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23098C2" w:rsidR="00A13835" w:rsidRPr="0068629D" w:rsidRDefault="005F17DC" w:rsidP="00092BB9">
      <w:pPr>
        <w:pStyle w:val="CRCoverPage"/>
        <w:jc w:val="both"/>
        <w:outlineLvl w:val="0"/>
        <w:rPr>
          <w:b/>
          <w:noProof/>
          <w:sz w:val="24"/>
        </w:rPr>
      </w:pPr>
      <w:r>
        <w:rPr>
          <w:b/>
          <w:noProof/>
          <w:sz w:val="24"/>
        </w:rPr>
        <w:t xml:space="preserve">3GPP TSG CT </w:t>
      </w:r>
      <w:r w:rsidR="00543993">
        <w:rPr>
          <w:b/>
          <w:noProof/>
          <w:sz w:val="24"/>
        </w:rPr>
        <w:t xml:space="preserve"> </w:t>
      </w:r>
      <w:r>
        <w:rPr>
          <w:b/>
          <w:noProof/>
          <w:sz w:val="24"/>
        </w:rPr>
        <w:t>WG1 Meet</w:t>
      </w:r>
      <w:r w:rsidR="00A916CF">
        <w:rPr>
          <w:b/>
          <w:noProof/>
          <w:sz w:val="24"/>
        </w:rPr>
        <w:t xml:space="preserve"> </w:t>
      </w:r>
      <w:r>
        <w:rPr>
          <w:b/>
          <w:noProof/>
          <w:sz w:val="24"/>
        </w:rPr>
        <w: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755A6D9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9022A9"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proofErr w:type="gramStart"/>
            <w:r w:rsidR="006C2B74" w:rsidRPr="006C2B74">
              <w:rPr>
                <w:vertAlign w:val="superscript"/>
              </w:rPr>
              <w:t>nd</w:t>
            </w:r>
            <w:r w:rsidR="006C2B74">
              <w:t xml:space="preserve"> </w:t>
            </w:r>
            <w:r w:rsidR="003554DC">
              <w:t xml:space="preserve"> </w:t>
            </w:r>
            <w:r w:rsidRPr="003554DC">
              <w:tab/>
            </w:r>
            <w:proofErr w:type="gramEnd"/>
            <w:r w:rsidRPr="003554DC">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proofErr w:type="spellStart"/>
            <w:r w:rsidRPr="00AE71C0">
              <w:rPr>
                <w:lang w:val="de-DE"/>
              </w:rPr>
              <w:t>IoT_SAT_ARCH_EPS</w:t>
            </w:r>
            <w:proofErr w:type="spellEnd"/>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 xml:space="preserve">Agenda Items </w:t>
            </w:r>
            <w:proofErr w:type="spellStart"/>
            <w:r w:rsidRPr="00AE71C0">
              <w:rPr>
                <w:rFonts w:cs="Arial"/>
                <w:b/>
                <w:bCs/>
                <w:lang w:val="de-DE"/>
              </w:rPr>
              <w:t>from</w:t>
            </w:r>
            <w:proofErr w:type="spellEnd"/>
            <w:r w:rsidRPr="00AE71C0">
              <w:rPr>
                <w:rFonts w:cs="Arial"/>
                <w:b/>
                <w:bCs/>
                <w:lang w:val="de-DE"/>
              </w:rPr>
              <w:t xml:space="preserve">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r>
            <w:proofErr w:type="spellStart"/>
            <w:r w:rsidRPr="004D6D4D">
              <w:rPr>
                <w:rFonts w:cs="Arial"/>
                <w:lang w:val="de-DE"/>
              </w:rPr>
              <w:t>MuDe</w:t>
            </w:r>
            <w:proofErr w:type="spellEnd"/>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r>
            <w:proofErr w:type="spellStart"/>
            <w:r w:rsidRPr="00AE71C0">
              <w:rPr>
                <w:rFonts w:cs="Arial"/>
                <w:lang w:val="de-DE"/>
              </w:rPr>
              <w:t>MuDTran</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r>
            <w:proofErr w:type="spellStart"/>
            <w:r w:rsidRPr="00AE71C0">
              <w:rPr>
                <w:rFonts w:cs="Arial"/>
                <w:lang w:val="de-DE"/>
              </w:rPr>
              <w:t>eCryptPr</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B6FA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B6FA1">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D0C7F7C" w:rsidR="002F7D39" w:rsidRPr="00930BF5" w:rsidRDefault="009022A9"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FF"/>
          </w:tcPr>
          <w:p w14:paraId="59D61499" w14:textId="7D5DEB46" w:rsidR="002F7D39" w:rsidRPr="00574B73" w:rsidRDefault="00847538" w:rsidP="00525CAA">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12" w:space="0" w:color="auto"/>
              <w:bottom w:val="single" w:sz="4" w:space="0" w:color="auto"/>
            </w:tcBorders>
            <w:shd w:val="clear" w:color="auto" w:fill="FFFFFF"/>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FF"/>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7B093C7" w14:textId="6F97CAB9" w:rsidR="00D01DE3" w:rsidRDefault="00D01DE3" w:rsidP="00525CAA">
            <w:pPr>
              <w:rPr>
                <w:rFonts w:cs="Arial"/>
                <w:lang w:val="en-US"/>
              </w:rPr>
            </w:pPr>
            <w:r>
              <w:rPr>
                <w:rFonts w:cs="Arial"/>
                <w:lang w:val="en-US"/>
              </w:rPr>
              <w:t>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BB6FA1">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7F7749" w14:textId="6AECA259" w:rsidR="00847538" w:rsidRDefault="009022A9"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FF"/>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BD412" w14:textId="2D49139E" w:rsidR="00D01DE3" w:rsidRDefault="00D01DE3" w:rsidP="00D01DE3">
            <w:pPr>
              <w:rPr>
                <w:rFonts w:cs="Arial"/>
                <w:lang w:val="en-US"/>
              </w:rPr>
            </w:pPr>
            <w:r>
              <w:rPr>
                <w:rFonts w:cs="Arial"/>
                <w:lang w:val="en-US"/>
              </w:rPr>
              <w:t>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BB6FA1">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7EACF27" w14:textId="159A48B8" w:rsidR="00847538" w:rsidRDefault="009022A9"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FF"/>
          </w:tcPr>
          <w:p w14:paraId="1619E7C8" w14:textId="410E6B90" w:rsidR="00847538" w:rsidRDefault="00847538"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5D9F1" w14:textId="67826A57" w:rsidR="00D01DE3" w:rsidRDefault="00D01DE3" w:rsidP="00D01DE3">
            <w:pPr>
              <w:rPr>
                <w:rFonts w:cs="Arial"/>
                <w:lang w:val="en-US"/>
              </w:rPr>
            </w:pPr>
            <w:r>
              <w:rPr>
                <w:rFonts w:cs="Arial"/>
                <w:lang w:val="en-US"/>
              </w:rPr>
              <w:t>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BB6FA1">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193965AC" w14:textId="3AC64F3F" w:rsidR="00847538" w:rsidRDefault="009022A9"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FF"/>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E9D3E" w14:textId="56327EBC" w:rsidR="0060287B" w:rsidRDefault="0060287B" w:rsidP="000E3D6E">
            <w:pPr>
              <w:rPr>
                <w:rFonts w:cs="Arial"/>
                <w:lang w:val="en-US"/>
              </w:rPr>
            </w:pPr>
            <w:r>
              <w:rPr>
                <w:rFonts w:cs="Arial"/>
                <w:lang w:val="en-US"/>
              </w:rPr>
              <w:t>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BB6FA1">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8442238" w14:textId="54CE50A7" w:rsidR="00847538" w:rsidRDefault="009022A9"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FF"/>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16E9D" w14:textId="7EBB3F18" w:rsidR="0060287B" w:rsidRDefault="0060287B" w:rsidP="000E3D6E">
            <w:pPr>
              <w:rPr>
                <w:rFonts w:cs="Arial"/>
                <w:lang w:val="en-US"/>
              </w:rPr>
            </w:pPr>
            <w:r>
              <w:rPr>
                <w:rFonts w:cs="Arial"/>
                <w:lang w:val="en-US"/>
              </w:rPr>
              <w:t>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BB6FA1">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9022A9"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3F35014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6F7E9E16" w14:textId="6783B304" w:rsidR="009A59B3" w:rsidRDefault="009A59B3" w:rsidP="000E3D6E">
            <w:pPr>
              <w:rPr>
                <w:lang w:val="en-US"/>
              </w:rPr>
            </w:pPr>
          </w:p>
          <w:p w14:paraId="42779890" w14:textId="4E6AE641" w:rsidR="009A59B3" w:rsidRDefault="009A59B3" w:rsidP="000E3D6E">
            <w:pPr>
              <w:rPr>
                <w:lang w:val="en-US"/>
              </w:rPr>
            </w:pPr>
            <w:r>
              <w:rPr>
                <w:lang w:val="en-US"/>
              </w:rPr>
              <w:t xml:space="preserve">Lazaros </w:t>
            </w:r>
            <w:proofErr w:type="spellStart"/>
            <w:r>
              <w:rPr>
                <w:lang w:val="en-US"/>
              </w:rPr>
              <w:t>thu</w:t>
            </w:r>
            <w:proofErr w:type="spellEnd"/>
            <w:r>
              <w:rPr>
                <w:lang w:val="en-US"/>
              </w:rPr>
              <w:t xml:space="preserve"> 0115</w:t>
            </w:r>
          </w:p>
          <w:p w14:paraId="76102EE4" w14:textId="6DEA88F9" w:rsidR="009A59B3" w:rsidRDefault="009A59B3" w:rsidP="000E3D6E">
            <w:pPr>
              <w:rPr>
                <w:lang w:val="en-US"/>
              </w:rPr>
            </w:pPr>
            <w:r>
              <w:rPr>
                <w:lang w:val="en-US"/>
              </w:rPr>
              <w:t>Supports ls response, 1139 could be the basis</w:t>
            </w:r>
          </w:p>
          <w:p w14:paraId="59959F1C" w14:textId="5C05C951" w:rsidR="00C6171A" w:rsidRDefault="00C6171A" w:rsidP="000E3D6E">
            <w:pPr>
              <w:rPr>
                <w:lang w:val="en-US"/>
              </w:rPr>
            </w:pPr>
          </w:p>
          <w:p w14:paraId="65090197" w14:textId="605A3655" w:rsidR="00C6171A" w:rsidRDefault="00C6171A" w:rsidP="000E3D6E">
            <w:pPr>
              <w:rPr>
                <w:lang w:val="en-US"/>
              </w:rPr>
            </w:pPr>
            <w:r>
              <w:rPr>
                <w:lang w:val="en-US"/>
              </w:rPr>
              <w:t>Lazaros mon 1430</w:t>
            </w:r>
          </w:p>
          <w:p w14:paraId="7FE35070" w14:textId="317D2003" w:rsidR="00C6171A" w:rsidRDefault="00C6171A" w:rsidP="000E3D6E">
            <w:pPr>
              <w:rPr>
                <w:lang w:val="en-US"/>
              </w:rPr>
            </w:pPr>
            <w:r>
              <w:rPr>
                <w:lang w:val="en-US"/>
              </w:rPr>
              <w:t>Updates his comment</w:t>
            </w:r>
          </w:p>
          <w:p w14:paraId="20392AEF" w14:textId="77777777" w:rsidR="009A59B3" w:rsidRDefault="009A59B3" w:rsidP="000E3D6E">
            <w:pPr>
              <w:rPr>
                <w:lang w:val="en-US"/>
              </w:rPr>
            </w:pPr>
          </w:p>
          <w:p w14:paraId="31961F2A" w14:textId="7B3B36F8" w:rsidR="00011754" w:rsidRPr="00011754" w:rsidRDefault="00011754" w:rsidP="000E3D6E">
            <w:pPr>
              <w:rPr>
                <w:rFonts w:cs="Arial"/>
              </w:rPr>
            </w:pPr>
          </w:p>
        </w:tc>
      </w:tr>
      <w:tr w:rsidR="00847538" w:rsidRPr="00D95972" w14:paraId="37859935" w14:textId="77777777" w:rsidTr="00BB6FA1">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FF"/>
          </w:tcPr>
          <w:p w14:paraId="7EE26D9B" w14:textId="74559F74" w:rsidR="00847538" w:rsidRDefault="009022A9"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FF"/>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33C0BD" w14:textId="6612AA25" w:rsidR="00D01DE3" w:rsidRDefault="00D01DE3" w:rsidP="00D01DE3">
            <w:pPr>
              <w:rPr>
                <w:rFonts w:cs="Arial"/>
                <w:lang w:val="en-US"/>
              </w:rPr>
            </w:pPr>
            <w:r>
              <w:rPr>
                <w:rFonts w:cs="Arial"/>
                <w:lang w:val="en-US"/>
              </w:rPr>
              <w:t>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BB6FA1">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70FC3AD" w14:textId="297AF1BA" w:rsidR="00847538" w:rsidRDefault="009022A9"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FF"/>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CBD47" w14:textId="5897DF6B" w:rsidR="00D01DE3" w:rsidRDefault="00D01DE3" w:rsidP="00D01DE3">
            <w:pPr>
              <w:rPr>
                <w:rFonts w:cs="Arial"/>
                <w:lang w:val="en-US"/>
              </w:rPr>
            </w:pPr>
            <w:r>
              <w:rPr>
                <w:rFonts w:cs="Arial"/>
                <w:lang w:val="en-US"/>
              </w:rPr>
              <w:t>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BB6FA1">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A2F653A" w14:textId="427799EF" w:rsidR="00847538" w:rsidRDefault="009022A9"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FF"/>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FF"/>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622BC" w14:textId="36462EAD" w:rsidR="00D01DE3" w:rsidRDefault="00D01DE3" w:rsidP="00D01DE3">
            <w:pPr>
              <w:rPr>
                <w:rFonts w:cs="Arial"/>
                <w:lang w:val="en-US"/>
              </w:rPr>
            </w:pPr>
            <w:r>
              <w:rPr>
                <w:rFonts w:cs="Arial"/>
                <w:lang w:val="en-US"/>
              </w:rPr>
              <w:t>Noted</w:t>
            </w:r>
          </w:p>
          <w:p w14:paraId="2D1BAA30" w14:textId="77777777" w:rsidR="00847538" w:rsidRPr="00D01DE3" w:rsidRDefault="00847538" w:rsidP="000E3D6E">
            <w:pPr>
              <w:rPr>
                <w:rFonts w:cs="Arial"/>
                <w:b/>
                <w:bCs/>
                <w:lang w:val="en-US"/>
              </w:rPr>
            </w:pPr>
          </w:p>
        </w:tc>
      </w:tr>
      <w:tr w:rsidR="00847538" w:rsidRPr="00D95972" w14:paraId="10E68FBB" w14:textId="77777777" w:rsidTr="00BB6FA1">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F8F49CE" w14:textId="2C31AED1" w:rsidR="00847538" w:rsidRDefault="009022A9"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FF"/>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F6D3F" w14:textId="5385BBD9" w:rsidR="00D01DE3" w:rsidRDefault="00D01DE3" w:rsidP="00D01DE3">
            <w:pPr>
              <w:rPr>
                <w:rFonts w:cs="Arial"/>
                <w:lang w:val="en-US"/>
              </w:rPr>
            </w:pPr>
            <w:r>
              <w:rPr>
                <w:rFonts w:cs="Arial"/>
                <w:lang w:val="en-US"/>
              </w:rPr>
              <w:t>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9022A9"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w:t>
            </w:r>
            <w:proofErr w:type="gramStart"/>
            <w:r>
              <w:rPr>
                <w:rFonts w:cs="Arial"/>
                <w:lang w:val="en-US"/>
              </w:rPr>
              <w:t xml:space="preserve">CRs </w:t>
            </w:r>
            <w:r>
              <w:t xml:space="preserve"> C</w:t>
            </w:r>
            <w:proofErr w:type="gramEnd"/>
            <w:r>
              <w:t>1-221282, C1-221724, C1-221725, C1-221726</w:t>
            </w:r>
          </w:p>
          <w:p w14:paraId="24DEE6F1" w14:textId="6BF39823" w:rsidR="00D97AB9" w:rsidRDefault="00D97AB9" w:rsidP="00D97AB9">
            <w:r>
              <w:t xml:space="preserve">DISC C1-221723 </w:t>
            </w:r>
          </w:p>
          <w:p w14:paraId="66B3E69C" w14:textId="77777777" w:rsidR="00D97AB9" w:rsidRDefault="00D97AB9" w:rsidP="00D97AB9">
            <w:r>
              <w:rPr>
                <w:rFonts w:cs="Arial"/>
                <w:lang w:val="en-US"/>
              </w:rPr>
              <w:t>Draft reply C1-22</w:t>
            </w:r>
            <w:r>
              <w:t>1726</w:t>
            </w:r>
          </w:p>
          <w:p w14:paraId="699F10F8" w14:textId="77777777" w:rsidR="005558E5" w:rsidRDefault="005558E5" w:rsidP="00D97AB9"/>
          <w:p w14:paraId="662FD639" w14:textId="1917307F" w:rsidR="005558E5" w:rsidRPr="00424C8C" w:rsidRDefault="005558E5" w:rsidP="00D97AB9">
            <w:pPr>
              <w:rPr>
                <w:rFonts w:cs="Arial"/>
                <w:lang w:val="en-US"/>
              </w:rPr>
            </w:pPr>
            <w:r>
              <w:t>Qualcomm, Nokia, Ericsson: no need to send reply LS from CT1, SA1 and SA2 to answer</w:t>
            </w:r>
          </w:p>
        </w:tc>
      </w:tr>
      <w:tr w:rsidR="00847538" w:rsidRPr="00D95972" w14:paraId="5663450F" w14:textId="77777777" w:rsidTr="00BB6FA1">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9022A9"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BB6FA1">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01A0570" w14:textId="03B695C8" w:rsidR="00847538" w:rsidRDefault="009022A9"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FF"/>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FF"/>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FEF9C1" w14:textId="12FED9A5" w:rsidR="00D01DE3" w:rsidRDefault="00D01DE3" w:rsidP="00D01DE3">
            <w:pPr>
              <w:rPr>
                <w:rFonts w:cs="Arial"/>
                <w:lang w:val="en-US"/>
              </w:rPr>
            </w:pPr>
            <w:r>
              <w:rPr>
                <w:rFonts w:cs="Arial"/>
                <w:lang w:val="en-US"/>
              </w:rPr>
              <w:t>Noted</w:t>
            </w:r>
          </w:p>
          <w:p w14:paraId="4DCA66A3" w14:textId="77777777" w:rsidR="00847538" w:rsidRPr="00424C8C" w:rsidRDefault="00847538" w:rsidP="000E3D6E">
            <w:pPr>
              <w:rPr>
                <w:rFonts w:cs="Arial"/>
                <w:lang w:val="en-US"/>
              </w:rPr>
            </w:pPr>
          </w:p>
        </w:tc>
      </w:tr>
      <w:tr w:rsidR="00847538" w:rsidRPr="00D95972" w14:paraId="2C57904B" w14:textId="77777777" w:rsidTr="00BB6FA1">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92215C5" w14:textId="0668A9E7" w:rsidR="00847538" w:rsidRDefault="009022A9"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FF"/>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FF"/>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424C" w14:textId="45A89EB6" w:rsidR="00D01DE3" w:rsidRDefault="00D01DE3" w:rsidP="00D01DE3">
            <w:pPr>
              <w:rPr>
                <w:rFonts w:cs="Arial"/>
                <w:lang w:val="en-US"/>
              </w:rPr>
            </w:pPr>
            <w:r>
              <w:rPr>
                <w:rFonts w:cs="Arial"/>
                <w:lang w:val="en-US"/>
              </w:rPr>
              <w:t>Noted</w:t>
            </w:r>
          </w:p>
          <w:p w14:paraId="3C8DF0B1" w14:textId="77777777" w:rsidR="00847538" w:rsidRPr="00424C8C" w:rsidRDefault="00847538" w:rsidP="000E3D6E">
            <w:pPr>
              <w:rPr>
                <w:rFonts w:cs="Arial"/>
                <w:lang w:val="en-US"/>
              </w:rPr>
            </w:pPr>
          </w:p>
        </w:tc>
      </w:tr>
      <w:tr w:rsidR="00847538" w:rsidRPr="00D95972" w14:paraId="416040C7" w14:textId="77777777" w:rsidTr="00BB6FA1">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6CA880" w14:textId="5CE4D95A" w:rsidR="00847538" w:rsidRDefault="009022A9"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FF"/>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FF"/>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C27A4" w14:textId="6F9CF7FE" w:rsidR="00D01DE3" w:rsidRDefault="00D01DE3" w:rsidP="00D01DE3">
            <w:pPr>
              <w:rPr>
                <w:rFonts w:cs="Arial"/>
                <w:lang w:val="en-US"/>
              </w:rPr>
            </w:pPr>
            <w:r>
              <w:rPr>
                <w:rFonts w:cs="Arial"/>
                <w:lang w:val="en-US"/>
              </w:rPr>
              <w:t>Noted</w:t>
            </w:r>
          </w:p>
          <w:p w14:paraId="24E6B2A6" w14:textId="77777777" w:rsidR="00847538" w:rsidRPr="00424C8C" w:rsidRDefault="00847538" w:rsidP="000E3D6E">
            <w:pPr>
              <w:rPr>
                <w:rFonts w:cs="Arial"/>
                <w:lang w:val="en-US"/>
              </w:rPr>
            </w:pPr>
          </w:p>
        </w:tc>
      </w:tr>
      <w:tr w:rsidR="00847538" w:rsidRPr="00D95972" w14:paraId="09A6268F" w14:textId="77777777" w:rsidTr="00BB6FA1">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6C35CDBB" w14:textId="01479A37" w:rsidR="00847538" w:rsidRDefault="009022A9"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FF"/>
          </w:tcPr>
          <w:p w14:paraId="672273D2" w14:textId="6579D111" w:rsidR="00847538" w:rsidRDefault="0085644C" w:rsidP="000E3D6E">
            <w:pPr>
              <w:rPr>
                <w:rFonts w:cs="Arial"/>
              </w:rPr>
            </w:pPr>
            <w:r w:rsidRPr="0085644C">
              <w:rPr>
                <w:rFonts w:cs="Arial"/>
              </w:rPr>
              <w:t xml:space="preserve">Reply LS </w:t>
            </w:r>
            <w:proofErr w:type="gramStart"/>
            <w:r w:rsidRPr="0085644C">
              <w:rPr>
                <w:rFonts w:cs="Arial"/>
              </w:rPr>
              <w:t>On</w:t>
            </w:r>
            <w:proofErr w:type="gramEnd"/>
            <w:r w:rsidRPr="0085644C">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983BD" w14:textId="226883FC" w:rsidR="00D01DE3" w:rsidRDefault="00D01DE3" w:rsidP="00D01DE3">
            <w:pPr>
              <w:rPr>
                <w:rFonts w:cs="Arial"/>
                <w:lang w:val="en-US"/>
              </w:rPr>
            </w:pPr>
            <w:r>
              <w:rPr>
                <w:rFonts w:cs="Arial"/>
                <w:lang w:val="en-US"/>
              </w:rPr>
              <w:t>Noted</w:t>
            </w:r>
          </w:p>
          <w:p w14:paraId="4902C0AA" w14:textId="77777777" w:rsidR="00847538" w:rsidRPr="00424C8C" w:rsidRDefault="00847538" w:rsidP="000E3D6E">
            <w:pPr>
              <w:rPr>
                <w:rFonts w:cs="Arial"/>
                <w:lang w:val="en-US"/>
              </w:rPr>
            </w:pPr>
          </w:p>
        </w:tc>
      </w:tr>
      <w:tr w:rsidR="00847538" w:rsidRPr="00D95972" w14:paraId="61E3080C" w14:textId="77777777" w:rsidTr="00BB6FA1">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3220668" w14:textId="30DF82D3" w:rsidR="00847538" w:rsidRDefault="009022A9"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FF"/>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FF"/>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FF"/>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42602" w14:textId="1E9C1A2A" w:rsidR="00847538" w:rsidRPr="00424C8C" w:rsidRDefault="0060287B" w:rsidP="000E3D6E">
            <w:pPr>
              <w:rPr>
                <w:rFonts w:cs="Arial"/>
                <w:lang w:val="en-US"/>
              </w:rPr>
            </w:pPr>
            <w:r>
              <w:rPr>
                <w:rFonts w:cs="Arial"/>
                <w:lang w:val="en-US"/>
              </w:rPr>
              <w:t>Noted</w:t>
            </w:r>
          </w:p>
        </w:tc>
      </w:tr>
      <w:tr w:rsidR="00847538" w:rsidRPr="00D95972" w14:paraId="3BDE23E9" w14:textId="77777777" w:rsidTr="00BB6FA1">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79D8B85" w14:textId="27D7B364" w:rsidR="00847538" w:rsidRDefault="009022A9"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FF"/>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FF"/>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B50FA" w14:textId="15DF4D4D" w:rsidR="00847538" w:rsidRDefault="00534FF8" w:rsidP="000E3D6E">
            <w:pPr>
              <w:rPr>
                <w:rFonts w:cs="Arial"/>
                <w:lang w:val="en-US"/>
              </w:rPr>
            </w:pPr>
            <w:r>
              <w:rPr>
                <w:rFonts w:cs="Arial"/>
                <w:lang w:val="en-US"/>
              </w:rPr>
              <w:t>N</w:t>
            </w:r>
            <w:r w:rsidR="008955F4">
              <w:rPr>
                <w:rFonts w:cs="Arial"/>
                <w:lang w:val="en-US"/>
              </w:rPr>
              <w:t>oted</w:t>
            </w:r>
          </w:p>
          <w:p w14:paraId="3D31D5A6" w14:textId="3146A8FE" w:rsidR="0060287B" w:rsidRPr="00424C8C" w:rsidRDefault="008955F4" w:rsidP="000E3D6E">
            <w:pPr>
              <w:rPr>
                <w:rFonts w:cs="Arial"/>
                <w:lang w:val="en-US"/>
              </w:rPr>
            </w:pPr>
            <w:r w:rsidRPr="008955F4">
              <w:rPr>
                <w:rFonts w:cs="Arial"/>
                <w:lang w:val="en-US"/>
              </w:rPr>
              <w:t>we wait for SA2</w:t>
            </w:r>
          </w:p>
        </w:tc>
      </w:tr>
      <w:tr w:rsidR="00847538" w:rsidRPr="00D95972" w14:paraId="38DAA9A0" w14:textId="77777777" w:rsidTr="00BB6FA1">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1BD5ED2" w14:textId="599E2F33" w:rsidR="00847538" w:rsidRDefault="009022A9"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FF"/>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FF"/>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F24F58" w14:textId="1882F10D" w:rsidR="00847538" w:rsidRPr="00424C8C" w:rsidRDefault="008955F4" w:rsidP="000E3D6E">
            <w:pPr>
              <w:rPr>
                <w:rFonts w:cs="Arial"/>
                <w:lang w:val="en-US"/>
              </w:rPr>
            </w:pPr>
            <w:r>
              <w:rPr>
                <w:rFonts w:cs="Arial"/>
                <w:lang w:val="en-US"/>
              </w:rPr>
              <w:t>N</w:t>
            </w:r>
            <w:r w:rsidR="0060287B">
              <w:rPr>
                <w:rFonts w:cs="Arial"/>
                <w:lang w:val="en-US"/>
              </w:rPr>
              <w:t>oted</w:t>
            </w:r>
          </w:p>
        </w:tc>
      </w:tr>
      <w:tr w:rsidR="00847538" w:rsidRPr="00D95972" w14:paraId="056A008F" w14:textId="77777777" w:rsidTr="00BB6FA1">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59FDE4" w14:textId="6AAC8FFE" w:rsidR="00847538" w:rsidRDefault="009022A9"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FF"/>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FF"/>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FB63D" w14:textId="10938F01" w:rsidR="00D01DE3" w:rsidRDefault="00D01DE3" w:rsidP="00D01DE3">
            <w:pPr>
              <w:rPr>
                <w:rFonts w:cs="Arial"/>
                <w:lang w:val="en-US"/>
              </w:rPr>
            </w:pPr>
            <w:r>
              <w:rPr>
                <w:rFonts w:cs="Arial"/>
                <w:lang w:val="en-US"/>
              </w:rPr>
              <w:t>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9022A9"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BB6FA1">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9022A9"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EDD2DBE" w:rsidR="001717C1" w:rsidRDefault="00CF4803" w:rsidP="000E3D6E">
            <w:pPr>
              <w:rPr>
                <w:rFonts w:cs="Arial"/>
                <w:lang w:val="en-US"/>
              </w:rPr>
            </w:pPr>
            <w:r w:rsidRPr="00CF4803">
              <w:rPr>
                <w:rFonts w:cs="Arial"/>
                <w:lang w:val="en-US"/>
              </w:rPr>
              <w:t>Related CR C1-221671</w:t>
            </w:r>
          </w:p>
          <w:p w14:paraId="56309469" w14:textId="446214F0" w:rsidR="008955F4" w:rsidRPr="00CF4803" w:rsidRDefault="008955F4" w:rsidP="000E3D6E">
            <w:pPr>
              <w:rPr>
                <w:rFonts w:cs="Arial"/>
                <w:lang w:val="en-US"/>
              </w:rPr>
            </w:pPr>
            <w:r>
              <w:rPr>
                <w:rFonts w:cs="Arial"/>
                <w:lang w:val="en-US"/>
              </w:rPr>
              <w:t>Draft reply in C1-221600</w:t>
            </w:r>
          </w:p>
          <w:p w14:paraId="5554EDE1" w14:textId="284FC8D8" w:rsidR="001717C1" w:rsidRPr="00424C8C" w:rsidRDefault="001717C1" w:rsidP="000E3D6E">
            <w:pPr>
              <w:rPr>
                <w:rFonts w:cs="Arial"/>
                <w:lang w:val="en-US"/>
              </w:rPr>
            </w:pPr>
          </w:p>
        </w:tc>
      </w:tr>
      <w:tr w:rsidR="00847538" w:rsidRPr="00D95972" w14:paraId="6B6CE5A2" w14:textId="77777777" w:rsidTr="00BB6FA1">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2A5C85" w14:textId="37759204" w:rsidR="00847538" w:rsidRDefault="009022A9"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FF"/>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FF"/>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F0E10" w14:textId="4066B8B8" w:rsidR="00D01DE3" w:rsidRDefault="00D01DE3" w:rsidP="00D01DE3">
            <w:pPr>
              <w:rPr>
                <w:rFonts w:cs="Arial"/>
                <w:lang w:val="en-US"/>
              </w:rPr>
            </w:pPr>
            <w:r>
              <w:rPr>
                <w:rFonts w:cs="Arial"/>
                <w:lang w:val="en-US"/>
              </w:rPr>
              <w:t>Noted</w:t>
            </w:r>
          </w:p>
          <w:p w14:paraId="06DD1B4C" w14:textId="77777777" w:rsidR="00847538" w:rsidRPr="00424C8C" w:rsidRDefault="00847538" w:rsidP="000E3D6E">
            <w:pPr>
              <w:rPr>
                <w:rFonts w:cs="Arial"/>
                <w:lang w:val="en-US"/>
              </w:rPr>
            </w:pPr>
          </w:p>
        </w:tc>
      </w:tr>
      <w:tr w:rsidR="00847538" w:rsidRPr="00D95972" w14:paraId="14DDD3FC" w14:textId="77777777" w:rsidTr="00BB6FA1">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9022A9"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BB6FA1">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F379DAB" w14:textId="205E604E" w:rsidR="00847538" w:rsidRDefault="009022A9"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FF"/>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FF"/>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B55BA" w14:textId="6F6BB792" w:rsidR="00D01DE3" w:rsidRDefault="00D01DE3" w:rsidP="00D01DE3">
            <w:pPr>
              <w:rPr>
                <w:rFonts w:cs="Arial"/>
                <w:lang w:val="en-US"/>
              </w:rPr>
            </w:pPr>
            <w:r>
              <w:rPr>
                <w:rFonts w:cs="Arial"/>
                <w:lang w:val="en-US"/>
              </w:rPr>
              <w:t>Noted</w:t>
            </w:r>
          </w:p>
          <w:p w14:paraId="4BEBC56E" w14:textId="77777777" w:rsidR="00847538" w:rsidRPr="00424C8C" w:rsidRDefault="00847538" w:rsidP="000E3D6E">
            <w:pPr>
              <w:rPr>
                <w:rFonts w:cs="Arial"/>
                <w:lang w:val="en-US"/>
              </w:rPr>
            </w:pPr>
          </w:p>
        </w:tc>
      </w:tr>
      <w:tr w:rsidR="00847538" w:rsidRPr="00D95972" w14:paraId="6D372400" w14:textId="77777777" w:rsidTr="00BB6FA1">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9022A9"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w:t>
            </w:r>
            <w:proofErr w:type="gramStart"/>
            <w:r>
              <w:rPr>
                <w:rFonts w:cs="Arial"/>
                <w:lang w:val="en-US"/>
              </w:rPr>
              <w:t xml:space="preserve">CR </w:t>
            </w:r>
            <w:r>
              <w:t xml:space="preserve"> C</w:t>
            </w:r>
            <w:proofErr w:type="gramEnd"/>
            <w:r>
              <w:t>1-221702</w:t>
            </w:r>
          </w:p>
          <w:p w14:paraId="48A496B9" w14:textId="54EC921A" w:rsidR="00212891" w:rsidRPr="00424C8C" w:rsidRDefault="00212891" w:rsidP="000E3D6E">
            <w:pPr>
              <w:rPr>
                <w:rFonts w:cs="Arial"/>
                <w:lang w:val="en-US"/>
              </w:rPr>
            </w:pPr>
            <w:r>
              <w:rPr>
                <w:rFonts w:cs="Arial"/>
                <w:lang w:val="en-US"/>
              </w:rPr>
              <w:t>Draft rep</w:t>
            </w:r>
            <w:r w:rsidR="00E37E71">
              <w:rPr>
                <w:rFonts w:cs="Arial"/>
                <w:lang w:val="en-US"/>
              </w:rPr>
              <w:t>l</w:t>
            </w:r>
            <w:r>
              <w:rPr>
                <w:rFonts w:cs="Arial"/>
                <w:lang w:val="en-US"/>
              </w:rPr>
              <w:t>y</w:t>
            </w:r>
            <w:r>
              <w:t xml:space="preserve"> C1-221674</w:t>
            </w:r>
          </w:p>
        </w:tc>
      </w:tr>
      <w:tr w:rsidR="00847538" w:rsidRPr="00D95972" w14:paraId="260C839A" w14:textId="77777777" w:rsidTr="00BB6FA1">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9FDBC6E" w14:textId="1A926025" w:rsidR="00847538" w:rsidRDefault="009022A9"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FF"/>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349936" w14:textId="40CCC25D" w:rsidR="00D01DE3" w:rsidRDefault="00D01DE3" w:rsidP="00D01DE3">
            <w:pPr>
              <w:rPr>
                <w:rFonts w:cs="Arial"/>
                <w:lang w:val="en-US"/>
              </w:rPr>
            </w:pPr>
            <w:r>
              <w:rPr>
                <w:rFonts w:cs="Arial"/>
                <w:lang w:val="en-US"/>
              </w:rPr>
              <w:t>Noted</w:t>
            </w:r>
          </w:p>
          <w:p w14:paraId="0F3958B3" w14:textId="77777777" w:rsidR="00847538" w:rsidRPr="00424C8C" w:rsidRDefault="00847538" w:rsidP="000E3D6E">
            <w:pPr>
              <w:rPr>
                <w:rFonts w:cs="Arial"/>
                <w:lang w:val="en-US"/>
              </w:rPr>
            </w:pPr>
          </w:p>
        </w:tc>
      </w:tr>
      <w:tr w:rsidR="00847538" w:rsidRPr="00D95972" w14:paraId="73251A6C" w14:textId="77777777" w:rsidTr="00BB6FA1">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DB9D784" w14:textId="6371B667" w:rsidR="00847538" w:rsidRDefault="009022A9"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FF"/>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FF"/>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681E3" w14:textId="4B897AD3" w:rsidR="00D01DE3" w:rsidRDefault="00D01DE3" w:rsidP="00D01DE3">
            <w:pPr>
              <w:rPr>
                <w:rFonts w:cs="Arial"/>
                <w:lang w:val="en-US"/>
              </w:rPr>
            </w:pPr>
            <w:r>
              <w:rPr>
                <w:rFonts w:cs="Arial"/>
                <w:lang w:val="en-US"/>
              </w:rPr>
              <w:t>Noted</w:t>
            </w:r>
          </w:p>
          <w:p w14:paraId="628A6A83" w14:textId="77777777" w:rsidR="00847538" w:rsidRPr="00424C8C" w:rsidRDefault="00847538" w:rsidP="000E3D6E">
            <w:pPr>
              <w:rPr>
                <w:rFonts w:cs="Arial"/>
                <w:lang w:val="en-US"/>
              </w:rPr>
            </w:pPr>
          </w:p>
        </w:tc>
      </w:tr>
      <w:tr w:rsidR="00922A1D" w:rsidRPr="00D95972" w14:paraId="4A559F5C" w14:textId="77777777" w:rsidTr="00BB6FA1">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FF"/>
          </w:tcPr>
          <w:p w14:paraId="36F278FF" w14:textId="7ECBA17D" w:rsidR="00922A1D" w:rsidRDefault="009022A9"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FF"/>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FF"/>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1B010" w14:textId="4A3AED3A" w:rsidR="00D01DE3" w:rsidRDefault="00D01DE3" w:rsidP="00D01DE3">
            <w:pPr>
              <w:rPr>
                <w:rFonts w:cs="Arial"/>
                <w:lang w:val="en-US"/>
              </w:rPr>
            </w:pPr>
            <w:r>
              <w:rPr>
                <w:rFonts w:cs="Arial"/>
                <w:lang w:val="en-US"/>
              </w:rPr>
              <w:t>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BB6FA1">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FF"/>
          </w:tcPr>
          <w:p w14:paraId="70598BC7" w14:textId="4FF118B7" w:rsidR="00C764B9" w:rsidRDefault="009022A9"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FF"/>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FF"/>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9C4469" w14:textId="51AB9812" w:rsidR="00D01DE3" w:rsidRDefault="00D01DE3" w:rsidP="00D01DE3">
            <w:pPr>
              <w:rPr>
                <w:rFonts w:cs="Arial"/>
                <w:lang w:val="en-US"/>
              </w:rPr>
            </w:pPr>
            <w:r>
              <w:rPr>
                <w:rFonts w:cs="Arial"/>
                <w:lang w:val="en-US"/>
              </w:rPr>
              <w:t>Noted</w:t>
            </w:r>
          </w:p>
          <w:p w14:paraId="5375DFB1" w14:textId="77777777" w:rsidR="00C764B9" w:rsidRPr="00424C8C" w:rsidRDefault="00C764B9" w:rsidP="000E3D6E">
            <w:pPr>
              <w:rPr>
                <w:rFonts w:cs="Arial"/>
                <w:lang w:val="en-US"/>
              </w:rPr>
            </w:pPr>
          </w:p>
        </w:tc>
      </w:tr>
      <w:tr w:rsidR="00091208" w:rsidRPr="00D95972" w14:paraId="61B0FE50" w14:textId="77777777" w:rsidTr="0069778F">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Pr="006242E8" w:rsidRDefault="009022A9" w:rsidP="000E3D6E">
            <w:pPr>
              <w:rPr>
                <w:rStyle w:val="Hyperlink"/>
              </w:rPr>
            </w:pPr>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6242E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0852F72A" w:rsidR="00F15076" w:rsidRPr="006242E8" w:rsidRDefault="009022A9" w:rsidP="000E3D6E">
            <w:pPr>
              <w:rPr>
                <w:rStyle w:val="Hyperlink"/>
              </w:rPr>
            </w:pPr>
            <w:hyperlink r:id="rId40" w:tgtFrame="_blank" w:history="1">
              <w:r w:rsidR="0069778F" w:rsidRPr="0069778F">
                <w:rPr>
                  <w:rStyle w:val="Hyperlink"/>
                </w:rPr>
                <w:t>C1-221743</w:t>
              </w:r>
            </w:hyperlink>
          </w:p>
        </w:tc>
        <w:tc>
          <w:tcPr>
            <w:tcW w:w="4191" w:type="dxa"/>
            <w:gridSpan w:val="3"/>
            <w:tcBorders>
              <w:top w:val="single" w:sz="4" w:space="0" w:color="auto"/>
              <w:bottom w:val="single" w:sz="4" w:space="0" w:color="auto"/>
            </w:tcBorders>
            <w:shd w:val="clear" w:color="auto" w:fill="FFFF00"/>
          </w:tcPr>
          <w:p w14:paraId="0769E460" w14:textId="165AD7DF" w:rsidR="00F15076" w:rsidRDefault="0069778F" w:rsidP="000E3D6E">
            <w:pPr>
              <w:rPr>
                <w:rFonts w:cs="Arial"/>
              </w:rPr>
            </w:pPr>
            <w:r w:rsidRPr="0069778F">
              <w:rPr>
                <w:rFonts w:cs="Arial"/>
                <w:lang w:val="en-US"/>
              </w:rPr>
              <w:t>LS on full Registration Request upon AMF re-allocation</w:t>
            </w:r>
          </w:p>
        </w:tc>
        <w:tc>
          <w:tcPr>
            <w:tcW w:w="1767" w:type="dxa"/>
            <w:tcBorders>
              <w:top w:val="single" w:sz="4" w:space="0" w:color="auto"/>
              <w:bottom w:val="single" w:sz="4" w:space="0" w:color="auto"/>
            </w:tcBorders>
            <w:shd w:val="clear" w:color="auto" w:fill="FFFF00"/>
          </w:tcPr>
          <w:p w14:paraId="046AF18C" w14:textId="369EB1CD" w:rsidR="00F15076" w:rsidRDefault="0069778F"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F641F40" w14:textId="77777777" w:rsidR="00843342" w:rsidRDefault="0069778F" w:rsidP="000E3D6E">
            <w:pPr>
              <w:rPr>
                <w:rFonts w:cs="Arial"/>
                <w:color w:val="000000"/>
              </w:rPr>
            </w:pPr>
            <w:r>
              <w:rPr>
                <w:rFonts w:cs="Arial"/>
                <w:color w:val="000000"/>
              </w:rPr>
              <w:t>Cc</w:t>
            </w:r>
          </w:p>
          <w:p w14:paraId="15C143F4" w14:textId="3AD9C096" w:rsidR="0069778F" w:rsidRDefault="0069778F" w:rsidP="000E3D6E">
            <w:pPr>
              <w:rPr>
                <w:rFonts w:cs="Arial"/>
                <w:color w:val="000000"/>
              </w:rPr>
            </w:pPr>
            <w:r>
              <w:rPr>
                <w:rFonts w:cs="Arial"/>
                <w:color w:val="000000"/>
              </w:rPr>
              <w:t xml:space="preserve">LS </w:t>
            </w:r>
            <w:proofErr w:type="gramStart"/>
            <w:r>
              <w:rPr>
                <w:rFonts w:cs="Arial"/>
                <w:color w:val="000000"/>
              </w:rPr>
              <w:t>in  Rel</w:t>
            </w:r>
            <w:proofErr w:type="gramEnd"/>
            <w:r>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B50B" w14:textId="019F4DE2" w:rsidR="00AC6341" w:rsidRPr="00424C8C" w:rsidRDefault="0069778F" w:rsidP="000E3D6E">
            <w:pPr>
              <w:rPr>
                <w:rFonts w:cs="Arial"/>
                <w:lang w:val="en-US"/>
              </w:rPr>
            </w:pPr>
            <w:r w:rsidRPr="006242E8">
              <w:rPr>
                <w:rFonts w:cs="Arial"/>
                <w:color w:val="FF0000"/>
                <w:lang w:val="en-US"/>
              </w:rPr>
              <w:t>NEW</w:t>
            </w:r>
          </w:p>
        </w:tc>
      </w:tr>
      <w:tr w:rsidR="006242E8" w:rsidRPr="00D95972" w14:paraId="2CA47FD4" w14:textId="77777777" w:rsidTr="006242E8">
        <w:tc>
          <w:tcPr>
            <w:tcW w:w="976" w:type="dxa"/>
            <w:tcBorders>
              <w:left w:val="thinThickThinSmallGap" w:sz="24" w:space="0" w:color="auto"/>
              <w:bottom w:val="nil"/>
            </w:tcBorders>
            <w:shd w:val="clear" w:color="auto" w:fill="auto"/>
          </w:tcPr>
          <w:p w14:paraId="308EFD53"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9359C"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28AAA76C" w14:textId="07A26E71" w:rsidR="006242E8" w:rsidRPr="006242E8" w:rsidRDefault="009022A9" w:rsidP="006242E8">
            <w:pPr>
              <w:rPr>
                <w:rStyle w:val="Hyperlink"/>
              </w:rPr>
            </w:pPr>
            <w:hyperlink r:id="rId41" w:tgtFrame="_blank" w:history="1">
              <w:r w:rsidR="006242E8" w:rsidRPr="006242E8">
                <w:rPr>
                  <w:rStyle w:val="Hyperlink"/>
                </w:rPr>
                <w:t>C1-221749</w:t>
              </w:r>
            </w:hyperlink>
          </w:p>
        </w:tc>
        <w:tc>
          <w:tcPr>
            <w:tcW w:w="4191" w:type="dxa"/>
            <w:gridSpan w:val="3"/>
            <w:tcBorders>
              <w:top w:val="single" w:sz="4" w:space="0" w:color="auto"/>
              <w:bottom w:val="single" w:sz="4" w:space="0" w:color="auto"/>
            </w:tcBorders>
            <w:shd w:val="clear" w:color="auto" w:fill="FFFF00"/>
          </w:tcPr>
          <w:p w14:paraId="35E5968D" w14:textId="59E3C493" w:rsidR="006242E8" w:rsidRPr="006242E8" w:rsidRDefault="006242E8" w:rsidP="006242E8">
            <w:pPr>
              <w:rPr>
                <w:rFonts w:cs="Arial"/>
                <w:lang w:val="en-US"/>
              </w:rPr>
            </w:pPr>
            <w:r w:rsidRPr="006242E8">
              <w:rPr>
                <w:rFonts w:cs="Arial"/>
                <w:lang w:val="en-US"/>
              </w:rPr>
              <w:t>Reply LS on protection of UE capabilities indication in UPU</w:t>
            </w:r>
          </w:p>
        </w:tc>
        <w:tc>
          <w:tcPr>
            <w:tcW w:w="1767" w:type="dxa"/>
            <w:tcBorders>
              <w:top w:val="single" w:sz="4" w:space="0" w:color="auto"/>
              <w:bottom w:val="single" w:sz="4" w:space="0" w:color="auto"/>
            </w:tcBorders>
            <w:shd w:val="clear" w:color="auto" w:fill="FFFF00"/>
          </w:tcPr>
          <w:p w14:paraId="43CD8187" w14:textId="11F929C6" w:rsidR="006242E8" w:rsidRPr="006242E8" w:rsidRDefault="006242E8" w:rsidP="006242E8">
            <w:pPr>
              <w:rPr>
                <w:rFonts w:cs="Arial"/>
                <w:lang w:val="en-US"/>
              </w:rPr>
            </w:pPr>
            <w:r w:rsidRPr="006242E8">
              <w:rPr>
                <w:rFonts w:cs="Arial"/>
                <w:lang w:val="en-US"/>
              </w:rPr>
              <w:t>SA3</w:t>
            </w:r>
          </w:p>
        </w:tc>
        <w:tc>
          <w:tcPr>
            <w:tcW w:w="826" w:type="dxa"/>
            <w:tcBorders>
              <w:top w:val="single" w:sz="4" w:space="0" w:color="auto"/>
              <w:bottom w:val="single" w:sz="4" w:space="0" w:color="auto"/>
            </w:tcBorders>
            <w:shd w:val="clear" w:color="auto" w:fill="FFFF00"/>
          </w:tcPr>
          <w:p w14:paraId="3DEEFDDF" w14:textId="115026D8" w:rsidR="006242E8" w:rsidRDefault="006242E8" w:rsidP="006242E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408E50C8" w:rsidR="006242E8" w:rsidRPr="00424C8C" w:rsidRDefault="006242E8" w:rsidP="006242E8">
            <w:pPr>
              <w:rPr>
                <w:rFonts w:cs="Arial"/>
                <w:lang w:val="en-US"/>
              </w:rPr>
            </w:pPr>
            <w:r w:rsidRPr="006242E8">
              <w:rPr>
                <w:rFonts w:cs="Arial"/>
                <w:color w:val="FF0000"/>
                <w:lang w:val="en-US"/>
              </w:rPr>
              <w:t>NEW</w:t>
            </w:r>
          </w:p>
        </w:tc>
      </w:tr>
      <w:tr w:rsidR="006242E8" w:rsidRPr="00D95972" w14:paraId="6D647C50" w14:textId="77777777" w:rsidTr="006242E8">
        <w:tc>
          <w:tcPr>
            <w:tcW w:w="976" w:type="dxa"/>
            <w:tcBorders>
              <w:left w:val="thinThickThinSmallGap" w:sz="24" w:space="0" w:color="auto"/>
              <w:bottom w:val="nil"/>
            </w:tcBorders>
            <w:shd w:val="clear" w:color="auto" w:fill="auto"/>
          </w:tcPr>
          <w:p w14:paraId="3D624F8E"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F92DB3D"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3FF1BF80" w14:textId="2114452D" w:rsidR="006242E8" w:rsidRPr="006242E8" w:rsidRDefault="009022A9" w:rsidP="006242E8">
            <w:pPr>
              <w:rPr>
                <w:rStyle w:val="Hyperlink"/>
              </w:rPr>
            </w:pPr>
            <w:hyperlink r:id="rId42" w:tgtFrame="_blank" w:history="1">
              <w:r w:rsidR="006242E8" w:rsidRPr="006242E8">
                <w:rPr>
                  <w:rStyle w:val="Hyperlink"/>
                </w:rPr>
                <w:t>C1-221750</w:t>
              </w:r>
            </w:hyperlink>
          </w:p>
        </w:tc>
        <w:tc>
          <w:tcPr>
            <w:tcW w:w="4191" w:type="dxa"/>
            <w:gridSpan w:val="3"/>
            <w:tcBorders>
              <w:top w:val="single" w:sz="4" w:space="0" w:color="auto"/>
              <w:bottom w:val="single" w:sz="4" w:space="0" w:color="auto"/>
            </w:tcBorders>
            <w:shd w:val="clear" w:color="auto" w:fill="FFFF00"/>
          </w:tcPr>
          <w:p w14:paraId="384C7395" w14:textId="6DB45698" w:rsidR="006242E8" w:rsidRPr="006242E8" w:rsidRDefault="006242E8" w:rsidP="006242E8">
            <w:pPr>
              <w:rPr>
                <w:rFonts w:cs="Arial"/>
                <w:lang w:val="en-US"/>
              </w:rPr>
            </w:pPr>
            <w:r w:rsidRPr="006242E8">
              <w:rPr>
                <w:rFonts w:cs="Arial"/>
                <w:lang w:val="en-US"/>
              </w:rPr>
              <w:t xml:space="preserve">Reply LS </w:t>
            </w:r>
            <w:proofErr w:type="gramStart"/>
            <w:r w:rsidRPr="006242E8">
              <w:rPr>
                <w:rFonts w:cs="Arial"/>
                <w:lang w:val="en-US"/>
              </w:rPr>
              <w:t>On</w:t>
            </w:r>
            <w:proofErr w:type="gramEnd"/>
            <w:r w:rsidRPr="006242E8">
              <w:rPr>
                <w:rFonts w:cs="Arial"/>
                <w:lang w:val="en-US"/>
              </w:rPr>
              <w:t xml:space="preserve"> ACL support for Indirect Data Forwarding</w:t>
            </w:r>
          </w:p>
        </w:tc>
        <w:tc>
          <w:tcPr>
            <w:tcW w:w="1767" w:type="dxa"/>
            <w:tcBorders>
              <w:top w:val="single" w:sz="4" w:space="0" w:color="auto"/>
              <w:bottom w:val="single" w:sz="4" w:space="0" w:color="auto"/>
            </w:tcBorders>
            <w:shd w:val="clear" w:color="auto" w:fill="FFFF00"/>
          </w:tcPr>
          <w:p w14:paraId="67FAEC0D" w14:textId="3A6AED5F"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203E8F28" w14:textId="6FCCD9C4"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6C29B" w14:textId="2CF880C1" w:rsidR="006242E8" w:rsidRPr="00424C8C" w:rsidRDefault="006242E8" w:rsidP="006242E8">
            <w:pPr>
              <w:rPr>
                <w:rFonts w:cs="Arial"/>
                <w:lang w:val="en-US"/>
              </w:rPr>
            </w:pPr>
            <w:r w:rsidRPr="006242E8">
              <w:rPr>
                <w:rFonts w:cs="Arial"/>
                <w:color w:val="FF0000"/>
                <w:lang w:val="en-US"/>
              </w:rPr>
              <w:t>NEW</w:t>
            </w:r>
          </w:p>
        </w:tc>
      </w:tr>
      <w:tr w:rsidR="006242E8" w:rsidRPr="00D95972" w14:paraId="1C6D88E8" w14:textId="77777777" w:rsidTr="006242E8">
        <w:tc>
          <w:tcPr>
            <w:tcW w:w="976" w:type="dxa"/>
            <w:tcBorders>
              <w:left w:val="thinThickThinSmallGap" w:sz="24" w:space="0" w:color="auto"/>
              <w:bottom w:val="nil"/>
            </w:tcBorders>
            <w:shd w:val="clear" w:color="auto" w:fill="auto"/>
          </w:tcPr>
          <w:p w14:paraId="072E6CC1"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1B0ED42D"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22EE79D6" w14:textId="149DE3DD" w:rsidR="006242E8" w:rsidRPr="006242E8" w:rsidRDefault="009022A9" w:rsidP="006242E8">
            <w:pPr>
              <w:rPr>
                <w:rStyle w:val="Hyperlink"/>
              </w:rPr>
            </w:pPr>
            <w:hyperlink r:id="rId43" w:tgtFrame="_blank" w:history="1">
              <w:r w:rsidR="006242E8" w:rsidRPr="006242E8">
                <w:rPr>
                  <w:rStyle w:val="Hyperlink"/>
                </w:rPr>
                <w:t>C1-221751</w:t>
              </w:r>
            </w:hyperlink>
          </w:p>
        </w:tc>
        <w:tc>
          <w:tcPr>
            <w:tcW w:w="4191" w:type="dxa"/>
            <w:gridSpan w:val="3"/>
            <w:tcBorders>
              <w:top w:val="single" w:sz="4" w:space="0" w:color="auto"/>
              <w:bottom w:val="single" w:sz="4" w:space="0" w:color="auto"/>
            </w:tcBorders>
            <w:shd w:val="clear" w:color="auto" w:fill="FFFF00"/>
          </w:tcPr>
          <w:p w14:paraId="31C4BA68" w14:textId="182B8383" w:rsidR="006242E8" w:rsidRPr="006242E8" w:rsidRDefault="006242E8" w:rsidP="006242E8">
            <w:pPr>
              <w:rPr>
                <w:rFonts w:cs="Arial"/>
                <w:lang w:val="en-US"/>
              </w:rPr>
            </w:pPr>
            <w:r w:rsidRPr="006242E8">
              <w:rPr>
                <w:rFonts w:cs="Arial"/>
                <w:lang w:val="en-US"/>
              </w:rPr>
              <w:t>Reply LS on mandatory SSC modes supported by UE</w:t>
            </w:r>
          </w:p>
        </w:tc>
        <w:tc>
          <w:tcPr>
            <w:tcW w:w="1767" w:type="dxa"/>
            <w:tcBorders>
              <w:top w:val="single" w:sz="4" w:space="0" w:color="auto"/>
              <w:bottom w:val="single" w:sz="4" w:space="0" w:color="auto"/>
            </w:tcBorders>
            <w:shd w:val="clear" w:color="auto" w:fill="FFFF00"/>
          </w:tcPr>
          <w:p w14:paraId="632FF7B1" w14:textId="5860F967"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423E2392" w14:textId="4AC2904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6729" w14:textId="5265C48B" w:rsidR="006242E8" w:rsidRPr="00424C8C" w:rsidRDefault="006242E8" w:rsidP="006242E8">
            <w:pPr>
              <w:rPr>
                <w:rFonts w:cs="Arial"/>
                <w:lang w:val="en-US"/>
              </w:rPr>
            </w:pPr>
            <w:r w:rsidRPr="006242E8">
              <w:rPr>
                <w:rFonts w:cs="Arial"/>
                <w:color w:val="FF0000"/>
                <w:lang w:val="en-US"/>
              </w:rPr>
              <w:t>NEW</w:t>
            </w:r>
          </w:p>
        </w:tc>
      </w:tr>
      <w:tr w:rsidR="006242E8" w:rsidRPr="00D95972" w14:paraId="2CACF120" w14:textId="77777777" w:rsidTr="006242E8">
        <w:tc>
          <w:tcPr>
            <w:tcW w:w="976" w:type="dxa"/>
            <w:tcBorders>
              <w:left w:val="thinThickThinSmallGap" w:sz="24" w:space="0" w:color="auto"/>
              <w:bottom w:val="nil"/>
            </w:tcBorders>
            <w:shd w:val="clear" w:color="auto" w:fill="auto"/>
          </w:tcPr>
          <w:p w14:paraId="02AA2B4A"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554B65D6"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488EA62D" w14:textId="6CEE89DF" w:rsidR="006242E8" w:rsidRPr="006242E8" w:rsidRDefault="009022A9" w:rsidP="006242E8">
            <w:pPr>
              <w:rPr>
                <w:rStyle w:val="Hyperlink"/>
              </w:rPr>
            </w:pPr>
            <w:hyperlink r:id="rId44" w:tgtFrame="_blank" w:history="1">
              <w:r w:rsidR="006242E8" w:rsidRPr="006242E8">
                <w:rPr>
                  <w:rStyle w:val="Hyperlink"/>
                </w:rPr>
                <w:t>C1-221752</w:t>
              </w:r>
            </w:hyperlink>
          </w:p>
        </w:tc>
        <w:tc>
          <w:tcPr>
            <w:tcW w:w="4191" w:type="dxa"/>
            <w:gridSpan w:val="3"/>
            <w:tcBorders>
              <w:top w:val="single" w:sz="4" w:space="0" w:color="auto"/>
              <w:bottom w:val="single" w:sz="4" w:space="0" w:color="auto"/>
            </w:tcBorders>
            <w:shd w:val="clear" w:color="auto" w:fill="FFFF00"/>
          </w:tcPr>
          <w:p w14:paraId="2389D841" w14:textId="6ADB13C2" w:rsidR="006242E8" w:rsidRPr="006242E8" w:rsidRDefault="006242E8" w:rsidP="006242E8">
            <w:pPr>
              <w:rPr>
                <w:rFonts w:cs="Arial"/>
                <w:lang w:val="en-US"/>
              </w:rPr>
            </w:pPr>
            <w:r w:rsidRPr="006242E8">
              <w:rPr>
                <w:rFonts w:cs="Arial"/>
                <w:lang w:val="en-US"/>
              </w:rPr>
              <w:t>Reply LS on MINT functionality for Disaster Roaming</w:t>
            </w:r>
          </w:p>
        </w:tc>
        <w:tc>
          <w:tcPr>
            <w:tcW w:w="1767" w:type="dxa"/>
            <w:tcBorders>
              <w:top w:val="single" w:sz="4" w:space="0" w:color="auto"/>
              <w:bottom w:val="single" w:sz="4" w:space="0" w:color="auto"/>
            </w:tcBorders>
            <w:shd w:val="clear" w:color="auto" w:fill="FFFF00"/>
          </w:tcPr>
          <w:p w14:paraId="7A39E929" w14:textId="7191E406"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AB2C8E7" w14:textId="12E7D98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F4E6" w14:textId="6417726B" w:rsidR="006242E8" w:rsidRPr="00424C8C" w:rsidRDefault="006242E8" w:rsidP="006242E8">
            <w:pPr>
              <w:rPr>
                <w:rFonts w:cs="Arial"/>
                <w:lang w:val="en-US"/>
              </w:rPr>
            </w:pPr>
            <w:r w:rsidRPr="006242E8">
              <w:rPr>
                <w:rFonts w:cs="Arial"/>
                <w:color w:val="FF0000"/>
                <w:lang w:val="en-US"/>
              </w:rPr>
              <w:t>NEW</w:t>
            </w:r>
          </w:p>
        </w:tc>
      </w:tr>
      <w:tr w:rsidR="006242E8" w:rsidRPr="00D95972" w14:paraId="035122F0" w14:textId="77777777" w:rsidTr="00C75EA9">
        <w:tc>
          <w:tcPr>
            <w:tcW w:w="976" w:type="dxa"/>
            <w:tcBorders>
              <w:left w:val="thinThickThinSmallGap" w:sz="24" w:space="0" w:color="auto"/>
              <w:bottom w:val="nil"/>
            </w:tcBorders>
            <w:shd w:val="clear" w:color="auto" w:fill="auto"/>
          </w:tcPr>
          <w:p w14:paraId="580445E8"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36FAC1EE"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4CEE8979" w14:textId="3E5E1730" w:rsidR="006242E8" w:rsidRPr="006242E8" w:rsidRDefault="009022A9" w:rsidP="006242E8">
            <w:pPr>
              <w:rPr>
                <w:rStyle w:val="Hyperlink"/>
              </w:rPr>
            </w:pPr>
            <w:hyperlink r:id="rId45" w:tgtFrame="_blank" w:history="1">
              <w:r w:rsidR="006242E8" w:rsidRPr="006242E8">
                <w:rPr>
                  <w:rStyle w:val="Hyperlink"/>
                </w:rPr>
                <w:t>C1-221753</w:t>
              </w:r>
            </w:hyperlink>
          </w:p>
        </w:tc>
        <w:tc>
          <w:tcPr>
            <w:tcW w:w="4191" w:type="dxa"/>
            <w:gridSpan w:val="3"/>
            <w:tcBorders>
              <w:top w:val="single" w:sz="4" w:space="0" w:color="auto"/>
              <w:bottom w:val="single" w:sz="4" w:space="0" w:color="auto"/>
            </w:tcBorders>
            <w:shd w:val="clear" w:color="auto" w:fill="FFFF00"/>
          </w:tcPr>
          <w:p w14:paraId="761CC1C4" w14:textId="782141E7" w:rsidR="006242E8" w:rsidRPr="006242E8" w:rsidRDefault="006242E8" w:rsidP="006242E8">
            <w:pPr>
              <w:rPr>
                <w:rFonts w:cs="Arial"/>
                <w:lang w:val="en-US"/>
              </w:rPr>
            </w:pPr>
            <w:r w:rsidRPr="006242E8">
              <w:rPr>
                <w:rFonts w:cs="Arial"/>
                <w:lang w:val="en-US"/>
              </w:rPr>
              <w:t>Reply LS on LTE User Plane Integrity Protection</w:t>
            </w:r>
          </w:p>
        </w:tc>
        <w:tc>
          <w:tcPr>
            <w:tcW w:w="1767" w:type="dxa"/>
            <w:tcBorders>
              <w:top w:val="single" w:sz="4" w:space="0" w:color="auto"/>
              <w:bottom w:val="single" w:sz="4" w:space="0" w:color="auto"/>
            </w:tcBorders>
            <w:shd w:val="clear" w:color="auto" w:fill="FFFF00"/>
          </w:tcPr>
          <w:p w14:paraId="4842821A" w14:textId="2EEA350D"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3A85E9B3" w14:textId="1D445C1F"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5217" w14:textId="0E682D67" w:rsidR="006242E8" w:rsidRPr="00424C8C" w:rsidRDefault="006242E8" w:rsidP="006242E8">
            <w:pPr>
              <w:rPr>
                <w:rFonts w:cs="Arial"/>
                <w:lang w:val="en-US"/>
              </w:rPr>
            </w:pPr>
            <w:r w:rsidRPr="006242E8">
              <w:rPr>
                <w:rFonts w:cs="Arial"/>
                <w:color w:val="FF0000"/>
                <w:lang w:val="en-US"/>
              </w:rPr>
              <w:t>NEW</w:t>
            </w:r>
          </w:p>
        </w:tc>
      </w:tr>
      <w:tr w:rsidR="006242E8" w:rsidRPr="00D95972" w14:paraId="4B223777" w14:textId="77777777" w:rsidTr="00C75EA9">
        <w:tc>
          <w:tcPr>
            <w:tcW w:w="976" w:type="dxa"/>
            <w:tcBorders>
              <w:left w:val="thinThickThinSmallGap" w:sz="24" w:space="0" w:color="auto"/>
              <w:bottom w:val="nil"/>
            </w:tcBorders>
            <w:shd w:val="clear" w:color="auto" w:fill="auto"/>
          </w:tcPr>
          <w:p w14:paraId="26B493D2"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7AB43" w14:textId="77777777" w:rsidR="006242E8" w:rsidRPr="00D95972" w:rsidRDefault="006242E8" w:rsidP="006242E8">
            <w:pPr>
              <w:rPr>
                <w:rFonts w:cs="Arial"/>
                <w:lang w:val="en-US"/>
              </w:rPr>
            </w:pPr>
          </w:p>
        </w:tc>
        <w:tc>
          <w:tcPr>
            <w:tcW w:w="1088" w:type="dxa"/>
            <w:tcBorders>
              <w:top w:val="single" w:sz="4" w:space="0" w:color="auto"/>
              <w:bottom w:val="single" w:sz="4" w:space="0" w:color="auto"/>
            </w:tcBorders>
            <w:shd w:val="clear" w:color="auto" w:fill="FFFF00"/>
          </w:tcPr>
          <w:p w14:paraId="6D923095" w14:textId="7758FB2A" w:rsidR="006242E8" w:rsidRPr="006242E8" w:rsidRDefault="009022A9" w:rsidP="006242E8">
            <w:pPr>
              <w:rPr>
                <w:rFonts w:cs="Arial"/>
                <w:lang w:val="en-US"/>
              </w:rPr>
            </w:pPr>
            <w:hyperlink r:id="rId46" w:tgtFrame="_blank" w:history="1">
              <w:r w:rsidR="00C75EA9">
                <w:rPr>
                  <w:rStyle w:val="Hyperlink"/>
                  <w:rFonts w:cs="Arial"/>
                  <w:color w:val="000000"/>
                  <w:sz w:val="18"/>
                  <w:szCs w:val="18"/>
                </w:rPr>
                <w:t>C1-221754</w:t>
              </w:r>
            </w:hyperlink>
          </w:p>
        </w:tc>
        <w:tc>
          <w:tcPr>
            <w:tcW w:w="4191" w:type="dxa"/>
            <w:gridSpan w:val="3"/>
            <w:tcBorders>
              <w:top w:val="single" w:sz="4" w:space="0" w:color="auto"/>
              <w:bottom w:val="single" w:sz="4" w:space="0" w:color="auto"/>
            </w:tcBorders>
            <w:shd w:val="clear" w:color="auto" w:fill="FFFF00"/>
          </w:tcPr>
          <w:p w14:paraId="1C5EBF17" w14:textId="6C4219CF" w:rsidR="006242E8" w:rsidRPr="006242E8" w:rsidRDefault="006242E8" w:rsidP="006242E8">
            <w:pPr>
              <w:rPr>
                <w:rFonts w:cs="Arial"/>
                <w:lang w:val="en-US"/>
              </w:rPr>
            </w:pPr>
            <w:r w:rsidRPr="006242E8">
              <w:rPr>
                <w:rFonts w:cs="Arial"/>
                <w:lang w:val="en-US"/>
              </w:rPr>
              <w:t>Reply LS on alternative IMSI for MUSIM</w:t>
            </w:r>
          </w:p>
        </w:tc>
        <w:tc>
          <w:tcPr>
            <w:tcW w:w="1767" w:type="dxa"/>
            <w:tcBorders>
              <w:top w:val="single" w:sz="4" w:space="0" w:color="auto"/>
              <w:bottom w:val="single" w:sz="4" w:space="0" w:color="auto"/>
            </w:tcBorders>
            <w:shd w:val="clear" w:color="auto" w:fill="FFFF00"/>
          </w:tcPr>
          <w:p w14:paraId="79D58BAD" w14:textId="3EE50E90"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05C6024" w14:textId="7FE2D169" w:rsidR="006242E8" w:rsidRDefault="00C75EA9"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6154955B" w:rsidR="006242E8" w:rsidRPr="00424C8C" w:rsidRDefault="006242E8" w:rsidP="006242E8">
            <w:pPr>
              <w:rPr>
                <w:rFonts w:cs="Arial"/>
                <w:lang w:val="en-US"/>
              </w:rPr>
            </w:pPr>
            <w:r w:rsidRPr="006242E8">
              <w:rPr>
                <w:rFonts w:cs="Arial"/>
                <w:color w:val="FF0000"/>
                <w:lang w:val="en-US"/>
              </w:rPr>
              <w:t>NEW</w:t>
            </w:r>
          </w:p>
        </w:tc>
      </w:tr>
      <w:tr w:rsidR="00F15076" w:rsidRPr="00D95972" w14:paraId="7FCDDCCE" w14:textId="77777777" w:rsidTr="00C75EA9">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137B28" w14:textId="181AADCE" w:rsidR="00F15076" w:rsidRDefault="00C75EA9" w:rsidP="000E3D6E">
            <w:r>
              <w:t>C1-221802</w:t>
            </w:r>
          </w:p>
        </w:tc>
        <w:tc>
          <w:tcPr>
            <w:tcW w:w="4191" w:type="dxa"/>
            <w:gridSpan w:val="3"/>
            <w:tcBorders>
              <w:top w:val="single" w:sz="4" w:space="0" w:color="auto"/>
              <w:bottom w:val="single" w:sz="4" w:space="0" w:color="auto"/>
            </w:tcBorders>
            <w:shd w:val="clear" w:color="auto" w:fill="FFFF00"/>
          </w:tcPr>
          <w:p w14:paraId="0768B4EE" w14:textId="2B1C1BD1" w:rsidR="00F15076" w:rsidRDefault="00C75EA9" w:rsidP="000E3D6E">
            <w:pPr>
              <w:rPr>
                <w:rFonts w:cs="Arial"/>
              </w:rPr>
            </w:pPr>
            <w:r>
              <w:rPr>
                <w:rFonts w:cs="Arial"/>
                <w:color w:val="312E25"/>
                <w:sz w:val="18"/>
                <w:szCs w:val="18"/>
              </w:rPr>
              <w:t>Reply LS on LTE User Plane Integrity Protection</w:t>
            </w:r>
          </w:p>
        </w:tc>
        <w:tc>
          <w:tcPr>
            <w:tcW w:w="1767" w:type="dxa"/>
            <w:tcBorders>
              <w:top w:val="single" w:sz="4" w:space="0" w:color="auto"/>
              <w:bottom w:val="single" w:sz="4" w:space="0" w:color="auto"/>
            </w:tcBorders>
            <w:shd w:val="clear" w:color="auto" w:fill="FFFF00"/>
          </w:tcPr>
          <w:p w14:paraId="56F1CAA1" w14:textId="0FBFB2BC" w:rsidR="00F15076" w:rsidRDefault="00C75EA9"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4F756DC" w14:textId="3F09C012" w:rsidR="00F15076" w:rsidRDefault="00C75EA9"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39CCF0A0" w:rsidR="006001C3" w:rsidRPr="00424C8C" w:rsidRDefault="00C75EA9" w:rsidP="000E3D6E">
            <w:pPr>
              <w:rPr>
                <w:rFonts w:cs="Arial"/>
                <w:lang w:val="en-US"/>
              </w:rPr>
            </w:pPr>
            <w:r w:rsidRPr="00C75EA9">
              <w:rPr>
                <w:rFonts w:cs="Arial"/>
                <w:color w:val="FF0000"/>
                <w:lang w:val="en-US"/>
              </w:rPr>
              <w:t>N</w:t>
            </w:r>
            <w:r w:rsidR="004F4243">
              <w:rPr>
                <w:rFonts w:cs="Arial"/>
                <w:color w:val="FF0000"/>
                <w:lang w:val="en-US"/>
              </w:rPr>
              <w:t>EW</w:t>
            </w: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lastRenderedPageBreak/>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lastRenderedPageBreak/>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lastRenderedPageBreak/>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lastRenderedPageBreak/>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lastRenderedPageBreak/>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lastRenderedPageBreak/>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lastRenderedPageBreak/>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lastRenderedPageBreak/>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lastRenderedPageBreak/>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9022A9" w:rsidP="00BD21AE">
            <w:pPr>
              <w:rPr>
                <w:rFonts w:cs="Arial"/>
              </w:rPr>
            </w:pPr>
            <w:hyperlink r:id="rId47"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9022A9" w:rsidP="00BD21AE">
            <w:pPr>
              <w:rPr>
                <w:rFonts w:cs="Arial"/>
              </w:rPr>
            </w:pPr>
            <w:hyperlink r:id="rId48"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9022A9" w:rsidP="00BD21AE">
            <w:pPr>
              <w:rPr>
                <w:rFonts w:cs="Arial"/>
              </w:rPr>
            </w:pPr>
            <w:hyperlink r:id="rId49"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9022A9" w:rsidP="00BD21AE">
            <w:pPr>
              <w:rPr>
                <w:rFonts w:cs="Arial"/>
              </w:rPr>
            </w:pPr>
            <w:hyperlink r:id="rId50"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9022A9" w:rsidP="00BD21AE">
            <w:pPr>
              <w:rPr>
                <w:rFonts w:cs="Arial"/>
              </w:rPr>
            </w:pPr>
            <w:hyperlink r:id="rId51"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9022A9" w:rsidP="00BD21AE">
            <w:pPr>
              <w:rPr>
                <w:rFonts w:cs="Arial"/>
              </w:rPr>
            </w:pPr>
            <w:hyperlink r:id="rId52"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9022A9" w:rsidP="00BD21AE">
            <w:pPr>
              <w:rPr>
                <w:rFonts w:cs="Arial"/>
              </w:rPr>
            </w:pPr>
            <w:hyperlink r:id="rId53"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9022A9" w:rsidP="00BD21AE">
            <w:pPr>
              <w:rPr>
                <w:rFonts w:cs="Arial"/>
              </w:rPr>
            </w:pPr>
            <w:hyperlink r:id="rId54"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9022A9" w:rsidP="00BD21AE">
            <w:pPr>
              <w:rPr>
                <w:rFonts w:cs="Arial"/>
              </w:rPr>
            </w:pPr>
            <w:hyperlink r:id="rId55"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9022A9" w:rsidP="00BD21AE">
            <w:pPr>
              <w:rPr>
                <w:rFonts w:cs="Arial"/>
              </w:rPr>
            </w:pPr>
            <w:hyperlink r:id="rId56"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9022A9" w:rsidP="00BD21AE">
            <w:pPr>
              <w:rPr>
                <w:rFonts w:cs="Arial"/>
              </w:rPr>
            </w:pPr>
            <w:hyperlink r:id="rId57"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9022A9" w:rsidP="00BD21AE">
            <w:pPr>
              <w:rPr>
                <w:rFonts w:cs="Arial"/>
              </w:rPr>
            </w:pPr>
            <w:hyperlink r:id="rId58"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r>
            <w:r w:rsidRPr="00D95972">
              <w:rPr>
                <w:rFonts w:cs="Arial"/>
                <w:color w:val="000000"/>
              </w:rPr>
              <w:lastRenderedPageBreak/>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r>
            <w:r w:rsidRPr="00D95972">
              <w:rPr>
                <w:rFonts w:cs="Arial"/>
              </w:rPr>
              <w:lastRenderedPageBreak/>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9022A9" w:rsidP="00BD21AE">
            <w:pPr>
              <w:rPr>
                <w:rFonts w:cs="Arial"/>
              </w:rPr>
            </w:pPr>
            <w:hyperlink r:id="rId59"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9022A9" w:rsidP="00BD21AE">
            <w:pPr>
              <w:rPr>
                <w:rFonts w:cs="Arial"/>
              </w:rPr>
            </w:pPr>
            <w:hyperlink r:id="rId60"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9022A9" w:rsidP="00BD21AE">
            <w:pPr>
              <w:rPr>
                <w:rFonts w:cs="Arial"/>
              </w:rPr>
            </w:pPr>
            <w:hyperlink r:id="rId61"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9022A9" w:rsidP="00BD21AE">
            <w:pPr>
              <w:rPr>
                <w:rFonts w:cs="Arial"/>
              </w:rPr>
            </w:pPr>
            <w:hyperlink r:id="rId62"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9022A9" w:rsidP="00BD21AE">
            <w:pPr>
              <w:rPr>
                <w:rFonts w:cs="Arial"/>
              </w:rPr>
            </w:pPr>
            <w:hyperlink r:id="rId63"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w:t>
            </w:r>
            <w:r>
              <w:rPr>
                <w:rFonts w:cs="Arial"/>
              </w:rPr>
              <w:lastRenderedPageBreak/>
              <w:t>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lastRenderedPageBreak/>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9022A9" w:rsidP="00BD21AE">
            <w:pPr>
              <w:rPr>
                <w:rFonts w:cs="Arial"/>
              </w:rPr>
            </w:pPr>
            <w:hyperlink r:id="rId64"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9022A9" w:rsidP="00BD21AE">
            <w:pPr>
              <w:rPr>
                <w:rFonts w:cs="Arial"/>
              </w:rPr>
            </w:pPr>
            <w:hyperlink r:id="rId65"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637E03">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lastRenderedPageBreak/>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637E03">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6D21E9AB" w:rsidR="00BD21AE" w:rsidRDefault="009022A9" w:rsidP="00BD21AE">
            <w:pPr>
              <w:rPr>
                <w:rFonts w:cs="Arial"/>
              </w:rPr>
            </w:pPr>
            <w:hyperlink r:id="rId66"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FF"/>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FF"/>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C1DD1" w14:textId="77777777" w:rsidR="00637E03" w:rsidRDefault="00637E03" w:rsidP="00BD21AE">
            <w:pPr>
              <w:rPr>
                <w:rFonts w:eastAsia="Batang" w:cs="Arial"/>
                <w:lang w:eastAsia="ko-KR"/>
              </w:rPr>
            </w:pPr>
            <w:r>
              <w:rPr>
                <w:rFonts w:eastAsia="Batang" w:cs="Arial"/>
                <w:lang w:eastAsia="ko-KR"/>
              </w:rPr>
              <w:t>Noted</w:t>
            </w:r>
          </w:p>
          <w:p w14:paraId="39AEB5F1" w14:textId="6AA30037" w:rsidR="00BD21AE" w:rsidRDefault="006414B8" w:rsidP="00BD21AE">
            <w:pPr>
              <w:rPr>
                <w:rFonts w:eastAsia="Batang" w:cs="Arial"/>
                <w:lang w:eastAsia="ko-KR"/>
              </w:rPr>
            </w:pPr>
            <w:r>
              <w:rPr>
                <w:rFonts w:eastAsia="Batang" w:cs="Arial"/>
                <w:lang w:eastAsia="ko-KR"/>
              </w:rPr>
              <w:t>**** disc not captured ***+</w:t>
            </w: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9022A9" w:rsidP="001D42A0">
            <w:hyperlink r:id="rId67"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C3166"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41DFF54A" w14:textId="77777777" w:rsidR="005B0D76" w:rsidRDefault="005B0D76" w:rsidP="005B0D76">
            <w:pPr>
              <w:rPr>
                <w:lang w:val="en-US"/>
              </w:rPr>
            </w:pPr>
            <w:r>
              <w:rPr>
                <w:lang w:val="en-US"/>
              </w:rPr>
              <w:t>Rev required</w:t>
            </w:r>
          </w:p>
          <w:p w14:paraId="2969C8FE" w14:textId="77777777" w:rsidR="001D42A0" w:rsidRDefault="001D42A0" w:rsidP="001D42A0">
            <w:pPr>
              <w:rPr>
                <w:rFonts w:cs="Arial"/>
                <w:color w:val="000000"/>
                <w:lang w:val="en-US"/>
              </w:rPr>
            </w:pPr>
          </w:p>
          <w:p w14:paraId="0A9CA256" w14:textId="77777777" w:rsidR="00163247" w:rsidRDefault="00163247" w:rsidP="001D42A0">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65EC6B45" w14:textId="77777777" w:rsidR="00163247" w:rsidRDefault="00163247" w:rsidP="001D42A0">
            <w:pPr>
              <w:rPr>
                <w:rFonts w:cs="Arial"/>
                <w:color w:val="000000"/>
                <w:lang w:val="en-US"/>
              </w:rPr>
            </w:pPr>
            <w:r>
              <w:rPr>
                <w:rFonts w:cs="Arial"/>
                <w:color w:val="000000"/>
                <w:lang w:val="en-US"/>
              </w:rPr>
              <w:t>Rev required</w:t>
            </w:r>
          </w:p>
          <w:p w14:paraId="4FE14953" w14:textId="77777777" w:rsidR="00D7055B" w:rsidRDefault="00D7055B" w:rsidP="001D42A0">
            <w:pPr>
              <w:rPr>
                <w:rFonts w:cs="Arial"/>
                <w:color w:val="000000"/>
                <w:lang w:val="en-US"/>
              </w:rPr>
            </w:pPr>
          </w:p>
          <w:p w14:paraId="5C8A3186" w14:textId="77777777" w:rsidR="00D7055B" w:rsidRDefault="00D7055B"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0430</w:t>
            </w:r>
          </w:p>
          <w:p w14:paraId="06DDA876" w14:textId="77777777" w:rsidR="00D7055B" w:rsidRDefault="00D7055B" w:rsidP="001D42A0">
            <w:pPr>
              <w:rPr>
                <w:rFonts w:cs="Arial"/>
                <w:color w:val="000000"/>
                <w:lang w:val="en-US"/>
              </w:rPr>
            </w:pPr>
            <w:r>
              <w:rPr>
                <w:rFonts w:cs="Arial"/>
                <w:color w:val="000000"/>
                <w:lang w:val="en-US"/>
              </w:rPr>
              <w:t>Rev required</w:t>
            </w:r>
          </w:p>
          <w:p w14:paraId="59A6794B" w14:textId="77777777" w:rsidR="002A71EF" w:rsidRDefault="002A71EF" w:rsidP="001D42A0">
            <w:pPr>
              <w:rPr>
                <w:rFonts w:cs="Arial"/>
                <w:color w:val="000000"/>
                <w:lang w:val="en-US"/>
              </w:rPr>
            </w:pPr>
          </w:p>
          <w:p w14:paraId="1637D406" w14:textId="77777777" w:rsidR="002A71EF" w:rsidRDefault="002A71EF" w:rsidP="001D42A0">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0825</w:t>
            </w:r>
          </w:p>
          <w:p w14:paraId="12FD46E7" w14:textId="43999068" w:rsidR="002A71EF" w:rsidRDefault="002A71EF" w:rsidP="001D42A0">
            <w:pPr>
              <w:rPr>
                <w:rFonts w:cs="Arial"/>
                <w:color w:val="000000"/>
                <w:lang w:val="en-US"/>
              </w:rPr>
            </w:pPr>
            <w:r>
              <w:rPr>
                <w:rFonts w:cs="Arial"/>
                <w:color w:val="000000"/>
                <w:lang w:val="en-US"/>
              </w:rPr>
              <w:t>Provides rev</w:t>
            </w:r>
          </w:p>
          <w:p w14:paraId="7545B0A2" w14:textId="0D96224D" w:rsidR="00C6171A" w:rsidRDefault="00C6171A" w:rsidP="001D42A0">
            <w:pPr>
              <w:rPr>
                <w:rFonts w:cs="Arial"/>
                <w:color w:val="000000"/>
                <w:lang w:val="en-US"/>
              </w:rPr>
            </w:pPr>
          </w:p>
          <w:p w14:paraId="53AEA9BB" w14:textId="23C87A23" w:rsidR="00C6171A" w:rsidRDefault="00C6171A" w:rsidP="001D42A0">
            <w:pPr>
              <w:rPr>
                <w:rFonts w:cs="Arial"/>
                <w:color w:val="000000"/>
                <w:lang w:val="en-US"/>
              </w:rPr>
            </w:pPr>
            <w:r>
              <w:rPr>
                <w:rFonts w:cs="Arial"/>
                <w:color w:val="000000"/>
                <w:lang w:val="en-US"/>
              </w:rPr>
              <w:t>Lin mon 1450</w:t>
            </w:r>
          </w:p>
          <w:p w14:paraId="5D025DE4" w14:textId="1E81E3F9" w:rsidR="00C6171A" w:rsidRDefault="00C6171A" w:rsidP="001D42A0">
            <w:pPr>
              <w:rPr>
                <w:rFonts w:cs="Arial"/>
                <w:color w:val="000000"/>
                <w:lang w:val="en-US"/>
              </w:rPr>
            </w:pPr>
            <w:r>
              <w:rPr>
                <w:rFonts w:cs="Arial"/>
                <w:color w:val="000000"/>
                <w:lang w:val="en-US"/>
              </w:rPr>
              <w:t>Fine</w:t>
            </w:r>
          </w:p>
          <w:p w14:paraId="7AB5F602" w14:textId="3E94ABE7" w:rsidR="00C6171A" w:rsidRDefault="00C6171A" w:rsidP="001D42A0">
            <w:pPr>
              <w:rPr>
                <w:rFonts w:cs="Arial"/>
                <w:color w:val="000000"/>
                <w:lang w:val="en-US"/>
              </w:rPr>
            </w:pPr>
          </w:p>
          <w:p w14:paraId="68938E70" w14:textId="741F91C9" w:rsidR="00C6171A" w:rsidRDefault="00C6171A" w:rsidP="001D42A0">
            <w:pPr>
              <w:rPr>
                <w:rFonts w:cs="Arial"/>
                <w:color w:val="000000"/>
                <w:lang w:val="en-US"/>
              </w:rPr>
            </w:pPr>
            <w:r>
              <w:rPr>
                <w:rFonts w:cs="Arial"/>
                <w:color w:val="000000"/>
                <w:lang w:val="en-US"/>
              </w:rPr>
              <w:t>Lena mon 1605</w:t>
            </w:r>
          </w:p>
          <w:p w14:paraId="7A28BA76" w14:textId="7286034A" w:rsidR="00C6171A" w:rsidRDefault="00C6171A" w:rsidP="001D42A0">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1A391450" w14:textId="1ACD003B" w:rsidR="00C6171A" w:rsidRDefault="00C6171A" w:rsidP="001D42A0">
            <w:pPr>
              <w:rPr>
                <w:rFonts w:cs="Arial"/>
                <w:color w:val="000000"/>
                <w:lang w:val="en-US"/>
              </w:rPr>
            </w:pPr>
          </w:p>
          <w:p w14:paraId="458E8FA1" w14:textId="13BA3CAF" w:rsidR="00C6171A" w:rsidRDefault="00C6171A" w:rsidP="001D42A0">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6AB6B527" w14:textId="633D49F4" w:rsidR="00C6171A" w:rsidRDefault="00C6171A" w:rsidP="001D42A0">
            <w:pPr>
              <w:rPr>
                <w:rFonts w:cs="Arial"/>
                <w:color w:val="000000"/>
                <w:lang w:val="en-US"/>
              </w:rPr>
            </w:pPr>
            <w:r>
              <w:rPr>
                <w:rFonts w:cs="Arial"/>
                <w:color w:val="000000"/>
                <w:lang w:val="en-US"/>
              </w:rPr>
              <w:t>New rev</w:t>
            </w:r>
          </w:p>
          <w:p w14:paraId="7B76B276" w14:textId="2AD88CB2" w:rsidR="00C6171A" w:rsidRDefault="00C6171A" w:rsidP="001D42A0">
            <w:pPr>
              <w:rPr>
                <w:rFonts w:cs="Arial"/>
                <w:color w:val="000000"/>
                <w:lang w:val="en-US"/>
              </w:rPr>
            </w:pPr>
          </w:p>
          <w:p w14:paraId="509A485A" w14:textId="22A73881" w:rsidR="00C6171A" w:rsidRDefault="00C6171A" w:rsidP="001D42A0">
            <w:pPr>
              <w:rPr>
                <w:rFonts w:cs="Arial"/>
                <w:color w:val="000000"/>
                <w:lang w:val="en-US"/>
              </w:rPr>
            </w:pPr>
            <w:r>
              <w:rPr>
                <w:rFonts w:cs="Arial"/>
                <w:color w:val="000000"/>
                <w:lang w:val="en-US"/>
              </w:rPr>
              <w:lastRenderedPageBreak/>
              <w:t>Lena mon 1710</w:t>
            </w:r>
          </w:p>
          <w:p w14:paraId="042F83DC" w14:textId="6B8AC1F3" w:rsidR="00C6171A" w:rsidRDefault="00B17FF5" w:rsidP="001D42A0">
            <w:pPr>
              <w:rPr>
                <w:rFonts w:cs="Arial"/>
                <w:color w:val="000000"/>
                <w:lang w:val="en-US"/>
              </w:rPr>
            </w:pPr>
            <w:r>
              <w:rPr>
                <w:rFonts w:cs="Arial"/>
                <w:color w:val="000000"/>
                <w:lang w:val="en-US"/>
              </w:rPr>
              <w:t>F</w:t>
            </w:r>
            <w:r w:rsidR="00C6171A">
              <w:rPr>
                <w:rFonts w:cs="Arial"/>
                <w:color w:val="000000"/>
                <w:lang w:val="en-US"/>
              </w:rPr>
              <w:t>ine</w:t>
            </w:r>
          </w:p>
          <w:p w14:paraId="35DD8A0C" w14:textId="453F6516" w:rsidR="00B17FF5" w:rsidRDefault="00B17FF5" w:rsidP="001D42A0">
            <w:pPr>
              <w:rPr>
                <w:rFonts w:cs="Arial"/>
                <w:color w:val="000000"/>
                <w:lang w:val="en-US"/>
              </w:rPr>
            </w:pPr>
          </w:p>
          <w:p w14:paraId="2C15E6B8" w14:textId="79113AA6" w:rsidR="00B17FF5" w:rsidRDefault="00B17FF5" w:rsidP="001D42A0">
            <w:pPr>
              <w:rPr>
                <w:rFonts w:cs="Arial"/>
                <w:color w:val="000000"/>
                <w:lang w:val="en-US"/>
              </w:rPr>
            </w:pPr>
            <w:r>
              <w:rPr>
                <w:rFonts w:cs="Arial"/>
                <w:color w:val="000000"/>
                <w:lang w:val="en-US"/>
              </w:rPr>
              <w:t>Ivo mon 1945</w:t>
            </w:r>
          </w:p>
          <w:p w14:paraId="2503FA00" w14:textId="4A8009EF" w:rsidR="00B17FF5" w:rsidRDefault="00B17FF5" w:rsidP="001D42A0">
            <w:pPr>
              <w:rPr>
                <w:rFonts w:cs="Arial"/>
                <w:color w:val="000000"/>
                <w:lang w:val="en-US"/>
              </w:rPr>
            </w:pPr>
            <w:r>
              <w:rPr>
                <w:rFonts w:cs="Arial"/>
                <w:color w:val="000000"/>
                <w:lang w:val="en-US"/>
              </w:rPr>
              <w:t>fine</w:t>
            </w:r>
          </w:p>
          <w:p w14:paraId="3766CECF" w14:textId="2FF63288" w:rsidR="002A71EF" w:rsidRDefault="002A71EF"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9022A9" w:rsidP="001D42A0">
            <w:hyperlink r:id="rId68"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D5FE1" w14:textId="77777777" w:rsidR="001D42A0" w:rsidRDefault="00523AC2" w:rsidP="001D42A0">
            <w:pPr>
              <w:rPr>
                <w:rFonts w:cs="Arial"/>
                <w:color w:val="000000"/>
                <w:lang w:val="en-US"/>
              </w:rPr>
            </w:pPr>
            <w:r>
              <w:rPr>
                <w:rFonts w:cs="Arial"/>
                <w:color w:val="000000"/>
                <w:lang w:val="en-US"/>
              </w:rPr>
              <w:t>Category needs to be changed in 3GU</w:t>
            </w:r>
          </w:p>
          <w:p w14:paraId="0B9316F4" w14:textId="77777777" w:rsidR="005B0D76" w:rsidRDefault="005B0D76" w:rsidP="001D42A0">
            <w:pPr>
              <w:rPr>
                <w:rFonts w:cs="Arial"/>
                <w:color w:val="000000"/>
                <w:lang w:val="en-US"/>
              </w:rPr>
            </w:pPr>
          </w:p>
          <w:p w14:paraId="24E44378"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63FD083E" w14:textId="6C2BD055" w:rsidR="005B0D76" w:rsidRDefault="005B0D76" w:rsidP="005B0D76">
            <w:pPr>
              <w:rPr>
                <w:lang w:val="en-US"/>
              </w:rPr>
            </w:pPr>
            <w:r>
              <w:rPr>
                <w:lang w:val="en-US"/>
              </w:rPr>
              <w:t>Rev required</w:t>
            </w:r>
          </w:p>
          <w:p w14:paraId="67E44D74" w14:textId="3C7C4FA8" w:rsidR="00163247" w:rsidRDefault="00163247" w:rsidP="005B0D76">
            <w:pPr>
              <w:rPr>
                <w:lang w:val="en-US"/>
              </w:rPr>
            </w:pPr>
          </w:p>
          <w:p w14:paraId="4EA7B606" w14:textId="77777777" w:rsidR="00163247" w:rsidRDefault="00163247" w:rsidP="00163247">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0808A4D2" w14:textId="1995C7F0" w:rsidR="00163247" w:rsidRDefault="00163247" w:rsidP="00163247">
            <w:pPr>
              <w:rPr>
                <w:rFonts w:cs="Arial"/>
                <w:color w:val="000000"/>
                <w:lang w:val="en-US"/>
              </w:rPr>
            </w:pPr>
            <w:r>
              <w:rPr>
                <w:rFonts w:cs="Arial"/>
                <w:color w:val="000000"/>
                <w:lang w:val="en-US"/>
              </w:rPr>
              <w:t>Rev required</w:t>
            </w:r>
          </w:p>
          <w:p w14:paraId="2224089F" w14:textId="5B6B8BB5" w:rsidR="002A71EF" w:rsidRDefault="002A71EF" w:rsidP="00163247">
            <w:pPr>
              <w:rPr>
                <w:rFonts w:cs="Arial"/>
                <w:color w:val="000000"/>
                <w:lang w:val="en-US"/>
              </w:rPr>
            </w:pPr>
          </w:p>
          <w:p w14:paraId="47DB97B0" w14:textId="6DE75ED4" w:rsidR="002A71EF" w:rsidRDefault="002A71EF" w:rsidP="00163247">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0826</w:t>
            </w:r>
          </w:p>
          <w:p w14:paraId="602DE359" w14:textId="066E0961" w:rsidR="002A71EF" w:rsidRDefault="002A71EF" w:rsidP="00163247">
            <w:pPr>
              <w:rPr>
                <w:rFonts w:cs="Arial"/>
                <w:color w:val="000000"/>
                <w:lang w:val="en-US"/>
              </w:rPr>
            </w:pPr>
            <w:r>
              <w:rPr>
                <w:rFonts w:cs="Arial"/>
                <w:color w:val="000000"/>
                <w:lang w:val="en-US"/>
              </w:rPr>
              <w:t>Provides rev</w:t>
            </w:r>
          </w:p>
          <w:p w14:paraId="466A762D" w14:textId="77777777" w:rsidR="003B379F" w:rsidRDefault="003B379F" w:rsidP="00163247">
            <w:pPr>
              <w:rPr>
                <w:rFonts w:cs="Arial"/>
                <w:color w:val="000000"/>
                <w:lang w:val="en-US"/>
              </w:rPr>
            </w:pPr>
          </w:p>
          <w:p w14:paraId="174C44D7" w14:textId="77777777" w:rsidR="003B379F" w:rsidRDefault="003B379F" w:rsidP="003B379F">
            <w:pPr>
              <w:rPr>
                <w:rFonts w:cs="Arial"/>
                <w:color w:val="000000"/>
                <w:lang w:val="en-US"/>
              </w:rPr>
            </w:pPr>
            <w:r>
              <w:rPr>
                <w:rFonts w:cs="Arial"/>
                <w:color w:val="000000"/>
                <w:lang w:val="en-US"/>
              </w:rPr>
              <w:t>Lena mon 1605</w:t>
            </w:r>
          </w:p>
          <w:p w14:paraId="63F9A114" w14:textId="77777777" w:rsidR="003B379F" w:rsidRDefault="003B379F" w:rsidP="003B379F">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7AA56636" w14:textId="77777777" w:rsidR="003B379F" w:rsidRDefault="003B379F" w:rsidP="003B379F">
            <w:pPr>
              <w:rPr>
                <w:rFonts w:cs="Arial"/>
                <w:color w:val="000000"/>
                <w:lang w:val="en-US"/>
              </w:rPr>
            </w:pPr>
          </w:p>
          <w:p w14:paraId="364F1FAD" w14:textId="77777777" w:rsidR="003B379F" w:rsidRDefault="003B379F" w:rsidP="003B379F">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147F05A5" w14:textId="77777777" w:rsidR="003B379F" w:rsidRDefault="003B379F" w:rsidP="003B379F">
            <w:pPr>
              <w:rPr>
                <w:rFonts w:cs="Arial"/>
                <w:color w:val="000000"/>
                <w:lang w:val="en-US"/>
              </w:rPr>
            </w:pPr>
            <w:r>
              <w:rPr>
                <w:rFonts w:cs="Arial"/>
                <w:color w:val="000000"/>
                <w:lang w:val="en-US"/>
              </w:rPr>
              <w:t>New rev</w:t>
            </w:r>
          </w:p>
          <w:p w14:paraId="68083D97" w14:textId="77777777" w:rsidR="003B379F" w:rsidRDefault="003B379F" w:rsidP="003B379F">
            <w:pPr>
              <w:rPr>
                <w:rFonts w:cs="Arial"/>
                <w:color w:val="000000"/>
                <w:lang w:val="en-US"/>
              </w:rPr>
            </w:pPr>
          </w:p>
          <w:p w14:paraId="1F2FC1F8" w14:textId="77777777" w:rsidR="003B379F" w:rsidRDefault="003B379F" w:rsidP="003B379F">
            <w:pPr>
              <w:rPr>
                <w:rFonts w:cs="Arial"/>
                <w:color w:val="000000"/>
                <w:lang w:val="en-US"/>
              </w:rPr>
            </w:pPr>
            <w:r>
              <w:rPr>
                <w:rFonts w:cs="Arial"/>
                <w:color w:val="000000"/>
                <w:lang w:val="en-US"/>
              </w:rPr>
              <w:t>Lena mon 1710</w:t>
            </w:r>
          </w:p>
          <w:p w14:paraId="06310118" w14:textId="77777777" w:rsidR="003B379F" w:rsidRDefault="003B379F" w:rsidP="003B379F">
            <w:pPr>
              <w:rPr>
                <w:rFonts w:cs="Arial"/>
                <w:color w:val="000000"/>
                <w:lang w:val="en-US"/>
              </w:rPr>
            </w:pPr>
            <w:r>
              <w:rPr>
                <w:rFonts w:cs="Arial"/>
                <w:color w:val="000000"/>
                <w:lang w:val="en-US"/>
              </w:rPr>
              <w:t>fine</w:t>
            </w:r>
          </w:p>
          <w:p w14:paraId="604E3B38" w14:textId="7B4D7C88" w:rsidR="002A71EF" w:rsidRDefault="002A71EF" w:rsidP="00163247">
            <w:pPr>
              <w:rPr>
                <w:lang w:val="en-US"/>
              </w:rPr>
            </w:pPr>
          </w:p>
          <w:p w14:paraId="725A936F" w14:textId="77777777" w:rsidR="00B17FF5" w:rsidRDefault="00B17FF5" w:rsidP="00B17FF5">
            <w:pPr>
              <w:rPr>
                <w:rFonts w:cs="Arial"/>
                <w:color w:val="000000"/>
                <w:lang w:val="en-US"/>
              </w:rPr>
            </w:pPr>
            <w:r>
              <w:rPr>
                <w:rFonts w:cs="Arial"/>
                <w:color w:val="000000"/>
                <w:lang w:val="en-US"/>
              </w:rPr>
              <w:t>Ivo mon 1945</w:t>
            </w:r>
          </w:p>
          <w:p w14:paraId="17D70303" w14:textId="77777777" w:rsidR="00B17FF5" w:rsidRDefault="00B17FF5" w:rsidP="00B17FF5">
            <w:pPr>
              <w:rPr>
                <w:rFonts w:cs="Arial"/>
                <w:color w:val="000000"/>
                <w:lang w:val="en-US"/>
              </w:rPr>
            </w:pPr>
            <w:r>
              <w:rPr>
                <w:rFonts w:cs="Arial"/>
                <w:color w:val="000000"/>
                <w:lang w:val="en-US"/>
              </w:rPr>
              <w:t>fine</w:t>
            </w:r>
          </w:p>
          <w:p w14:paraId="66AF68F6" w14:textId="77777777" w:rsidR="00B17FF5" w:rsidRDefault="00B17FF5" w:rsidP="00163247">
            <w:pPr>
              <w:rPr>
                <w:lang w:val="en-US"/>
              </w:rPr>
            </w:pPr>
          </w:p>
          <w:p w14:paraId="6C326FC8" w14:textId="4EA42E5A" w:rsidR="005B0D76" w:rsidRDefault="005B0D76"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9022A9" w:rsidP="001D42A0">
            <w:pPr>
              <w:rPr>
                <w:rFonts w:cs="Arial"/>
              </w:rPr>
            </w:pPr>
            <w:hyperlink r:id="rId69"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A8F9" w14:textId="77777777" w:rsidR="001D42A0" w:rsidRDefault="00631212" w:rsidP="001D42A0">
            <w:pPr>
              <w:rPr>
                <w:rFonts w:cs="Arial"/>
              </w:rPr>
            </w:pPr>
            <w:r>
              <w:rPr>
                <w:rFonts w:cs="Arial"/>
              </w:rPr>
              <w:t xml:space="preserve">Lazaros </w:t>
            </w:r>
            <w:proofErr w:type="spellStart"/>
            <w:r>
              <w:rPr>
                <w:rFonts w:cs="Arial"/>
              </w:rPr>
              <w:t>thu</w:t>
            </w:r>
            <w:proofErr w:type="spellEnd"/>
            <w:r>
              <w:rPr>
                <w:rFonts w:cs="Arial"/>
              </w:rPr>
              <w:t xml:space="preserve"> 1348</w:t>
            </w:r>
          </w:p>
          <w:p w14:paraId="24322455" w14:textId="6D1E5761" w:rsidR="00631212" w:rsidRDefault="00631212" w:rsidP="001D42A0">
            <w:pPr>
              <w:rPr>
                <w:rFonts w:cs="Arial"/>
              </w:rPr>
            </w:pPr>
            <w:r>
              <w:rPr>
                <w:rFonts w:cs="Arial"/>
              </w:rPr>
              <w:t>Rev required</w:t>
            </w:r>
          </w:p>
          <w:p w14:paraId="400B265A" w14:textId="06CB218B" w:rsidR="00D7055B" w:rsidRDefault="00D7055B" w:rsidP="001D42A0">
            <w:pPr>
              <w:rPr>
                <w:rFonts w:cs="Arial"/>
              </w:rPr>
            </w:pPr>
          </w:p>
          <w:p w14:paraId="5983D5D0"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39D2729D" w14:textId="23119CED" w:rsidR="00D7055B" w:rsidRDefault="00D7055B" w:rsidP="00D7055B">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required</w:t>
            </w:r>
          </w:p>
          <w:p w14:paraId="75BE06DD" w14:textId="326EC5E4" w:rsidR="00D7055B" w:rsidRDefault="00D7055B" w:rsidP="00D7055B">
            <w:pPr>
              <w:rPr>
                <w:rFonts w:cs="Arial"/>
              </w:rPr>
            </w:pPr>
          </w:p>
          <w:p w14:paraId="5EAA8D93" w14:textId="055C10E3" w:rsidR="00B377E5" w:rsidRDefault="00B377E5" w:rsidP="00D7055B">
            <w:pPr>
              <w:rPr>
                <w:rFonts w:cs="Arial"/>
              </w:rPr>
            </w:pPr>
            <w:r>
              <w:rPr>
                <w:rFonts w:cs="Arial"/>
              </w:rPr>
              <w:t xml:space="preserve">Joy </w:t>
            </w:r>
            <w:proofErr w:type="spellStart"/>
            <w:r>
              <w:rPr>
                <w:rFonts w:cs="Arial"/>
              </w:rPr>
              <w:t>fri</w:t>
            </w:r>
            <w:proofErr w:type="spellEnd"/>
            <w:r>
              <w:rPr>
                <w:rFonts w:cs="Arial"/>
              </w:rPr>
              <w:t xml:space="preserve"> 0652</w:t>
            </w:r>
          </w:p>
          <w:p w14:paraId="380089E4" w14:textId="044BF1BD" w:rsidR="00B377E5" w:rsidRDefault="00B377E5" w:rsidP="00D7055B">
            <w:pPr>
              <w:rPr>
                <w:rFonts w:cs="Arial"/>
              </w:rPr>
            </w:pPr>
            <w:r>
              <w:rPr>
                <w:rFonts w:cs="Arial"/>
              </w:rPr>
              <w:t>proposal</w:t>
            </w:r>
          </w:p>
          <w:p w14:paraId="34C651FD" w14:textId="77777777" w:rsidR="00631212" w:rsidRDefault="00631212" w:rsidP="001D42A0">
            <w:pPr>
              <w:rPr>
                <w:rFonts w:cs="Arial"/>
              </w:rPr>
            </w:pPr>
          </w:p>
          <w:p w14:paraId="02807B28" w14:textId="77777777" w:rsidR="00A20819" w:rsidRDefault="00A20819" w:rsidP="001D42A0">
            <w:pPr>
              <w:rPr>
                <w:rFonts w:cs="Arial"/>
              </w:rPr>
            </w:pPr>
            <w:r>
              <w:rPr>
                <w:rFonts w:cs="Arial"/>
              </w:rPr>
              <w:t>joy mon 1226</w:t>
            </w:r>
          </w:p>
          <w:p w14:paraId="72B74E42" w14:textId="7E7AC5AF" w:rsidR="00A20819" w:rsidRDefault="00A20819" w:rsidP="001D42A0">
            <w:pPr>
              <w:rPr>
                <w:rFonts w:cs="Arial"/>
              </w:rPr>
            </w:pPr>
            <w:r>
              <w:rPr>
                <w:rFonts w:cs="Arial"/>
              </w:rPr>
              <w:t>replies</w:t>
            </w:r>
          </w:p>
          <w:p w14:paraId="46FEC5D5" w14:textId="36F84E93" w:rsidR="00DE2340" w:rsidRDefault="00DE2340" w:rsidP="001D42A0">
            <w:pPr>
              <w:rPr>
                <w:rFonts w:cs="Arial"/>
              </w:rPr>
            </w:pPr>
          </w:p>
          <w:p w14:paraId="6EEB4134" w14:textId="1B18818A" w:rsidR="00DE2340" w:rsidRDefault="00DE2340" w:rsidP="001D42A0">
            <w:pPr>
              <w:rPr>
                <w:rFonts w:cs="Arial"/>
              </w:rPr>
            </w:pPr>
            <w:r>
              <w:rPr>
                <w:rFonts w:cs="Arial"/>
              </w:rPr>
              <w:t xml:space="preserve">Carlson </w:t>
            </w:r>
            <w:proofErr w:type="spellStart"/>
            <w:r>
              <w:rPr>
                <w:rFonts w:cs="Arial"/>
              </w:rPr>
              <w:t>tue</w:t>
            </w:r>
            <w:proofErr w:type="spellEnd"/>
            <w:r>
              <w:rPr>
                <w:rFonts w:cs="Arial"/>
              </w:rPr>
              <w:t xml:space="preserve"> 1431</w:t>
            </w:r>
          </w:p>
          <w:p w14:paraId="162E5BFC" w14:textId="3F0FF8B5" w:rsidR="00DE2340" w:rsidRDefault="00DE2340" w:rsidP="001D42A0">
            <w:pPr>
              <w:rPr>
                <w:rFonts w:cs="Arial"/>
              </w:rPr>
            </w:pPr>
            <w:r>
              <w:rPr>
                <w:rFonts w:cs="Arial"/>
              </w:rPr>
              <w:t>fine</w:t>
            </w:r>
          </w:p>
          <w:p w14:paraId="7C43CEFF" w14:textId="14D2B6B1" w:rsidR="00A20819" w:rsidRPr="00D95972" w:rsidRDefault="00A20819"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5748F3">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5748F3">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3C718602" w:rsidR="001D42A0" w:rsidRDefault="009022A9" w:rsidP="001D42A0">
            <w:pPr>
              <w:rPr>
                <w:rFonts w:cs="Arial"/>
              </w:rPr>
            </w:pPr>
            <w:hyperlink r:id="rId70"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FF"/>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FF"/>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0D237" w14:textId="77777777" w:rsidR="005748F3" w:rsidRDefault="005748F3" w:rsidP="001D42A0">
            <w:pPr>
              <w:rPr>
                <w:rFonts w:cs="Arial"/>
                <w:color w:val="000000"/>
                <w:lang w:val="en-US"/>
              </w:rPr>
            </w:pPr>
            <w:r>
              <w:rPr>
                <w:rFonts w:cs="Arial"/>
                <w:color w:val="000000"/>
                <w:lang w:val="en-US"/>
              </w:rPr>
              <w:t>Postponed</w:t>
            </w:r>
          </w:p>
          <w:p w14:paraId="201E10BC" w14:textId="43464E38" w:rsidR="005748F3" w:rsidRDefault="00BA1114" w:rsidP="001D42A0">
            <w:pPr>
              <w:rPr>
                <w:rFonts w:cs="Arial"/>
                <w:color w:val="000000"/>
                <w:lang w:val="en-US"/>
              </w:rPr>
            </w:pPr>
            <w:r>
              <w:rPr>
                <w:rFonts w:cs="Arial"/>
                <w:color w:val="000000"/>
                <w:lang w:val="en-US"/>
              </w:rPr>
              <w:t xml:space="preserve">Yoko </w:t>
            </w:r>
            <w:proofErr w:type="spellStart"/>
            <w:r>
              <w:rPr>
                <w:rFonts w:cs="Arial"/>
                <w:color w:val="000000"/>
                <w:lang w:val="en-US"/>
              </w:rPr>
              <w:t>tue</w:t>
            </w:r>
            <w:proofErr w:type="spellEnd"/>
            <w:r>
              <w:rPr>
                <w:rFonts w:cs="Arial"/>
                <w:color w:val="000000"/>
                <w:lang w:val="en-US"/>
              </w:rPr>
              <w:t xml:space="preserve"> 0346</w:t>
            </w:r>
          </w:p>
          <w:p w14:paraId="67790335" w14:textId="77777777" w:rsidR="005748F3" w:rsidRDefault="005748F3" w:rsidP="001D42A0">
            <w:pPr>
              <w:rPr>
                <w:rFonts w:cs="Arial"/>
                <w:color w:val="000000"/>
                <w:lang w:val="en-US"/>
              </w:rPr>
            </w:pPr>
          </w:p>
          <w:p w14:paraId="5E4C7404" w14:textId="3C74CA13" w:rsidR="009E5A0C" w:rsidRDefault="009E5A0C" w:rsidP="001D42A0">
            <w:pPr>
              <w:rPr>
                <w:rFonts w:cs="Arial"/>
                <w:color w:val="000000"/>
                <w:lang w:val="en-US"/>
              </w:rPr>
            </w:pPr>
            <w:r>
              <w:rPr>
                <w:rFonts w:cs="Arial"/>
                <w:color w:val="000000"/>
                <w:lang w:val="en-US"/>
              </w:rPr>
              <w:t>Cover page, spec number incorrect, rev number incorrect</w:t>
            </w:r>
          </w:p>
          <w:p w14:paraId="40E485AA" w14:textId="77777777" w:rsidR="001D42A0" w:rsidRDefault="001D42A0" w:rsidP="001D42A0">
            <w:pPr>
              <w:rPr>
                <w:rFonts w:cs="Arial"/>
                <w:color w:val="000000"/>
                <w:lang w:val="en-US"/>
              </w:rPr>
            </w:pPr>
            <w:r>
              <w:rPr>
                <w:rFonts w:cs="Arial"/>
                <w:color w:val="000000"/>
                <w:lang w:val="en-US"/>
              </w:rPr>
              <w:t>Where is the Rel-17 mirror?</w:t>
            </w:r>
          </w:p>
          <w:p w14:paraId="0D473006" w14:textId="77777777" w:rsidR="005D1FAD" w:rsidRDefault="005D1FAD" w:rsidP="001D42A0">
            <w:pPr>
              <w:rPr>
                <w:rFonts w:cs="Arial"/>
                <w:color w:val="000000"/>
                <w:lang w:val="en-US"/>
              </w:rPr>
            </w:pPr>
          </w:p>
          <w:p w14:paraId="27EEAFC9" w14:textId="77777777" w:rsidR="005D1FAD" w:rsidRDefault="005D1FAD" w:rsidP="001D42A0">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xml:space="preserve"> 0212</w:t>
            </w:r>
          </w:p>
          <w:p w14:paraId="4950D4EA" w14:textId="77777777" w:rsidR="005D1FAD" w:rsidRDefault="005D1FAD" w:rsidP="001D42A0">
            <w:pPr>
              <w:rPr>
                <w:rFonts w:cs="Arial"/>
                <w:color w:val="000000"/>
                <w:lang w:val="en-US"/>
              </w:rPr>
            </w:pPr>
            <w:r>
              <w:rPr>
                <w:rFonts w:cs="Arial"/>
                <w:color w:val="000000"/>
                <w:lang w:val="en-US"/>
              </w:rPr>
              <w:t>Cr is incorrect, not needed</w:t>
            </w:r>
          </w:p>
          <w:p w14:paraId="7FF2DC05" w14:textId="62C8B9CF" w:rsidR="005D1FAD" w:rsidRDefault="005D1FAD" w:rsidP="001D42A0">
            <w:pPr>
              <w:rPr>
                <w:rFonts w:cs="Arial"/>
                <w:color w:val="000000"/>
                <w:lang w:val="en-US"/>
              </w:rPr>
            </w:pPr>
          </w:p>
          <w:p w14:paraId="498D2F03" w14:textId="083FC484" w:rsidR="008935A0" w:rsidRDefault="008935A0"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0259</w:t>
            </w:r>
          </w:p>
          <w:p w14:paraId="15AE13BD" w14:textId="4BF400D7" w:rsidR="008935A0" w:rsidRDefault="008935A0" w:rsidP="001D42A0">
            <w:pPr>
              <w:rPr>
                <w:rFonts w:cs="Arial"/>
                <w:color w:val="000000"/>
                <w:lang w:val="en-US"/>
              </w:rPr>
            </w:pPr>
            <w:r>
              <w:rPr>
                <w:rFonts w:cs="Arial"/>
                <w:color w:val="000000"/>
                <w:lang w:val="en-US"/>
              </w:rPr>
              <w:t>Rev required, NOT FASMO</w:t>
            </w:r>
          </w:p>
          <w:p w14:paraId="04128CBF" w14:textId="3D04E5DB" w:rsidR="005D1FAD" w:rsidRDefault="005D1FAD"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9022A9" w:rsidP="001D42A0">
            <w:hyperlink r:id="rId71"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B6659" w14:textId="77777777" w:rsidR="001D42A0" w:rsidRDefault="00D7055B" w:rsidP="001D42A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F886753" w14:textId="77777777" w:rsidR="00D7055B" w:rsidRDefault="00D7055B" w:rsidP="001D42A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6B25BC5E" w14:textId="77777777" w:rsidR="009A314E" w:rsidRDefault="009A314E" w:rsidP="001D42A0">
            <w:pPr>
              <w:rPr>
                <w:rFonts w:eastAsia="Batang" w:cs="Arial"/>
                <w:lang w:eastAsia="ko-KR"/>
              </w:rPr>
            </w:pPr>
          </w:p>
          <w:p w14:paraId="691E9A06" w14:textId="77777777" w:rsidR="009A314E" w:rsidRDefault="009A314E"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03D4FC04" w14:textId="77777777" w:rsidR="009A314E" w:rsidRDefault="009A314E" w:rsidP="001D42A0">
            <w:pPr>
              <w:rPr>
                <w:rFonts w:eastAsia="Batang" w:cs="Arial"/>
                <w:lang w:eastAsia="ko-KR"/>
              </w:rPr>
            </w:pPr>
            <w:r>
              <w:rPr>
                <w:rFonts w:eastAsia="Batang" w:cs="Arial"/>
                <w:lang w:eastAsia="ko-KR"/>
              </w:rPr>
              <w:t>Provides rev</w:t>
            </w:r>
          </w:p>
          <w:p w14:paraId="2DC9662B" w14:textId="77777777" w:rsidR="00C6171A" w:rsidRDefault="00C6171A" w:rsidP="001D42A0">
            <w:pPr>
              <w:rPr>
                <w:rFonts w:eastAsia="Batang" w:cs="Arial"/>
                <w:lang w:eastAsia="ko-KR"/>
              </w:rPr>
            </w:pPr>
          </w:p>
          <w:p w14:paraId="4F32F115" w14:textId="5E0F7F02" w:rsidR="00C6171A" w:rsidRDefault="00C6171A" w:rsidP="001D42A0">
            <w:pPr>
              <w:rPr>
                <w:rFonts w:eastAsia="Batang" w:cs="Arial"/>
                <w:lang w:eastAsia="ko-KR"/>
              </w:rPr>
            </w:pPr>
            <w:r>
              <w:rPr>
                <w:rFonts w:eastAsia="Batang" w:cs="Arial"/>
                <w:lang w:eastAsia="ko-KR"/>
              </w:rPr>
              <w:t>Lin mon 1440</w:t>
            </w:r>
          </w:p>
          <w:p w14:paraId="1AEB4188" w14:textId="0B5C7D73" w:rsidR="00C6171A" w:rsidRDefault="00C6171A" w:rsidP="001D42A0">
            <w:pPr>
              <w:rPr>
                <w:rFonts w:eastAsia="Batang" w:cs="Arial"/>
                <w:lang w:eastAsia="ko-KR"/>
              </w:rPr>
            </w:pPr>
            <w:r>
              <w:rPr>
                <w:rFonts w:eastAsia="Batang" w:cs="Arial"/>
                <w:lang w:eastAsia="ko-KR"/>
              </w:rPr>
              <w:t>fine</w:t>
            </w: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9022A9" w:rsidP="001D42A0">
            <w:hyperlink r:id="rId72"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E1AD"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1F0086F2"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7A0E23A3" w14:textId="77777777" w:rsidR="009A314E" w:rsidRDefault="009A314E" w:rsidP="00D7055B">
            <w:pPr>
              <w:rPr>
                <w:rFonts w:eastAsia="Batang" w:cs="Arial"/>
                <w:lang w:eastAsia="ko-KR"/>
              </w:rPr>
            </w:pPr>
          </w:p>
          <w:p w14:paraId="48E108AB" w14:textId="77777777" w:rsidR="009A314E" w:rsidRDefault="009A314E" w:rsidP="00D7055B">
            <w:pPr>
              <w:rPr>
                <w:rFonts w:eastAsia="Batang" w:cs="Arial"/>
                <w:lang w:eastAsia="ko-KR"/>
              </w:rPr>
            </w:pPr>
            <w:r>
              <w:rPr>
                <w:rFonts w:eastAsia="Batang" w:cs="Arial"/>
                <w:lang w:eastAsia="ko-KR"/>
              </w:rPr>
              <w:t xml:space="preserve">Ivo </w:t>
            </w:r>
            <w:proofErr w:type="spellStart"/>
            <w:r>
              <w:rPr>
                <w:rFonts w:eastAsia="Batang" w:cs="Arial"/>
                <w:lang w:eastAsia="ko-KR"/>
              </w:rPr>
              <w:t>ri</w:t>
            </w:r>
            <w:proofErr w:type="spellEnd"/>
            <w:r>
              <w:rPr>
                <w:rFonts w:eastAsia="Batang" w:cs="Arial"/>
                <w:lang w:eastAsia="ko-KR"/>
              </w:rPr>
              <w:t xml:space="preserve"> 1100</w:t>
            </w:r>
          </w:p>
          <w:p w14:paraId="6F278996" w14:textId="77777777" w:rsidR="009A314E" w:rsidRDefault="009A314E" w:rsidP="00D7055B">
            <w:pPr>
              <w:rPr>
                <w:rFonts w:eastAsia="Batang" w:cs="Arial"/>
                <w:lang w:eastAsia="ko-KR"/>
              </w:rPr>
            </w:pPr>
            <w:r>
              <w:rPr>
                <w:rFonts w:eastAsia="Batang" w:cs="Arial"/>
                <w:lang w:eastAsia="ko-KR"/>
              </w:rPr>
              <w:t>Provides rev</w:t>
            </w:r>
          </w:p>
          <w:p w14:paraId="65B5BFAC" w14:textId="77777777" w:rsidR="00C6171A" w:rsidRDefault="00C6171A" w:rsidP="00D7055B">
            <w:pPr>
              <w:rPr>
                <w:rFonts w:eastAsia="Batang" w:cs="Arial"/>
                <w:lang w:eastAsia="ko-KR"/>
              </w:rPr>
            </w:pPr>
          </w:p>
          <w:p w14:paraId="0ED34483" w14:textId="77777777" w:rsidR="00C6171A" w:rsidRDefault="00C6171A" w:rsidP="00D7055B">
            <w:pPr>
              <w:rPr>
                <w:rFonts w:eastAsia="Batang" w:cs="Arial"/>
                <w:lang w:eastAsia="ko-KR"/>
              </w:rPr>
            </w:pPr>
            <w:r>
              <w:rPr>
                <w:rFonts w:eastAsia="Batang" w:cs="Arial"/>
                <w:lang w:eastAsia="ko-KR"/>
              </w:rPr>
              <w:t>Lin mon 1440</w:t>
            </w:r>
          </w:p>
          <w:p w14:paraId="6FCEA01C" w14:textId="1ECAEB53" w:rsidR="00C6171A" w:rsidRDefault="00C6171A" w:rsidP="00D7055B">
            <w:pPr>
              <w:rPr>
                <w:rFonts w:eastAsia="Batang" w:cs="Arial"/>
                <w:lang w:eastAsia="ko-KR"/>
              </w:rPr>
            </w:pPr>
            <w:r>
              <w:rPr>
                <w:rFonts w:eastAsia="Batang" w:cs="Arial"/>
                <w:lang w:eastAsia="ko-KR"/>
              </w:rPr>
              <w:t>ok</w:t>
            </w: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9022A9" w:rsidP="001D42A0">
            <w:hyperlink r:id="rId73"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6803"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5FAE4D1"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07D0A47E" w14:textId="77777777" w:rsidR="00D7055B" w:rsidRDefault="00D7055B" w:rsidP="00D7055B">
            <w:pPr>
              <w:rPr>
                <w:rFonts w:eastAsia="Batang" w:cs="Arial"/>
                <w:lang w:eastAsia="ko-KR"/>
              </w:rPr>
            </w:pPr>
          </w:p>
          <w:p w14:paraId="7F378818"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741B6C8B" w14:textId="73DDA66F" w:rsidR="00D7055B" w:rsidRDefault="001D570D" w:rsidP="00D7055B">
            <w:pPr>
              <w:rPr>
                <w:rFonts w:eastAsia="Batang" w:cs="Arial"/>
                <w:lang w:eastAsia="ko-KR"/>
              </w:rPr>
            </w:pPr>
            <w:r>
              <w:rPr>
                <w:rFonts w:eastAsia="Batang" w:cs="Arial"/>
                <w:lang w:eastAsia="ko-KR"/>
              </w:rPr>
              <w:t>S</w:t>
            </w:r>
            <w:r w:rsidR="00D7055B">
              <w:rPr>
                <w:rFonts w:eastAsia="Batang" w:cs="Arial"/>
                <w:lang w:eastAsia="ko-KR"/>
              </w:rPr>
              <w:t>uggestion</w:t>
            </w:r>
          </w:p>
          <w:p w14:paraId="4E308346" w14:textId="77777777" w:rsidR="001D570D" w:rsidRDefault="001D570D" w:rsidP="00D7055B">
            <w:pPr>
              <w:rPr>
                <w:rFonts w:eastAsia="Batang" w:cs="Arial"/>
                <w:lang w:eastAsia="ko-KR"/>
              </w:rPr>
            </w:pPr>
          </w:p>
          <w:p w14:paraId="26131528" w14:textId="18CCBFBE" w:rsidR="001D570D" w:rsidRDefault="00595667" w:rsidP="00D7055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1132/1139</w:t>
            </w:r>
          </w:p>
          <w:p w14:paraId="0C277348" w14:textId="77777777" w:rsidR="00595667" w:rsidRDefault="00595667" w:rsidP="00D7055B">
            <w:pPr>
              <w:rPr>
                <w:rFonts w:eastAsia="Batang" w:cs="Arial"/>
                <w:lang w:eastAsia="ko-KR"/>
              </w:rPr>
            </w:pPr>
            <w:r>
              <w:rPr>
                <w:rFonts w:eastAsia="Batang" w:cs="Arial"/>
                <w:lang w:eastAsia="ko-KR"/>
              </w:rPr>
              <w:t>Provides rev</w:t>
            </w:r>
          </w:p>
          <w:p w14:paraId="676F28C5" w14:textId="77777777" w:rsidR="000D6EA5" w:rsidRDefault="000D6EA5" w:rsidP="00D7055B">
            <w:pPr>
              <w:rPr>
                <w:rFonts w:eastAsia="Batang" w:cs="Arial"/>
                <w:lang w:eastAsia="ko-KR"/>
              </w:rPr>
            </w:pPr>
          </w:p>
          <w:p w14:paraId="4D398ED7" w14:textId="77777777" w:rsidR="000D6EA5" w:rsidRDefault="000D6EA5"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1330</w:t>
            </w:r>
          </w:p>
          <w:p w14:paraId="7BAA65DD" w14:textId="4D9B0635" w:rsidR="000D6EA5" w:rsidRDefault="000D6EA5" w:rsidP="00D7055B">
            <w:pPr>
              <w:rPr>
                <w:rFonts w:eastAsia="Batang" w:cs="Arial"/>
                <w:lang w:eastAsia="ko-KR"/>
              </w:rPr>
            </w:pPr>
            <w:r>
              <w:rPr>
                <w:rFonts w:eastAsia="Batang" w:cs="Arial"/>
                <w:lang w:eastAsia="ko-KR"/>
              </w:rPr>
              <w:t>Fine with the draft</w:t>
            </w:r>
          </w:p>
          <w:p w14:paraId="4F49F69F" w14:textId="638703A8" w:rsidR="00C6171A" w:rsidRDefault="00C6171A" w:rsidP="00D7055B">
            <w:pPr>
              <w:rPr>
                <w:rFonts w:eastAsia="Batang" w:cs="Arial"/>
                <w:lang w:eastAsia="ko-KR"/>
              </w:rPr>
            </w:pPr>
          </w:p>
          <w:p w14:paraId="4DA43253" w14:textId="51DB2788" w:rsidR="00C6171A" w:rsidRDefault="00C6171A" w:rsidP="00D7055B">
            <w:pPr>
              <w:rPr>
                <w:rFonts w:eastAsia="Batang" w:cs="Arial"/>
                <w:lang w:eastAsia="ko-KR"/>
              </w:rPr>
            </w:pPr>
            <w:r>
              <w:rPr>
                <w:rFonts w:eastAsia="Batang" w:cs="Arial"/>
                <w:lang w:eastAsia="ko-KR"/>
              </w:rPr>
              <w:t>Lin mon 1445</w:t>
            </w:r>
          </w:p>
          <w:p w14:paraId="5F887A8D" w14:textId="53771E21" w:rsidR="00C6171A" w:rsidRDefault="00C6171A" w:rsidP="00D7055B">
            <w:pPr>
              <w:rPr>
                <w:rFonts w:eastAsia="Batang" w:cs="Arial"/>
                <w:lang w:eastAsia="ko-KR"/>
              </w:rPr>
            </w:pPr>
            <w:r>
              <w:rPr>
                <w:rFonts w:eastAsia="Batang" w:cs="Arial"/>
                <w:lang w:eastAsia="ko-KR"/>
              </w:rPr>
              <w:t>fine</w:t>
            </w:r>
          </w:p>
          <w:p w14:paraId="7CB48ED7" w14:textId="758147BF" w:rsidR="000D6EA5" w:rsidRDefault="000D6EA5" w:rsidP="00D7055B">
            <w:pPr>
              <w:rPr>
                <w:rFonts w:eastAsia="Batang" w:cs="Arial"/>
                <w:lang w:eastAsia="ko-KR"/>
              </w:rPr>
            </w:pPr>
          </w:p>
        </w:tc>
      </w:tr>
      <w:tr w:rsidR="001D42A0" w:rsidRPr="00D95972" w14:paraId="050DE15D" w14:textId="77777777" w:rsidTr="00637E03">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9022A9" w:rsidP="001D42A0">
            <w:hyperlink r:id="rId74"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F5"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029F0E25" w14:textId="483B1845" w:rsidR="00A92FD8" w:rsidRDefault="00A92FD8" w:rsidP="00A92FD8">
            <w:pPr>
              <w:rPr>
                <w:rFonts w:eastAsia="Batang" w:cs="Arial"/>
                <w:lang w:eastAsia="ko-KR"/>
              </w:rPr>
            </w:pPr>
            <w:r>
              <w:rPr>
                <w:rFonts w:eastAsia="Batang" w:cs="Arial"/>
                <w:lang w:eastAsia="ko-KR"/>
              </w:rPr>
              <w:t>coversheet</w:t>
            </w:r>
          </w:p>
          <w:p w14:paraId="662999C2" w14:textId="77777777" w:rsidR="001D42A0" w:rsidRDefault="001D42A0" w:rsidP="001D42A0">
            <w:pPr>
              <w:rPr>
                <w:rFonts w:eastAsia="Batang" w:cs="Arial"/>
                <w:lang w:eastAsia="ko-KR"/>
              </w:rPr>
            </w:pPr>
          </w:p>
          <w:p w14:paraId="331243C7" w14:textId="77777777" w:rsidR="00482166" w:rsidRDefault="00482166" w:rsidP="001D42A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2117</w:t>
            </w:r>
          </w:p>
          <w:p w14:paraId="0BEEEE67" w14:textId="77777777" w:rsidR="00482166" w:rsidRDefault="00482166" w:rsidP="001D42A0">
            <w:pPr>
              <w:rPr>
                <w:rFonts w:eastAsia="Batang" w:cs="Arial"/>
                <w:lang w:eastAsia="ko-KR"/>
              </w:rPr>
            </w:pPr>
            <w:r>
              <w:rPr>
                <w:rFonts w:eastAsia="Batang" w:cs="Arial"/>
                <w:lang w:eastAsia="ko-KR"/>
              </w:rPr>
              <w:t>explaining why this is a CAT A</w:t>
            </w:r>
          </w:p>
          <w:p w14:paraId="79B69B5A" w14:textId="7655F8D7" w:rsidR="00482166" w:rsidRDefault="00482166" w:rsidP="001D42A0">
            <w:pPr>
              <w:rPr>
                <w:rFonts w:eastAsia="Batang" w:cs="Arial"/>
                <w:lang w:eastAsia="ko-KR"/>
              </w:rPr>
            </w:pPr>
          </w:p>
          <w:p w14:paraId="5B38363B" w14:textId="6201F0AD" w:rsidR="00D2611D" w:rsidRDefault="00D2611D" w:rsidP="001D42A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0007</w:t>
            </w:r>
          </w:p>
          <w:p w14:paraId="7F7B15EE" w14:textId="31E11888" w:rsidR="00D2611D" w:rsidRDefault="00D2611D" w:rsidP="001D42A0">
            <w:pPr>
              <w:rPr>
                <w:rFonts w:eastAsia="Batang" w:cs="Arial"/>
                <w:lang w:eastAsia="ko-KR"/>
              </w:rPr>
            </w:pPr>
            <w:r>
              <w:rPr>
                <w:rFonts w:eastAsia="Batang" w:cs="Arial"/>
                <w:lang w:eastAsia="ko-KR"/>
              </w:rPr>
              <w:t>fine with the explanation</w:t>
            </w:r>
          </w:p>
          <w:p w14:paraId="1691DBD3" w14:textId="77777777" w:rsidR="00D2611D" w:rsidRDefault="00D2611D" w:rsidP="001D42A0">
            <w:pPr>
              <w:rPr>
                <w:rFonts w:eastAsia="Batang" w:cs="Arial"/>
                <w:lang w:eastAsia="ko-KR"/>
              </w:rPr>
            </w:pPr>
          </w:p>
          <w:p w14:paraId="6D810836" w14:textId="77777777" w:rsidR="00482166" w:rsidRDefault="00482166" w:rsidP="001D42A0">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0721</w:t>
            </w:r>
          </w:p>
          <w:p w14:paraId="04744AE0" w14:textId="2089B33F" w:rsidR="00482166" w:rsidRDefault="00482166" w:rsidP="001D42A0">
            <w:pPr>
              <w:rPr>
                <w:rFonts w:eastAsia="Batang" w:cs="Arial"/>
                <w:lang w:eastAsia="ko-KR"/>
              </w:rPr>
            </w:pPr>
            <w:r>
              <w:rPr>
                <w:rFonts w:eastAsia="Batang" w:cs="Arial"/>
                <w:lang w:eastAsia="ko-KR"/>
              </w:rPr>
              <w:t>Let’s keep it CAT A</w:t>
            </w:r>
          </w:p>
          <w:p w14:paraId="5DAE4762" w14:textId="01F57018" w:rsidR="004058D1" w:rsidRDefault="004058D1" w:rsidP="001D42A0">
            <w:pPr>
              <w:rPr>
                <w:rFonts w:eastAsia="Batang" w:cs="Arial"/>
                <w:lang w:eastAsia="ko-KR"/>
              </w:rPr>
            </w:pPr>
          </w:p>
          <w:p w14:paraId="3FD9F500" w14:textId="60BA1A5C" w:rsidR="004058D1" w:rsidRDefault="004058D1"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1148</w:t>
            </w:r>
          </w:p>
          <w:p w14:paraId="5E9225BE" w14:textId="1BCBB520" w:rsidR="004058D1" w:rsidRDefault="004058D1" w:rsidP="001D42A0">
            <w:pPr>
              <w:rPr>
                <w:rFonts w:eastAsia="Batang" w:cs="Arial"/>
                <w:lang w:eastAsia="ko-KR"/>
              </w:rPr>
            </w:pPr>
            <w:r>
              <w:rPr>
                <w:rFonts w:eastAsia="Batang" w:cs="Arial"/>
                <w:lang w:eastAsia="ko-KR"/>
              </w:rPr>
              <w:lastRenderedPageBreak/>
              <w:t>Provides rev</w:t>
            </w:r>
          </w:p>
          <w:p w14:paraId="70F05DFF" w14:textId="5052E384" w:rsidR="00C6171A" w:rsidRDefault="00C6171A" w:rsidP="001D42A0">
            <w:pPr>
              <w:rPr>
                <w:rFonts w:eastAsia="Batang" w:cs="Arial"/>
                <w:lang w:eastAsia="ko-KR"/>
              </w:rPr>
            </w:pPr>
          </w:p>
          <w:p w14:paraId="16EF1DBE" w14:textId="48CBAB9E" w:rsidR="00C6171A" w:rsidRDefault="00C6171A" w:rsidP="001D42A0">
            <w:pPr>
              <w:rPr>
                <w:rFonts w:eastAsia="Batang" w:cs="Arial"/>
                <w:lang w:eastAsia="ko-KR"/>
              </w:rPr>
            </w:pPr>
            <w:r>
              <w:rPr>
                <w:rFonts w:eastAsia="Batang" w:cs="Arial"/>
                <w:lang w:eastAsia="ko-KR"/>
              </w:rPr>
              <w:t>Lin mon 1447</w:t>
            </w:r>
          </w:p>
          <w:p w14:paraId="4883A9D5" w14:textId="5CC4CF6F" w:rsidR="00C6171A" w:rsidRDefault="00C6171A" w:rsidP="001D42A0">
            <w:pPr>
              <w:rPr>
                <w:rFonts w:eastAsia="Batang" w:cs="Arial"/>
                <w:lang w:eastAsia="ko-KR"/>
              </w:rPr>
            </w:pPr>
            <w:r>
              <w:rPr>
                <w:rFonts w:eastAsia="Batang" w:cs="Arial"/>
                <w:lang w:eastAsia="ko-KR"/>
              </w:rPr>
              <w:t>Seem ok</w:t>
            </w:r>
          </w:p>
          <w:p w14:paraId="5E913E3F" w14:textId="499F6F0E" w:rsidR="00482166" w:rsidRDefault="00482166" w:rsidP="001D42A0">
            <w:pPr>
              <w:rPr>
                <w:rFonts w:eastAsia="Batang" w:cs="Arial"/>
                <w:lang w:eastAsia="ko-KR"/>
              </w:rPr>
            </w:pPr>
          </w:p>
        </w:tc>
      </w:tr>
      <w:tr w:rsidR="005A1755" w:rsidRPr="00D95972" w14:paraId="0E4D1435" w14:textId="77777777" w:rsidTr="00637E03">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FF"/>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FF"/>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FF"/>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86202" w14:textId="77777777" w:rsidR="00637E03" w:rsidRDefault="00637E03" w:rsidP="00523AC2">
            <w:pPr>
              <w:rPr>
                <w:rFonts w:eastAsia="Batang" w:cs="Arial"/>
                <w:lang w:eastAsia="ko-KR"/>
              </w:rPr>
            </w:pPr>
            <w:r>
              <w:rPr>
                <w:rFonts w:eastAsia="Batang" w:cs="Arial"/>
                <w:lang w:eastAsia="ko-KR"/>
              </w:rPr>
              <w:t>Noted</w:t>
            </w:r>
          </w:p>
          <w:p w14:paraId="2A065587" w14:textId="25209A9E" w:rsidR="005A1755" w:rsidRDefault="005A1755" w:rsidP="00523AC2">
            <w:pPr>
              <w:rPr>
                <w:rFonts w:eastAsia="Batang" w:cs="Arial"/>
                <w:lang w:eastAsia="ko-KR"/>
              </w:rPr>
            </w:pPr>
            <w:ins w:id="12" w:author="Nokia User" w:date="2022-02-11T08:34:00Z">
              <w:r>
                <w:rPr>
                  <w:rFonts w:eastAsia="Batang" w:cs="Arial"/>
                  <w:lang w:eastAsia="ko-KR"/>
                </w:rPr>
                <w:t>Revision of C1-221098</w:t>
              </w:r>
            </w:ins>
          </w:p>
          <w:p w14:paraId="19748E29" w14:textId="277E6DC6" w:rsidR="005A6DF3" w:rsidRDefault="005A6DF3" w:rsidP="00523AC2">
            <w:pPr>
              <w:rPr>
                <w:rFonts w:eastAsia="Batang" w:cs="Arial"/>
                <w:lang w:eastAsia="ko-KR"/>
              </w:rPr>
            </w:pPr>
          </w:p>
          <w:p w14:paraId="38460538" w14:textId="143BC4DA" w:rsidR="005A6DF3" w:rsidRDefault="005A6DF3" w:rsidP="00523AC2">
            <w:pPr>
              <w:rPr>
                <w:ins w:id="13" w:author="Nokia User" w:date="2022-02-11T08:34:00Z"/>
                <w:rFonts w:eastAsia="Batang" w:cs="Arial"/>
                <w:lang w:eastAsia="ko-KR"/>
              </w:rPr>
            </w:pPr>
            <w:r>
              <w:rPr>
                <w:rFonts w:eastAsia="Batang" w:cs="Arial"/>
                <w:lang w:eastAsia="ko-KR"/>
              </w:rPr>
              <w:t>+++ discussion not captured ****</w:t>
            </w:r>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662D2A">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662D2A">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3B1174CD" w:rsidR="001D42A0" w:rsidRPr="00D95972" w:rsidRDefault="009022A9" w:rsidP="001D42A0">
            <w:pPr>
              <w:rPr>
                <w:rFonts w:cs="Arial"/>
              </w:rPr>
            </w:pPr>
            <w:hyperlink r:id="rId75"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FF"/>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FF"/>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9A9F4" w14:textId="77777777" w:rsidR="00662D2A" w:rsidRDefault="00662D2A" w:rsidP="001D42A0">
            <w:pPr>
              <w:rPr>
                <w:rFonts w:cs="Arial"/>
              </w:rPr>
            </w:pPr>
            <w:r>
              <w:rPr>
                <w:rFonts w:cs="Arial"/>
              </w:rPr>
              <w:t>Agreed</w:t>
            </w:r>
          </w:p>
          <w:p w14:paraId="587A6173" w14:textId="2222BF17" w:rsidR="001D42A0" w:rsidRPr="00D95972" w:rsidRDefault="001D42A0" w:rsidP="001D42A0">
            <w:pPr>
              <w:rPr>
                <w:rFonts w:cs="Arial"/>
              </w:rPr>
            </w:pPr>
          </w:p>
        </w:tc>
      </w:tr>
      <w:tr w:rsidR="001D42A0" w:rsidRPr="00D95972" w14:paraId="388A8527" w14:textId="77777777" w:rsidTr="00662D2A">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10CF4B57" w:rsidR="001D42A0" w:rsidRPr="00D95972" w:rsidRDefault="009022A9" w:rsidP="001D42A0">
            <w:pPr>
              <w:rPr>
                <w:rFonts w:cs="Arial"/>
              </w:rPr>
            </w:pPr>
            <w:hyperlink r:id="rId76"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FF"/>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FF"/>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410CA" w14:textId="77777777" w:rsidR="00662D2A" w:rsidRDefault="00662D2A" w:rsidP="001D42A0">
            <w:pPr>
              <w:rPr>
                <w:rFonts w:cs="Arial"/>
              </w:rPr>
            </w:pPr>
            <w:r>
              <w:rPr>
                <w:rFonts w:cs="Arial"/>
              </w:rPr>
              <w:t>Agreed</w:t>
            </w:r>
          </w:p>
          <w:p w14:paraId="4CCEE741" w14:textId="4FC9ABE3"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9022A9" w:rsidP="001D42A0">
            <w:pPr>
              <w:rPr>
                <w:rFonts w:cs="Arial"/>
              </w:rPr>
            </w:pPr>
            <w:hyperlink r:id="rId77"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FE761" w14:textId="77777777" w:rsidR="00091208" w:rsidRDefault="000F58B2" w:rsidP="001D42A0">
            <w:pPr>
              <w:rPr>
                <w:rFonts w:cs="Arial"/>
              </w:rPr>
            </w:pPr>
            <w:r>
              <w:rPr>
                <w:rFonts w:cs="Arial"/>
              </w:rPr>
              <w:t>Cover page, release incorrect</w:t>
            </w:r>
          </w:p>
          <w:p w14:paraId="1349E8CF" w14:textId="77777777" w:rsidR="00D7055B" w:rsidRDefault="00D7055B" w:rsidP="001D42A0">
            <w:pPr>
              <w:rPr>
                <w:rFonts w:cs="Arial"/>
              </w:rPr>
            </w:pPr>
          </w:p>
          <w:p w14:paraId="1574FF1B" w14:textId="0F51D2B9"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4B675F5D" w14:textId="77777777" w:rsidR="00D7055B" w:rsidRDefault="00D7055B" w:rsidP="00D7055B">
            <w:pPr>
              <w:rPr>
                <w:rFonts w:cs="Arial"/>
                <w:color w:val="000000"/>
                <w:lang w:val="en-US"/>
              </w:rPr>
            </w:pPr>
            <w:r>
              <w:rPr>
                <w:rFonts w:cs="Arial"/>
                <w:color w:val="000000"/>
                <w:lang w:val="en-US"/>
              </w:rPr>
              <w:t>Rev required</w:t>
            </w:r>
          </w:p>
          <w:p w14:paraId="52B4F6CC" w14:textId="77777777" w:rsidR="00E43CFE" w:rsidRDefault="00E43CFE" w:rsidP="00D7055B">
            <w:pPr>
              <w:rPr>
                <w:rFonts w:cs="Arial"/>
                <w:color w:val="000000"/>
                <w:lang w:val="en-US"/>
              </w:rPr>
            </w:pPr>
          </w:p>
          <w:p w14:paraId="6029ED40" w14:textId="77777777" w:rsidR="00E43CFE" w:rsidRDefault="00E43CFE" w:rsidP="00D7055B">
            <w:pPr>
              <w:rPr>
                <w:rFonts w:cs="Arial"/>
                <w:color w:val="000000"/>
                <w:lang w:val="en-US"/>
              </w:rPr>
            </w:pPr>
            <w:r>
              <w:rPr>
                <w:rFonts w:cs="Arial"/>
                <w:color w:val="000000"/>
                <w:lang w:val="en-US"/>
              </w:rPr>
              <w:t xml:space="preserve">Thomas </w:t>
            </w:r>
            <w:proofErr w:type="spellStart"/>
            <w:r>
              <w:rPr>
                <w:rFonts w:cs="Arial"/>
                <w:color w:val="000000"/>
                <w:lang w:val="en-US"/>
              </w:rPr>
              <w:t>fri</w:t>
            </w:r>
            <w:proofErr w:type="spellEnd"/>
            <w:r>
              <w:rPr>
                <w:rFonts w:cs="Arial"/>
                <w:color w:val="000000"/>
                <w:lang w:val="en-US"/>
              </w:rPr>
              <w:t xml:space="preserve"> 1668</w:t>
            </w:r>
          </w:p>
          <w:p w14:paraId="3DE7AEED" w14:textId="64E0A2F0" w:rsidR="00E43CFE" w:rsidRDefault="00E43CFE" w:rsidP="00D7055B">
            <w:pPr>
              <w:rPr>
                <w:rFonts w:cs="Arial"/>
                <w:color w:val="000000"/>
                <w:lang w:val="en-US"/>
              </w:rPr>
            </w:pPr>
            <w:r>
              <w:rPr>
                <w:rFonts w:cs="Arial"/>
                <w:color w:val="000000"/>
                <w:lang w:val="en-US"/>
              </w:rPr>
              <w:t>Replies</w:t>
            </w:r>
          </w:p>
          <w:p w14:paraId="18D7C854" w14:textId="292CEAA6" w:rsidR="0000545D" w:rsidRDefault="0000545D" w:rsidP="00D7055B">
            <w:pPr>
              <w:rPr>
                <w:rFonts w:cs="Arial"/>
                <w:color w:val="000000"/>
                <w:lang w:val="en-US"/>
              </w:rPr>
            </w:pPr>
          </w:p>
          <w:p w14:paraId="3B32BB9F" w14:textId="3FB1D116" w:rsidR="0000545D" w:rsidRDefault="0000545D" w:rsidP="00D7055B">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2009</w:t>
            </w:r>
          </w:p>
          <w:p w14:paraId="23AF02CC" w14:textId="43AE6235" w:rsidR="0000545D" w:rsidRDefault="0000545D" w:rsidP="00D7055B">
            <w:pPr>
              <w:rPr>
                <w:rFonts w:cs="Arial"/>
                <w:color w:val="000000"/>
                <w:lang w:val="en-US"/>
              </w:rPr>
            </w:pPr>
            <w:r>
              <w:rPr>
                <w:rFonts w:cs="Arial"/>
                <w:color w:val="000000"/>
                <w:lang w:val="en-US"/>
              </w:rPr>
              <w:t>Rev required</w:t>
            </w:r>
          </w:p>
          <w:p w14:paraId="13FA7714" w14:textId="46FD4A97" w:rsidR="0000545D" w:rsidRDefault="0000545D" w:rsidP="00D7055B">
            <w:pPr>
              <w:rPr>
                <w:rFonts w:cs="Arial"/>
                <w:color w:val="000000"/>
                <w:lang w:val="en-US"/>
              </w:rPr>
            </w:pPr>
          </w:p>
          <w:p w14:paraId="7E2353ED" w14:textId="35C64CBD" w:rsidR="004F2E0B" w:rsidRDefault="004F2E0B" w:rsidP="00D7055B">
            <w:pPr>
              <w:rPr>
                <w:rFonts w:cs="Arial"/>
                <w:color w:val="000000"/>
                <w:lang w:val="en-US"/>
              </w:rPr>
            </w:pPr>
            <w:r>
              <w:rPr>
                <w:rFonts w:cs="Arial"/>
                <w:color w:val="000000"/>
                <w:lang w:val="en-US"/>
              </w:rPr>
              <w:t>Thomas mon 0952</w:t>
            </w:r>
          </w:p>
          <w:p w14:paraId="137AC368" w14:textId="4DB0DD6D" w:rsidR="004F2E0B" w:rsidRDefault="004F2E0B" w:rsidP="00D7055B">
            <w:pPr>
              <w:rPr>
                <w:rFonts w:cs="Arial"/>
                <w:color w:val="000000"/>
                <w:lang w:val="en-US"/>
              </w:rPr>
            </w:pPr>
            <w:r>
              <w:rPr>
                <w:rFonts w:cs="Arial"/>
                <w:color w:val="000000"/>
                <w:lang w:val="en-US"/>
              </w:rPr>
              <w:t>New rev</w:t>
            </w:r>
          </w:p>
          <w:p w14:paraId="152B7B96" w14:textId="25CCEAFA" w:rsidR="004F2E0B" w:rsidRDefault="004F2E0B" w:rsidP="00D7055B">
            <w:pPr>
              <w:rPr>
                <w:rFonts w:cs="Arial"/>
                <w:color w:val="000000"/>
                <w:lang w:val="en-US"/>
              </w:rPr>
            </w:pPr>
          </w:p>
          <w:p w14:paraId="415F5129" w14:textId="2F8DD575" w:rsidR="00A818E8" w:rsidRDefault="00A818E8" w:rsidP="00D7055B">
            <w:pPr>
              <w:rPr>
                <w:rFonts w:cs="Arial"/>
                <w:color w:val="000000"/>
                <w:lang w:val="en-US"/>
              </w:rPr>
            </w:pPr>
            <w:r>
              <w:rPr>
                <w:rFonts w:cs="Arial"/>
                <w:color w:val="000000"/>
                <w:lang w:val="en-US"/>
              </w:rPr>
              <w:t>Lin mon 1122</w:t>
            </w:r>
          </w:p>
          <w:p w14:paraId="6F42B089" w14:textId="5D29A0E2" w:rsidR="00A818E8" w:rsidRDefault="00A818E8" w:rsidP="00D7055B">
            <w:pPr>
              <w:rPr>
                <w:rFonts w:cs="Arial"/>
                <w:color w:val="000000"/>
                <w:lang w:val="en-US"/>
              </w:rPr>
            </w:pPr>
            <w:r>
              <w:rPr>
                <w:rFonts w:cs="Arial"/>
                <w:color w:val="000000"/>
                <w:lang w:val="en-US"/>
              </w:rPr>
              <w:t>Rev required</w:t>
            </w:r>
          </w:p>
          <w:p w14:paraId="210DE13C" w14:textId="0FD6CCBA" w:rsidR="00A818E8" w:rsidRDefault="00A818E8" w:rsidP="00D7055B">
            <w:pPr>
              <w:rPr>
                <w:rFonts w:cs="Arial"/>
                <w:color w:val="000000"/>
                <w:lang w:val="en-US"/>
              </w:rPr>
            </w:pPr>
          </w:p>
          <w:p w14:paraId="3E78A468" w14:textId="7B22C953" w:rsidR="002B6034" w:rsidRDefault="002B6034" w:rsidP="00D7055B">
            <w:pPr>
              <w:rPr>
                <w:rFonts w:cs="Arial"/>
                <w:color w:val="000000"/>
                <w:lang w:val="en-US"/>
              </w:rPr>
            </w:pPr>
            <w:r>
              <w:rPr>
                <w:rFonts w:cs="Arial"/>
                <w:color w:val="000000"/>
                <w:lang w:val="en-US"/>
              </w:rPr>
              <w:t xml:space="preserve">Thomas </w:t>
            </w:r>
            <w:proofErr w:type="spellStart"/>
            <w:r>
              <w:rPr>
                <w:rFonts w:cs="Arial"/>
                <w:color w:val="000000"/>
                <w:lang w:val="en-US"/>
              </w:rPr>
              <w:t>tue</w:t>
            </w:r>
            <w:proofErr w:type="spellEnd"/>
            <w:r>
              <w:rPr>
                <w:rFonts w:cs="Arial"/>
                <w:color w:val="000000"/>
                <w:lang w:val="en-US"/>
              </w:rPr>
              <w:t xml:space="preserve"> 1014</w:t>
            </w:r>
          </w:p>
          <w:p w14:paraId="00927CDA" w14:textId="5B32B268" w:rsidR="002B6034" w:rsidRDefault="002B6034" w:rsidP="00D7055B">
            <w:pPr>
              <w:rPr>
                <w:rFonts w:cs="Arial"/>
                <w:color w:val="000000"/>
                <w:lang w:val="en-US"/>
              </w:rPr>
            </w:pPr>
            <w:r>
              <w:rPr>
                <w:rFonts w:cs="Arial"/>
                <w:color w:val="000000"/>
                <w:lang w:val="en-US"/>
              </w:rPr>
              <w:t>Provides rev</w:t>
            </w:r>
          </w:p>
          <w:p w14:paraId="42F31F77" w14:textId="77777777" w:rsidR="002B6034" w:rsidRDefault="002B6034" w:rsidP="00D7055B">
            <w:pPr>
              <w:rPr>
                <w:rFonts w:cs="Arial"/>
                <w:color w:val="000000"/>
                <w:lang w:val="en-US"/>
              </w:rPr>
            </w:pPr>
          </w:p>
          <w:p w14:paraId="4C8D76F4" w14:textId="2D1947E4" w:rsidR="00E43CFE" w:rsidRPr="00D95972" w:rsidRDefault="00E43CFE" w:rsidP="00D7055B">
            <w:pPr>
              <w:rPr>
                <w:rFonts w:cs="Arial"/>
              </w:rPr>
            </w:pP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9022A9" w:rsidP="001D42A0">
            <w:pPr>
              <w:rPr>
                <w:rFonts w:cs="Arial"/>
              </w:rPr>
            </w:pPr>
            <w:hyperlink r:id="rId78"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F2422" w14:textId="77777777" w:rsidR="00091208" w:rsidRDefault="00091208" w:rsidP="001D42A0">
            <w:pPr>
              <w:rPr>
                <w:rFonts w:cs="Arial"/>
              </w:rPr>
            </w:pPr>
            <w:r>
              <w:rPr>
                <w:rFonts w:cs="Arial"/>
              </w:rPr>
              <w:t>Revision of C1-220533</w:t>
            </w:r>
          </w:p>
          <w:p w14:paraId="1AF56F37" w14:textId="77777777" w:rsidR="00D7055B" w:rsidRDefault="00D7055B" w:rsidP="001D42A0">
            <w:pPr>
              <w:rPr>
                <w:rFonts w:cs="Arial"/>
              </w:rPr>
            </w:pPr>
          </w:p>
          <w:p w14:paraId="43CF57E5" w14:textId="21AB56D5"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1EBC5741" w14:textId="77777777" w:rsidR="00D7055B" w:rsidRDefault="00D7055B" w:rsidP="00D7055B">
            <w:pPr>
              <w:rPr>
                <w:rFonts w:cs="Arial"/>
                <w:color w:val="000000"/>
                <w:lang w:val="en-US"/>
              </w:rPr>
            </w:pPr>
            <w:r>
              <w:rPr>
                <w:rFonts w:cs="Arial"/>
                <w:color w:val="000000"/>
                <w:lang w:val="en-US"/>
              </w:rPr>
              <w:t>Rev required</w:t>
            </w:r>
          </w:p>
          <w:p w14:paraId="5DB124AE" w14:textId="77777777" w:rsidR="00E43CFE" w:rsidRDefault="00E43CFE" w:rsidP="00D7055B">
            <w:pPr>
              <w:rPr>
                <w:rFonts w:cs="Arial"/>
                <w:color w:val="000000"/>
                <w:lang w:val="en-US"/>
              </w:rPr>
            </w:pPr>
          </w:p>
          <w:p w14:paraId="1A412709" w14:textId="77777777" w:rsidR="00E43CFE" w:rsidRDefault="00E43CFE" w:rsidP="00D7055B">
            <w:pPr>
              <w:rPr>
                <w:rFonts w:cs="Arial"/>
                <w:color w:val="000000"/>
                <w:lang w:val="en-US"/>
              </w:rPr>
            </w:pPr>
            <w:proofErr w:type="spellStart"/>
            <w:r>
              <w:rPr>
                <w:rFonts w:cs="Arial"/>
                <w:color w:val="000000"/>
                <w:lang w:val="en-US"/>
              </w:rPr>
              <w:t>thomas</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1556</w:t>
            </w:r>
          </w:p>
          <w:p w14:paraId="07F1E5FA" w14:textId="77777777" w:rsidR="00E43CFE" w:rsidRDefault="00E43CFE" w:rsidP="00D7055B">
            <w:pPr>
              <w:rPr>
                <w:rFonts w:cs="Arial"/>
                <w:color w:val="000000"/>
                <w:lang w:val="en-US"/>
              </w:rPr>
            </w:pPr>
            <w:r>
              <w:rPr>
                <w:rFonts w:cs="Arial"/>
                <w:color w:val="000000"/>
                <w:lang w:val="en-US"/>
              </w:rPr>
              <w:t>asking back</w:t>
            </w:r>
          </w:p>
          <w:p w14:paraId="1A26FFD5" w14:textId="77777777" w:rsidR="00A818E8" w:rsidRDefault="00A818E8" w:rsidP="00D7055B">
            <w:pPr>
              <w:rPr>
                <w:rFonts w:cs="Arial"/>
                <w:color w:val="000000"/>
                <w:lang w:val="en-US"/>
              </w:rPr>
            </w:pPr>
          </w:p>
          <w:p w14:paraId="4AC40C94" w14:textId="77777777" w:rsidR="00A818E8" w:rsidRPr="00A818E8" w:rsidRDefault="00A818E8" w:rsidP="00D7055B">
            <w:pPr>
              <w:rPr>
                <w:rFonts w:cs="Arial"/>
                <w:b/>
                <w:bCs/>
                <w:color w:val="000000"/>
                <w:lang w:val="en-US"/>
              </w:rPr>
            </w:pPr>
            <w:r w:rsidRPr="00A818E8">
              <w:rPr>
                <w:rFonts w:cs="Arial"/>
                <w:b/>
                <w:bCs/>
                <w:color w:val="000000"/>
                <w:lang w:val="en-US"/>
              </w:rPr>
              <w:t>Lin mon 1119</w:t>
            </w:r>
          </w:p>
          <w:p w14:paraId="0ECC03E3" w14:textId="6D7DB7A8" w:rsidR="00A818E8" w:rsidRPr="00D95972" w:rsidRDefault="00A818E8" w:rsidP="00D7055B">
            <w:pPr>
              <w:rPr>
                <w:rFonts w:cs="Arial"/>
              </w:rPr>
            </w:pPr>
            <w:r w:rsidRPr="00A818E8">
              <w:rPr>
                <w:rFonts w:cs="Arial"/>
                <w:b/>
                <w:bCs/>
                <w:color w:val="000000"/>
                <w:lang w:val="en-US"/>
              </w:rPr>
              <w:t>Comments withdrawn</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E7758">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281018E" w14:textId="1907B738" w:rsidR="001D42A0" w:rsidRPr="00D95972" w:rsidRDefault="009022A9" w:rsidP="001D42A0">
            <w:pPr>
              <w:rPr>
                <w:rFonts w:cs="Arial"/>
              </w:rPr>
            </w:pPr>
            <w:hyperlink r:id="rId79" w:history="1">
              <w:r w:rsidR="00EE7758">
                <w:rPr>
                  <w:rStyle w:val="Hyperlink"/>
                </w:rPr>
                <w:t>C1-221445</w:t>
              </w:r>
            </w:hyperlink>
          </w:p>
        </w:tc>
        <w:tc>
          <w:tcPr>
            <w:tcW w:w="4191"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EE7758">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FEF8C" w14:textId="0CDECB5A" w:rsidR="00C764B9" w:rsidRPr="00D95972" w:rsidRDefault="009022A9" w:rsidP="001D42A0">
            <w:pPr>
              <w:rPr>
                <w:rFonts w:cs="Arial"/>
              </w:rPr>
            </w:pPr>
            <w:hyperlink r:id="rId80" w:history="1">
              <w:r w:rsidR="00EE7758">
                <w:rPr>
                  <w:rStyle w:val="Hyperlink"/>
                </w:rPr>
                <w:t>C1-221446</w:t>
              </w:r>
            </w:hyperlink>
          </w:p>
        </w:tc>
        <w:tc>
          <w:tcPr>
            <w:tcW w:w="4191"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EE7758">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6795A4F" w14:textId="7BEC12DC" w:rsidR="00C764B9" w:rsidRPr="00D95972" w:rsidRDefault="009022A9" w:rsidP="001D42A0">
            <w:pPr>
              <w:rPr>
                <w:rFonts w:cs="Arial"/>
              </w:rPr>
            </w:pPr>
            <w:hyperlink r:id="rId81" w:history="1">
              <w:r w:rsidR="00EE7758">
                <w:rPr>
                  <w:rStyle w:val="Hyperlink"/>
                </w:rPr>
                <w:t>C1-221514</w:t>
              </w:r>
            </w:hyperlink>
          </w:p>
        </w:tc>
        <w:tc>
          <w:tcPr>
            <w:tcW w:w="4191"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EE7758">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7EDCB6" w14:textId="69ABFC88" w:rsidR="00C764B9" w:rsidRPr="00D95972" w:rsidRDefault="009022A9" w:rsidP="001D42A0">
            <w:pPr>
              <w:rPr>
                <w:rFonts w:cs="Arial"/>
              </w:rPr>
            </w:pPr>
            <w:hyperlink r:id="rId82" w:history="1">
              <w:r w:rsidR="00EE7758">
                <w:rPr>
                  <w:rStyle w:val="Hyperlink"/>
                </w:rPr>
                <w:t>C1-221517</w:t>
              </w:r>
            </w:hyperlink>
          </w:p>
        </w:tc>
        <w:tc>
          <w:tcPr>
            <w:tcW w:w="4191"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9022A9" w:rsidP="001D42A0">
            <w:pPr>
              <w:rPr>
                <w:rFonts w:cs="Arial"/>
              </w:rPr>
            </w:pPr>
            <w:hyperlink r:id="rId83"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26B0B108" w:rsidR="001D42A0"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9022A9" w:rsidP="001D42A0">
            <w:pPr>
              <w:rPr>
                <w:rFonts w:cs="Arial"/>
              </w:rPr>
            </w:pPr>
            <w:hyperlink r:id="rId84"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0A6FC" w14:textId="1E60B823"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9022A9" w:rsidP="001D42A0">
            <w:pPr>
              <w:rPr>
                <w:rFonts w:cs="Arial"/>
              </w:rPr>
            </w:pPr>
            <w:hyperlink r:id="rId85"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93331" w14:textId="098964BB"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9022A9" w:rsidP="001D42A0">
            <w:pPr>
              <w:rPr>
                <w:rFonts w:cs="Arial"/>
              </w:rPr>
            </w:pPr>
            <w:hyperlink r:id="rId86"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DCD14" w14:textId="147B1EA8"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5B551535" w14:textId="77777777" w:rsidTr="007364A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B143F44" w14:textId="74D4AF9D" w:rsidR="00C764B9" w:rsidRPr="00D95972" w:rsidRDefault="009022A9" w:rsidP="001D42A0">
            <w:pPr>
              <w:rPr>
                <w:rFonts w:cs="Arial"/>
              </w:rPr>
            </w:pPr>
            <w:hyperlink r:id="rId87" w:history="1">
              <w:r w:rsidR="007364A2">
                <w:rPr>
                  <w:rStyle w:val="Hyperlink"/>
                </w:rPr>
                <w:t>C1-221471</w:t>
              </w:r>
            </w:hyperlink>
          </w:p>
        </w:tc>
        <w:tc>
          <w:tcPr>
            <w:tcW w:w="4191"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 xml:space="preserve">CR 0766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7364A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5BC98CD" w14:textId="14B773E3" w:rsidR="00C764B9" w:rsidRPr="00D95972" w:rsidRDefault="009022A9" w:rsidP="001D42A0">
            <w:pPr>
              <w:rPr>
                <w:rFonts w:cs="Arial"/>
              </w:rPr>
            </w:pPr>
            <w:hyperlink r:id="rId88" w:history="1">
              <w:r w:rsidR="007364A2">
                <w:rPr>
                  <w:rStyle w:val="Hyperlink"/>
                </w:rPr>
                <w:t>C1-221472</w:t>
              </w:r>
            </w:hyperlink>
          </w:p>
        </w:tc>
        <w:tc>
          <w:tcPr>
            <w:tcW w:w="4191"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9022A9" w:rsidP="001D42A0">
            <w:pPr>
              <w:rPr>
                <w:rFonts w:cs="Arial"/>
              </w:rPr>
            </w:pPr>
            <w:hyperlink r:id="rId89"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7D9F" w14:textId="77777777" w:rsidR="00091208" w:rsidRPr="00D95972" w:rsidRDefault="00091208" w:rsidP="001D42A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9022A9" w:rsidP="001D42A0">
            <w:pPr>
              <w:rPr>
                <w:rFonts w:cs="Arial"/>
              </w:rPr>
            </w:pPr>
            <w:hyperlink r:id="rId90"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E0E13" w14:textId="77777777" w:rsidR="00091208" w:rsidRPr="00D95972" w:rsidRDefault="00091208"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9022A9" w:rsidP="001D42A0">
            <w:pPr>
              <w:rPr>
                <w:rFonts w:cs="Arial"/>
              </w:rPr>
            </w:pPr>
            <w:hyperlink r:id="rId91"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5F484" w14:textId="77777777" w:rsidR="001D42A0" w:rsidRDefault="00523AC2" w:rsidP="001D42A0">
            <w:pPr>
              <w:rPr>
                <w:rFonts w:cs="Arial"/>
              </w:rPr>
            </w:pPr>
            <w:r>
              <w:rPr>
                <w:rFonts w:cs="Arial"/>
              </w:rPr>
              <w:t>Cover page, release incorrect</w:t>
            </w:r>
          </w:p>
          <w:p w14:paraId="57B48675" w14:textId="77777777" w:rsidR="005B0D76" w:rsidRDefault="005B0D76" w:rsidP="001D42A0">
            <w:pPr>
              <w:rPr>
                <w:rFonts w:cs="Arial"/>
              </w:rPr>
            </w:pPr>
          </w:p>
          <w:p w14:paraId="4397087A"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142CFF39" w14:textId="2EAE6B59" w:rsidR="005B0D76" w:rsidRDefault="005B0D76" w:rsidP="005B0D76">
            <w:pPr>
              <w:rPr>
                <w:lang w:val="en-US"/>
              </w:rPr>
            </w:pPr>
            <w:r>
              <w:rPr>
                <w:lang w:val="en-US"/>
              </w:rPr>
              <w:t>Rev required</w:t>
            </w:r>
          </w:p>
          <w:p w14:paraId="745905BA" w14:textId="163DACF4" w:rsidR="00411952" w:rsidRDefault="00411952" w:rsidP="005B0D76">
            <w:pPr>
              <w:rPr>
                <w:lang w:val="en-US"/>
              </w:rPr>
            </w:pPr>
          </w:p>
          <w:p w14:paraId="5720D432" w14:textId="0AD3D518" w:rsidR="00411952" w:rsidRDefault="00411952" w:rsidP="005B0D76">
            <w:pPr>
              <w:rPr>
                <w:lang w:val="en-US"/>
              </w:rPr>
            </w:pPr>
            <w:r>
              <w:rPr>
                <w:lang w:val="en-US"/>
              </w:rPr>
              <w:t xml:space="preserve">Lin </w:t>
            </w:r>
            <w:proofErr w:type="spellStart"/>
            <w:r>
              <w:rPr>
                <w:lang w:val="en-US"/>
              </w:rPr>
              <w:t>fri</w:t>
            </w:r>
            <w:proofErr w:type="spellEnd"/>
            <w:r>
              <w:rPr>
                <w:lang w:val="en-US"/>
              </w:rPr>
              <w:t xml:space="preserve"> 0402</w:t>
            </w:r>
          </w:p>
          <w:p w14:paraId="7BA2B8E1" w14:textId="02E3467D" w:rsidR="00411952" w:rsidRDefault="00411952" w:rsidP="005B0D76">
            <w:pPr>
              <w:rPr>
                <w:lang w:val="en-US"/>
              </w:rPr>
            </w:pPr>
            <w:r>
              <w:rPr>
                <w:lang w:val="en-US"/>
              </w:rPr>
              <w:t>Request to postpone, send LS to SA2</w:t>
            </w:r>
          </w:p>
          <w:p w14:paraId="6413EBCB" w14:textId="640CE1A6" w:rsidR="00411952" w:rsidRDefault="00411952" w:rsidP="005B0D76">
            <w:pPr>
              <w:rPr>
                <w:lang w:val="en-US"/>
              </w:rPr>
            </w:pPr>
          </w:p>
          <w:p w14:paraId="5D398501" w14:textId="54F6D37C" w:rsidR="00D7055B" w:rsidRDefault="00D7055B" w:rsidP="005B0D76">
            <w:pPr>
              <w:rPr>
                <w:lang w:val="en-US"/>
              </w:rPr>
            </w:pPr>
            <w:r>
              <w:rPr>
                <w:lang w:val="en-US"/>
              </w:rPr>
              <w:t xml:space="preserve">Sung </w:t>
            </w:r>
            <w:proofErr w:type="spellStart"/>
            <w:r>
              <w:rPr>
                <w:lang w:val="en-US"/>
              </w:rPr>
              <w:t>fri</w:t>
            </w:r>
            <w:proofErr w:type="spellEnd"/>
            <w:r>
              <w:rPr>
                <w:lang w:val="en-US"/>
              </w:rPr>
              <w:t xml:space="preserve"> 0454</w:t>
            </w:r>
          </w:p>
          <w:p w14:paraId="1C1C0C5F" w14:textId="1E03148F" w:rsidR="00D7055B" w:rsidRDefault="00D7055B" w:rsidP="005B0D76">
            <w:pPr>
              <w:rPr>
                <w:lang w:val="en-US"/>
              </w:rPr>
            </w:pPr>
            <w:r>
              <w:rPr>
                <w:lang w:val="en-US"/>
              </w:rPr>
              <w:t>Replies</w:t>
            </w:r>
          </w:p>
          <w:p w14:paraId="26F6BC65" w14:textId="0BEC1320" w:rsidR="00D7055B" w:rsidRDefault="00D7055B" w:rsidP="005B0D76">
            <w:pPr>
              <w:rPr>
                <w:lang w:val="en-US"/>
              </w:rPr>
            </w:pPr>
          </w:p>
          <w:p w14:paraId="7AA674C9" w14:textId="6861C184" w:rsidR="00426715" w:rsidRDefault="00426715" w:rsidP="005B0D76">
            <w:pPr>
              <w:rPr>
                <w:lang w:val="en-US"/>
              </w:rPr>
            </w:pPr>
            <w:r>
              <w:rPr>
                <w:lang w:val="en-US"/>
              </w:rPr>
              <w:t>Lin Mon 1423</w:t>
            </w:r>
          </w:p>
          <w:p w14:paraId="0949E070" w14:textId="7096730D" w:rsidR="00426715" w:rsidRDefault="00426715" w:rsidP="005B0D76">
            <w:pPr>
              <w:rPr>
                <w:lang w:val="en-US"/>
              </w:rPr>
            </w:pPr>
            <w:r>
              <w:rPr>
                <w:lang w:val="en-US"/>
              </w:rPr>
              <w:lastRenderedPageBreak/>
              <w:t>Acks Sung, new comments</w:t>
            </w:r>
          </w:p>
          <w:p w14:paraId="56C8AA6A" w14:textId="77777777" w:rsidR="00426715" w:rsidRDefault="00426715" w:rsidP="005B0D76">
            <w:pPr>
              <w:rPr>
                <w:lang w:val="en-US"/>
              </w:rPr>
            </w:pPr>
          </w:p>
          <w:p w14:paraId="5C3F85D0" w14:textId="4A025CF2" w:rsidR="005B0D76" w:rsidRPr="00D95972" w:rsidRDefault="005B0D76" w:rsidP="001D42A0">
            <w:pPr>
              <w:rPr>
                <w:rFonts w:cs="Arial"/>
              </w:rPr>
            </w:pP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9022A9" w:rsidP="001D42A0">
            <w:hyperlink r:id="rId92"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29B4"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38E7D36E" w14:textId="77777777" w:rsidR="005B0D76" w:rsidRDefault="005B0D76" w:rsidP="005B0D76">
            <w:pPr>
              <w:rPr>
                <w:lang w:val="en-US"/>
              </w:rPr>
            </w:pPr>
            <w:r>
              <w:rPr>
                <w:lang w:val="en-US"/>
              </w:rPr>
              <w:t>Rev required</w:t>
            </w:r>
          </w:p>
          <w:p w14:paraId="56E7FE9D" w14:textId="77777777" w:rsidR="001D42A0" w:rsidRDefault="001D42A0" w:rsidP="001D42A0">
            <w:pPr>
              <w:rPr>
                <w:rFonts w:cs="Arial"/>
              </w:rPr>
            </w:pPr>
          </w:p>
          <w:p w14:paraId="1D1FA754" w14:textId="40945F3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2003</w:t>
            </w:r>
          </w:p>
          <w:p w14:paraId="6262F045" w14:textId="77777777" w:rsidR="00B050DE" w:rsidRDefault="00B050DE" w:rsidP="00B050D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769DDAE0" w14:textId="77777777" w:rsidR="00B050DE" w:rsidRDefault="00B050DE" w:rsidP="001D42A0">
            <w:pPr>
              <w:rPr>
                <w:rFonts w:cs="Arial"/>
              </w:rPr>
            </w:pPr>
          </w:p>
          <w:p w14:paraId="16F7C717" w14:textId="77777777" w:rsidR="00FD2F04" w:rsidRDefault="00FD2F04" w:rsidP="001D42A0">
            <w:pPr>
              <w:rPr>
                <w:rFonts w:cs="Arial"/>
              </w:rPr>
            </w:pPr>
            <w:r>
              <w:rPr>
                <w:rFonts w:cs="Arial"/>
              </w:rPr>
              <w:t xml:space="preserve">Sung </w:t>
            </w:r>
            <w:proofErr w:type="spellStart"/>
            <w:r>
              <w:rPr>
                <w:rFonts w:cs="Arial"/>
              </w:rPr>
              <w:t>thu</w:t>
            </w:r>
            <w:proofErr w:type="spellEnd"/>
            <w:r>
              <w:rPr>
                <w:rFonts w:cs="Arial"/>
              </w:rPr>
              <w:t xml:space="preserve"> 2334</w:t>
            </w:r>
          </w:p>
          <w:p w14:paraId="510E733E" w14:textId="5778238F" w:rsidR="00FD2F04" w:rsidRDefault="00B910CC" w:rsidP="001D42A0">
            <w:pPr>
              <w:rPr>
                <w:rFonts w:cs="Arial"/>
              </w:rPr>
            </w:pPr>
            <w:r>
              <w:rPr>
                <w:rFonts w:cs="Arial"/>
              </w:rPr>
              <w:t>R</w:t>
            </w:r>
            <w:r w:rsidR="00FD2F04">
              <w:rPr>
                <w:rFonts w:cs="Arial"/>
              </w:rPr>
              <w:t>eplies</w:t>
            </w:r>
          </w:p>
          <w:p w14:paraId="0C94F78E" w14:textId="77777777" w:rsidR="00B910CC" w:rsidRDefault="00B910CC" w:rsidP="001D42A0">
            <w:pPr>
              <w:rPr>
                <w:rFonts w:cs="Arial"/>
              </w:rPr>
            </w:pPr>
          </w:p>
          <w:p w14:paraId="384218EB" w14:textId="77777777" w:rsidR="00B910CC" w:rsidRDefault="00B910CC" w:rsidP="001D42A0">
            <w:pPr>
              <w:rPr>
                <w:rFonts w:cs="Arial"/>
              </w:rPr>
            </w:pPr>
            <w:r>
              <w:rPr>
                <w:rFonts w:cs="Arial"/>
              </w:rPr>
              <w:t xml:space="preserve">Ivo </w:t>
            </w:r>
            <w:proofErr w:type="spellStart"/>
            <w:r>
              <w:rPr>
                <w:rFonts w:cs="Arial"/>
              </w:rPr>
              <w:t>fri</w:t>
            </w:r>
            <w:proofErr w:type="spellEnd"/>
            <w:r>
              <w:rPr>
                <w:rFonts w:cs="Arial"/>
              </w:rPr>
              <w:t xml:space="preserve"> 1248</w:t>
            </w:r>
          </w:p>
          <w:p w14:paraId="209E0BA3" w14:textId="10E02504" w:rsidR="00B910CC" w:rsidRDefault="00B910CC" w:rsidP="001D42A0">
            <w:pPr>
              <w:rPr>
                <w:rFonts w:cs="Arial"/>
              </w:rPr>
            </w:pPr>
            <w:r>
              <w:rPr>
                <w:rFonts w:cs="Arial"/>
              </w:rPr>
              <w:t>Replies</w:t>
            </w:r>
          </w:p>
          <w:p w14:paraId="01F8CAD2" w14:textId="40898EE4" w:rsidR="00426715" w:rsidRDefault="00426715" w:rsidP="001D42A0">
            <w:pPr>
              <w:rPr>
                <w:rFonts w:cs="Arial"/>
              </w:rPr>
            </w:pPr>
          </w:p>
          <w:p w14:paraId="783B87EF" w14:textId="4493C4D0" w:rsidR="00426715" w:rsidRDefault="00426715" w:rsidP="001D42A0">
            <w:pPr>
              <w:rPr>
                <w:rFonts w:cs="Arial"/>
              </w:rPr>
            </w:pPr>
            <w:r>
              <w:rPr>
                <w:rFonts w:cs="Arial"/>
              </w:rPr>
              <w:t>Lin mon 1430</w:t>
            </w:r>
          </w:p>
          <w:p w14:paraId="73F22BD6" w14:textId="178D2DD8" w:rsidR="00426715" w:rsidRDefault="00426715" w:rsidP="001D42A0">
            <w:pPr>
              <w:rPr>
                <w:rFonts w:cs="Arial"/>
              </w:rPr>
            </w:pPr>
            <w:r>
              <w:rPr>
                <w:rFonts w:cs="Arial"/>
              </w:rPr>
              <w:t xml:space="preserve">Rev </w:t>
            </w:r>
            <w:proofErr w:type="spellStart"/>
            <w:r>
              <w:rPr>
                <w:rFonts w:cs="Arial"/>
              </w:rPr>
              <w:t>rquired</w:t>
            </w:r>
            <w:proofErr w:type="spellEnd"/>
          </w:p>
          <w:p w14:paraId="1E2486BF" w14:textId="77777777" w:rsidR="00426715" w:rsidRDefault="00426715" w:rsidP="001D42A0">
            <w:pPr>
              <w:rPr>
                <w:rFonts w:cs="Arial"/>
              </w:rPr>
            </w:pPr>
          </w:p>
          <w:p w14:paraId="4F188C49" w14:textId="0C3321A2" w:rsidR="00B910CC" w:rsidRDefault="00B910CC"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662D2A">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662D2A">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6EE751CB" w:rsidR="001D42A0" w:rsidRPr="00D95972" w:rsidRDefault="009022A9" w:rsidP="001D42A0">
            <w:pPr>
              <w:rPr>
                <w:rFonts w:cs="Arial"/>
              </w:rPr>
            </w:pPr>
            <w:hyperlink r:id="rId93"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FF"/>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FF"/>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FE90B0" w14:textId="77777777" w:rsidR="00662D2A" w:rsidRDefault="00662D2A" w:rsidP="001D42A0">
            <w:pPr>
              <w:rPr>
                <w:rFonts w:eastAsia="Batang" w:cs="Arial"/>
                <w:lang w:eastAsia="ko-KR"/>
              </w:rPr>
            </w:pPr>
            <w:r>
              <w:rPr>
                <w:rFonts w:eastAsia="Batang" w:cs="Arial"/>
                <w:lang w:eastAsia="ko-KR"/>
              </w:rPr>
              <w:t>Agreed</w:t>
            </w:r>
          </w:p>
          <w:p w14:paraId="36901367" w14:textId="1094C963"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9022A9" w:rsidP="001D42A0">
            <w:pPr>
              <w:rPr>
                <w:rFonts w:cs="Arial"/>
                <w:color w:val="000000"/>
              </w:rPr>
            </w:pPr>
            <w:hyperlink r:id="rId94"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9022A9" w:rsidP="001D42A0">
            <w:pPr>
              <w:rPr>
                <w:rFonts w:cs="Arial"/>
                <w:color w:val="000000"/>
              </w:rPr>
            </w:pPr>
            <w:hyperlink r:id="rId95"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9022A9" w:rsidP="001D42A0">
            <w:pPr>
              <w:rPr>
                <w:rFonts w:cs="Arial"/>
                <w:color w:val="000000"/>
              </w:rPr>
            </w:pPr>
            <w:hyperlink r:id="rId96"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9022A9" w:rsidP="001D42A0">
            <w:pPr>
              <w:rPr>
                <w:rFonts w:cs="Arial"/>
                <w:color w:val="000000"/>
              </w:rPr>
            </w:pPr>
            <w:hyperlink r:id="rId97"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9022A9" w:rsidP="001D42A0">
            <w:pPr>
              <w:overflowPunct/>
              <w:autoSpaceDE/>
              <w:autoSpaceDN/>
              <w:adjustRightInd/>
              <w:textAlignment w:val="auto"/>
            </w:pPr>
            <w:hyperlink r:id="rId98"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9022A9" w:rsidP="001D42A0">
            <w:pPr>
              <w:rPr>
                <w:rFonts w:cs="Arial"/>
              </w:rPr>
            </w:pPr>
            <w:hyperlink r:id="rId99"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9022A9" w:rsidP="001D42A0">
            <w:pPr>
              <w:rPr>
                <w:rFonts w:cs="Arial"/>
              </w:rPr>
            </w:pPr>
            <w:hyperlink r:id="rId100"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9022A9" w:rsidP="001D42A0">
            <w:pPr>
              <w:rPr>
                <w:rFonts w:cs="Arial"/>
              </w:rPr>
            </w:pPr>
            <w:hyperlink r:id="rId101"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9022A9" w:rsidP="006029DD">
            <w:hyperlink r:id="rId102"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9022A9" w:rsidP="006029DD">
            <w:hyperlink r:id="rId103"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B66E71">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40D57D44" w14:textId="4C0A970B" w:rsidR="00975353" w:rsidRPr="00AA6043" w:rsidRDefault="009022A9" w:rsidP="00975353">
            <w:hyperlink r:id="rId104" w:history="1">
              <w:r w:rsidR="00975353">
                <w:rPr>
                  <w:rStyle w:val="Hyperlink"/>
                </w:rPr>
                <w:t>C1-221121</w:t>
              </w:r>
            </w:hyperlink>
          </w:p>
        </w:tc>
        <w:tc>
          <w:tcPr>
            <w:tcW w:w="4191" w:type="dxa"/>
            <w:gridSpan w:val="3"/>
            <w:tcBorders>
              <w:top w:val="single" w:sz="4" w:space="0" w:color="auto"/>
              <w:bottom w:val="single" w:sz="4" w:space="0" w:color="auto"/>
            </w:tcBorders>
            <w:shd w:val="clear" w:color="auto" w:fill="auto"/>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auto"/>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0C56BA" w14:textId="77777777" w:rsidR="00B66E71" w:rsidRDefault="00B66E71" w:rsidP="00975353">
            <w:pPr>
              <w:rPr>
                <w:rFonts w:cs="Arial"/>
                <w:color w:val="000000"/>
              </w:rPr>
            </w:pPr>
            <w:r>
              <w:rPr>
                <w:rFonts w:cs="Arial"/>
                <w:color w:val="000000"/>
              </w:rPr>
              <w:t>Postponed</w:t>
            </w:r>
          </w:p>
          <w:p w14:paraId="36403529" w14:textId="77777777" w:rsidR="00B66E71" w:rsidRDefault="00B66E71" w:rsidP="00975353">
            <w:pPr>
              <w:rPr>
                <w:rFonts w:cs="Arial"/>
                <w:color w:val="000000"/>
              </w:rPr>
            </w:pPr>
          </w:p>
          <w:p w14:paraId="08A2F832" w14:textId="496802CC" w:rsidR="00975353" w:rsidRDefault="005A6DF3" w:rsidP="00975353">
            <w:pPr>
              <w:rPr>
                <w:rFonts w:cs="Arial"/>
                <w:color w:val="000000"/>
              </w:rPr>
            </w:pPr>
            <w:r>
              <w:rPr>
                <w:rFonts w:cs="Arial"/>
                <w:color w:val="000000"/>
              </w:rPr>
              <w:t>Lena Thu 010</w:t>
            </w:r>
            <w:r w:rsidR="006F5280">
              <w:rPr>
                <w:rFonts w:cs="Arial"/>
                <w:color w:val="000000"/>
              </w:rPr>
              <w:t>6</w:t>
            </w:r>
          </w:p>
          <w:p w14:paraId="02D5BC9B" w14:textId="77777777" w:rsidR="006F5280" w:rsidRDefault="006F5280" w:rsidP="00975353">
            <w:pPr>
              <w:rPr>
                <w:rFonts w:cs="Arial"/>
                <w:color w:val="000000"/>
              </w:rPr>
            </w:pPr>
            <w:r>
              <w:rPr>
                <w:rFonts w:cs="Arial"/>
                <w:color w:val="000000"/>
              </w:rPr>
              <w:t>Request to postpone</w:t>
            </w:r>
          </w:p>
          <w:p w14:paraId="178607C4" w14:textId="77777777" w:rsidR="00720E46" w:rsidRDefault="00720E46" w:rsidP="00975353">
            <w:pPr>
              <w:rPr>
                <w:rFonts w:cs="Arial"/>
                <w:color w:val="000000"/>
              </w:rPr>
            </w:pPr>
          </w:p>
          <w:p w14:paraId="58188559" w14:textId="77777777" w:rsidR="00720E46" w:rsidRDefault="00720E46" w:rsidP="0097535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0556</w:t>
            </w:r>
          </w:p>
          <w:p w14:paraId="5D6047F6" w14:textId="3CBC87EE" w:rsidR="00720E46" w:rsidRDefault="00720E46" w:rsidP="00975353">
            <w:pPr>
              <w:rPr>
                <w:rFonts w:cs="Arial"/>
                <w:color w:val="000000"/>
              </w:rPr>
            </w:pPr>
            <w:r>
              <w:rPr>
                <w:rFonts w:cs="Arial"/>
                <w:color w:val="000000"/>
              </w:rPr>
              <w:t>Request to postpone</w:t>
            </w:r>
          </w:p>
          <w:p w14:paraId="27B7906D" w14:textId="482C6CB4" w:rsidR="00163247" w:rsidRDefault="00163247" w:rsidP="00975353">
            <w:pPr>
              <w:rPr>
                <w:rFonts w:cs="Arial"/>
                <w:color w:val="000000"/>
              </w:rPr>
            </w:pPr>
          </w:p>
          <w:p w14:paraId="6B531DB0" w14:textId="4334B419" w:rsidR="00163247" w:rsidRDefault="00163247"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1059</w:t>
            </w:r>
          </w:p>
          <w:p w14:paraId="57EE005E" w14:textId="4F676DEE" w:rsidR="00163247" w:rsidRDefault="00163247" w:rsidP="00975353">
            <w:pPr>
              <w:rPr>
                <w:rFonts w:cs="Arial"/>
                <w:color w:val="000000"/>
              </w:rPr>
            </w:pPr>
            <w:r>
              <w:rPr>
                <w:rFonts w:cs="Arial"/>
                <w:color w:val="000000"/>
              </w:rPr>
              <w:t>Same as Lena, Sung, sa2 input needed</w:t>
            </w:r>
          </w:p>
          <w:p w14:paraId="4F681055" w14:textId="77777777" w:rsidR="00720E46" w:rsidRDefault="00720E46" w:rsidP="00975353">
            <w:pPr>
              <w:rPr>
                <w:rFonts w:cs="Arial"/>
                <w:color w:val="000000"/>
              </w:rPr>
            </w:pPr>
          </w:p>
          <w:p w14:paraId="47FA595F" w14:textId="1B862B8E" w:rsidR="00B66E71" w:rsidRDefault="00B66E71" w:rsidP="00975353">
            <w:pPr>
              <w:rPr>
                <w:rFonts w:cs="Arial"/>
                <w:color w:val="000000"/>
              </w:rPr>
            </w:pPr>
            <w:r>
              <w:rPr>
                <w:rFonts w:cs="Arial"/>
                <w:color w:val="000000"/>
              </w:rPr>
              <w:t xml:space="preserve">Bill, postpone the Work </w:t>
            </w:r>
            <w:proofErr w:type="spellStart"/>
            <w:r>
              <w:rPr>
                <w:rFonts w:cs="Arial"/>
                <w:color w:val="000000"/>
              </w:rPr>
              <w:t>Iem</w:t>
            </w:r>
            <w:proofErr w:type="spellEnd"/>
            <w:r>
              <w:rPr>
                <w:rFonts w:cs="Arial"/>
                <w:color w:val="000000"/>
              </w:rPr>
              <w:t>, plans for a Rel-18 work item</w:t>
            </w: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9022A9" w:rsidP="00975353">
            <w:hyperlink r:id="rId105"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91FA" w14:textId="77777777" w:rsidR="00975353" w:rsidRDefault="006F5280" w:rsidP="00975353">
            <w:pPr>
              <w:rPr>
                <w:lang w:val="en-US"/>
              </w:rPr>
            </w:pPr>
            <w:r>
              <w:rPr>
                <w:lang w:val="en-US"/>
              </w:rPr>
              <w:t xml:space="preserve">Lena </w:t>
            </w:r>
            <w:proofErr w:type="spellStart"/>
            <w:r>
              <w:rPr>
                <w:lang w:val="en-US"/>
              </w:rPr>
              <w:t>thu</w:t>
            </w:r>
            <w:proofErr w:type="spellEnd"/>
            <w:r>
              <w:rPr>
                <w:lang w:val="en-US"/>
              </w:rPr>
              <w:t xml:space="preserve"> 0106</w:t>
            </w:r>
          </w:p>
          <w:p w14:paraId="084531DA" w14:textId="77777777" w:rsidR="006F5280" w:rsidRDefault="006F5280" w:rsidP="00975353">
            <w:pPr>
              <w:rPr>
                <w:lang w:val="en-US"/>
              </w:rPr>
            </w:pPr>
            <w:r>
              <w:rPr>
                <w:lang w:val="en-US"/>
              </w:rPr>
              <w:t>Revision required</w:t>
            </w:r>
          </w:p>
          <w:p w14:paraId="5A5DE869" w14:textId="77777777" w:rsidR="009A59B3" w:rsidRDefault="009A59B3" w:rsidP="00975353">
            <w:pPr>
              <w:rPr>
                <w:lang w:val="en-US"/>
              </w:rPr>
            </w:pPr>
          </w:p>
          <w:p w14:paraId="099403A1" w14:textId="77777777" w:rsidR="009A59B3" w:rsidRDefault="009A59B3" w:rsidP="00975353">
            <w:pPr>
              <w:rPr>
                <w:lang w:val="en-US"/>
              </w:rPr>
            </w:pPr>
            <w:r>
              <w:rPr>
                <w:lang w:val="en-US"/>
              </w:rPr>
              <w:t xml:space="preserve">Lazaros </w:t>
            </w:r>
            <w:proofErr w:type="spellStart"/>
            <w:r>
              <w:rPr>
                <w:lang w:val="en-US"/>
              </w:rPr>
              <w:t>thu</w:t>
            </w:r>
            <w:proofErr w:type="spellEnd"/>
            <w:r>
              <w:rPr>
                <w:lang w:val="en-US"/>
              </w:rPr>
              <w:t xml:space="preserve"> 0115</w:t>
            </w:r>
          </w:p>
          <w:p w14:paraId="7A40C4C9" w14:textId="77777777" w:rsidR="009A59B3" w:rsidRDefault="009A59B3" w:rsidP="00975353">
            <w:pPr>
              <w:rPr>
                <w:lang w:val="en-US"/>
              </w:rPr>
            </w:pPr>
            <w:r>
              <w:rPr>
                <w:lang w:val="en-US"/>
              </w:rPr>
              <w:lastRenderedPageBreak/>
              <w:t>Revision required</w:t>
            </w:r>
          </w:p>
          <w:p w14:paraId="69018DCC" w14:textId="77777777" w:rsidR="00347481" w:rsidRDefault="00347481" w:rsidP="00975353">
            <w:pPr>
              <w:rPr>
                <w:lang w:val="en-US"/>
              </w:rPr>
            </w:pPr>
          </w:p>
          <w:p w14:paraId="115D186D" w14:textId="77777777" w:rsidR="00347481" w:rsidRDefault="00347481" w:rsidP="00975353">
            <w:pPr>
              <w:rPr>
                <w:lang w:val="en-US"/>
              </w:rPr>
            </w:pPr>
            <w:r>
              <w:rPr>
                <w:lang w:val="en-US"/>
              </w:rPr>
              <w:t xml:space="preserve">Jörgen </w:t>
            </w:r>
            <w:proofErr w:type="spellStart"/>
            <w:r>
              <w:rPr>
                <w:lang w:val="en-US"/>
              </w:rPr>
              <w:t>thu</w:t>
            </w:r>
            <w:proofErr w:type="spellEnd"/>
            <w:r>
              <w:rPr>
                <w:lang w:val="en-US"/>
              </w:rPr>
              <w:t xml:space="preserve"> 1318</w:t>
            </w:r>
          </w:p>
          <w:p w14:paraId="13C1E689" w14:textId="77777777" w:rsidR="00347481" w:rsidRDefault="00347481" w:rsidP="00975353">
            <w:pPr>
              <w:rPr>
                <w:lang w:val="en-US"/>
              </w:rPr>
            </w:pPr>
            <w:r>
              <w:rPr>
                <w:lang w:val="en-US"/>
              </w:rPr>
              <w:t>Comments, needs justification, parts can be done in existing WI, new functionality in new WID</w:t>
            </w:r>
          </w:p>
          <w:p w14:paraId="2943E412" w14:textId="77777777" w:rsidR="008C04CE" w:rsidRDefault="008C04CE" w:rsidP="00975353">
            <w:pPr>
              <w:rPr>
                <w:lang w:val="en-US"/>
              </w:rPr>
            </w:pPr>
          </w:p>
          <w:p w14:paraId="4F932842" w14:textId="77777777" w:rsidR="008C04CE" w:rsidRDefault="008C04CE" w:rsidP="00975353">
            <w:pPr>
              <w:rPr>
                <w:lang w:val="en-US"/>
              </w:rPr>
            </w:pPr>
            <w:r>
              <w:rPr>
                <w:lang w:val="en-US"/>
              </w:rPr>
              <w:t>CC#1</w:t>
            </w:r>
          </w:p>
          <w:p w14:paraId="2DDA5D09" w14:textId="584432B2" w:rsidR="008C04CE" w:rsidRDefault="008C04CE" w:rsidP="00975353">
            <w:pPr>
              <w:rPr>
                <w:rFonts w:cs="Arial"/>
                <w:color w:val="000000"/>
              </w:rPr>
            </w:pPr>
            <w:r>
              <w:rPr>
                <w:rFonts w:cs="Arial"/>
                <w:color w:val="000000"/>
              </w:rPr>
              <w:t>If new work item, then only one work item. Will be sorted out offline</w:t>
            </w:r>
          </w:p>
          <w:p w14:paraId="4B59B779" w14:textId="4BE06A82" w:rsidR="00B66E71" w:rsidRDefault="00B66E71" w:rsidP="00975353">
            <w:pPr>
              <w:rPr>
                <w:rFonts w:cs="Arial"/>
                <w:color w:val="000000"/>
              </w:rPr>
            </w:pPr>
          </w:p>
          <w:p w14:paraId="7B62D6FD" w14:textId="1C078851" w:rsidR="00B66E71" w:rsidRDefault="00B66E71" w:rsidP="00975353">
            <w:pPr>
              <w:rPr>
                <w:rFonts w:cs="Arial"/>
                <w:color w:val="000000"/>
              </w:rPr>
            </w:pPr>
            <w:r>
              <w:rPr>
                <w:rFonts w:cs="Arial"/>
                <w:color w:val="000000"/>
              </w:rPr>
              <w:t>CC#4</w:t>
            </w:r>
          </w:p>
          <w:p w14:paraId="680546C4" w14:textId="6A2F9CC7" w:rsidR="00B66E71" w:rsidRDefault="00B66E71" w:rsidP="00975353">
            <w:pPr>
              <w:rPr>
                <w:rFonts w:cs="Arial"/>
                <w:color w:val="000000"/>
              </w:rPr>
            </w:pPr>
            <w:r>
              <w:rPr>
                <w:rFonts w:cs="Arial"/>
                <w:color w:val="000000"/>
              </w:rPr>
              <w:t xml:space="preserve">This needs to </w:t>
            </w:r>
            <w:proofErr w:type="gramStart"/>
            <w:r>
              <w:rPr>
                <w:rFonts w:cs="Arial"/>
                <w:color w:val="000000"/>
              </w:rPr>
              <w:t>continue on</w:t>
            </w:r>
            <w:proofErr w:type="gramEnd"/>
            <w:r>
              <w:rPr>
                <w:rFonts w:cs="Arial"/>
                <w:color w:val="000000"/>
              </w:rPr>
              <w:t xml:space="preserve"> the list</w:t>
            </w:r>
          </w:p>
          <w:p w14:paraId="3F9E6D43" w14:textId="3BD27D8E" w:rsidR="00C539F6" w:rsidRDefault="00C539F6" w:rsidP="00975353">
            <w:pPr>
              <w:rPr>
                <w:rFonts w:cs="Arial"/>
                <w:color w:val="000000"/>
              </w:rPr>
            </w:pPr>
          </w:p>
          <w:p w14:paraId="15277EBD" w14:textId="277AD73E" w:rsidR="00C539F6" w:rsidRDefault="00C539F6" w:rsidP="00975353">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1445</w:t>
            </w:r>
          </w:p>
          <w:p w14:paraId="2EA033B6" w14:textId="2C56F799" w:rsidR="00C539F6" w:rsidRDefault="00C539F6" w:rsidP="00975353">
            <w:pPr>
              <w:rPr>
                <w:rFonts w:cs="Arial"/>
                <w:color w:val="000000"/>
              </w:rPr>
            </w:pPr>
            <w:r>
              <w:rPr>
                <w:rFonts w:cs="Arial"/>
                <w:color w:val="000000"/>
              </w:rPr>
              <w:t>Provides link to new revision</w:t>
            </w:r>
          </w:p>
          <w:p w14:paraId="1F6563C7" w14:textId="17B4906D" w:rsidR="00C539F6" w:rsidRDefault="00C539F6" w:rsidP="00975353">
            <w:pPr>
              <w:rPr>
                <w:rFonts w:cs="Arial"/>
                <w:color w:val="000000"/>
              </w:rPr>
            </w:pPr>
          </w:p>
          <w:p w14:paraId="05155794" w14:textId="2B66F51D" w:rsidR="00C539F6" w:rsidRDefault="00C539F6" w:rsidP="00975353">
            <w:pPr>
              <w:rPr>
                <w:rFonts w:cs="Arial"/>
                <w:color w:val="000000"/>
              </w:rPr>
            </w:pPr>
            <w:r>
              <w:rPr>
                <w:rFonts w:cs="Arial"/>
                <w:color w:val="000000"/>
              </w:rPr>
              <w:t xml:space="preserve">Ken </w:t>
            </w:r>
            <w:proofErr w:type="spellStart"/>
            <w:r>
              <w:rPr>
                <w:rFonts w:cs="Arial"/>
                <w:color w:val="000000"/>
              </w:rPr>
              <w:t>tue</w:t>
            </w:r>
            <w:proofErr w:type="spellEnd"/>
            <w:r>
              <w:rPr>
                <w:rFonts w:cs="Arial"/>
                <w:color w:val="000000"/>
              </w:rPr>
              <w:t xml:space="preserve"> 1456</w:t>
            </w:r>
          </w:p>
          <w:p w14:paraId="27D62C08" w14:textId="3B1AB3E1" w:rsidR="00C539F6" w:rsidRDefault="00C539F6" w:rsidP="00975353">
            <w:pPr>
              <w:rPr>
                <w:rFonts w:cs="Arial"/>
                <w:color w:val="000000"/>
              </w:rPr>
            </w:pPr>
            <w:r>
              <w:rPr>
                <w:rFonts w:cs="Arial"/>
                <w:color w:val="000000"/>
              </w:rPr>
              <w:t>Comments</w:t>
            </w:r>
          </w:p>
          <w:p w14:paraId="10B73942" w14:textId="77777777" w:rsidR="00C539F6" w:rsidRDefault="00C539F6" w:rsidP="00975353">
            <w:pPr>
              <w:rPr>
                <w:rFonts w:cs="Arial"/>
                <w:color w:val="000000"/>
              </w:rPr>
            </w:pPr>
          </w:p>
          <w:p w14:paraId="0758D5BE" w14:textId="66ED04B4" w:rsidR="008C04CE" w:rsidRDefault="008C04CE" w:rsidP="00975353">
            <w:pPr>
              <w:rPr>
                <w:rFonts w:cs="Arial"/>
                <w:color w:val="000000"/>
              </w:rPr>
            </w:pPr>
          </w:p>
        </w:tc>
      </w:tr>
      <w:tr w:rsidR="00975353" w:rsidRPr="00D95972" w14:paraId="40522938" w14:textId="77777777" w:rsidTr="00CB092C">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D1A81CB" w14:textId="77777777" w:rsidR="00975353" w:rsidRDefault="009022A9" w:rsidP="00975353">
            <w:hyperlink r:id="rId106" w:history="1">
              <w:r w:rsidR="00975353">
                <w:rPr>
                  <w:rStyle w:val="Hyperlink"/>
                </w:rPr>
                <w:t>C1-221332</w:t>
              </w:r>
            </w:hyperlink>
          </w:p>
        </w:tc>
        <w:tc>
          <w:tcPr>
            <w:tcW w:w="4191" w:type="dxa"/>
            <w:gridSpan w:val="3"/>
            <w:tcBorders>
              <w:top w:val="single" w:sz="4" w:space="0" w:color="auto"/>
              <w:bottom w:val="single" w:sz="4" w:space="0" w:color="auto"/>
            </w:tcBorders>
            <w:shd w:val="clear" w:color="auto" w:fill="auto"/>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auto"/>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auto"/>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B24C02" w14:textId="67C6F959" w:rsidR="00CB092C" w:rsidRDefault="00FB553A" w:rsidP="00975353">
            <w:pPr>
              <w:rPr>
                <w:rFonts w:cs="Arial"/>
                <w:color w:val="000000"/>
              </w:rPr>
            </w:pPr>
            <w:r>
              <w:rPr>
                <w:rFonts w:cs="Arial"/>
                <w:color w:val="000000"/>
              </w:rPr>
              <w:t>Not pursued</w:t>
            </w:r>
          </w:p>
          <w:p w14:paraId="5758A9F7" w14:textId="56420551" w:rsidR="00FB553A" w:rsidRDefault="00FB553A" w:rsidP="00975353">
            <w:pPr>
              <w:rPr>
                <w:rFonts w:cs="Arial"/>
                <w:color w:val="000000"/>
              </w:rPr>
            </w:pPr>
            <w:r>
              <w:rPr>
                <w:rFonts w:cs="Arial"/>
                <w:color w:val="000000"/>
              </w:rPr>
              <w:t xml:space="preserve">David </w:t>
            </w:r>
            <w:proofErr w:type="spellStart"/>
            <w:r>
              <w:rPr>
                <w:rFonts w:cs="Arial"/>
                <w:color w:val="000000"/>
              </w:rPr>
              <w:t>tue</w:t>
            </w:r>
            <w:proofErr w:type="spellEnd"/>
            <w:r>
              <w:rPr>
                <w:rFonts w:cs="Arial"/>
                <w:color w:val="000000"/>
              </w:rPr>
              <w:t xml:space="preserve"> 1702</w:t>
            </w:r>
          </w:p>
          <w:p w14:paraId="7156B57A" w14:textId="77777777" w:rsidR="00CB092C" w:rsidRDefault="00CB092C" w:rsidP="00975353">
            <w:pPr>
              <w:rPr>
                <w:rFonts w:cs="Arial"/>
                <w:color w:val="000000"/>
              </w:rPr>
            </w:pPr>
          </w:p>
          <w:p w14:paraId="79EDD838" w14:textId="591AB9CC" w:rsidR="00975353" w:rsidRDefault="006F5280" w:rsidP="00975353">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141DD6AF" w14:textId="77777777" w:rsidR="006F5280" w:rsidRDefault="006F5280" w:rsidP="00975353">
            <w:pPr>
              <w:rPr>
                <w:rFonts w:cs="Arial"/>
                <w:color w:val="000000"/>
              </w:rPr>
            </w:pPr>
            <w:r>
              <w:rPr>
                <w:rFonts w:cs="Arial"/>
                <w:color w:val="000000"/>
              </w:rPr>
              <w:t>Revision required</w:t>
            </w:r>
          </w:p>
          <w:p w14:paraId="3C24FF63" w14:textId="196E9567" w:rsidR="006F5280" w:rsidRDefault="006F5280" w:rsidP="00975353">
            <w:pPr>
              <w:rPr>
                <w:rFonts w:cs="Arial"/>
                <w:color w:val="000000"/>
              </w:rPr>
            </w:pPr>
          </w:p>
          <w:p w14:paraId="42666204" w14:textId="781DC193" w:rsidR="00E038D9" w:rsidRDefault="00E038D9"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1210</w:t>
            </w:r>
          </w:p>
          <w:p w14:paraId="28982F3F" w14:textId="05C5E2D1" w:rsidR="00E038D9" w:rsidRDefault="00E038D9" w:rsidP="00975353">
            <w:pPr>
              <w:rPr>
                <w:rFonts w:cs="Arial"/>
                <w:color w:val="000000"/>
              </w:rPr>
            </w:pPr>
            <w:r>
              <w:rPr>
                <w:rFonts w:cs="Arial"/>
                <w:color w:val="000000"/>
              </w:rPr>
              <w:t>Replies</w:t>
            </w:r>
          </w:p>
          <w:p w14:paraId="5C558DAA" w14:textId="68EB3338" w:rsidR="00E038D9" w:rsidRDefault="00E038D9" w:rsidP="00975353">
            <w:pPr>
              <w:rPr>
                <w:rFonts w:cs="Arial"/>
                <w:color w:val="000000"/>
              </w:rPr>
            </w:pPr>
          </w:p>
          <w:p w14:paraId="2218D345" w14:textId="18974381" w:rsidR="00347481" w:rsidRDefault="00347481"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133</w:t>
            </w:r>
          </w:p>
          <w:p w14:paraId="7E057B5C" w14:textId="2AD45004" w:rsidR="00347481" w:rsidRDefault="00347481" w:rsidP="00975353">
            <w:pPr>
              <w:rPr>
                <w:rFonts w:cs="Arial"/>
                <w:color w:val="000000"/>
              </w:rPr>
            </w:pPr>
            <w:r>
              <w:rPr>
                <w:rFonts w:cs="Arial"/>
                <w:color w:val="000000"/>
              </w:rPr>
              <w:t xml:space="preserve">Why do we need a work item with </w:t>
            </w:r>
            <w:r>
              <w:t xml:space="preserve">TEI17_SAPES as </w:t>
            </w:r>
            <w:proofErr w:type="spellStart"/>
            <w:r>
              <w:t>partent</w:t>
            </w:r>
            <w:proofErr w:type="spellEnd"/>
            <w:r>
              <w:t>?</w:t>
            </w:r>
          </w:p>
          <w:p w14:paraId="27F845E3" w14:textId="77777777" w:rsidR="006F5280" w:rsidRDefault="006F5280" w:rsidP="00975353">
            <w:pPr>
              <w:rPr>
                <w:rFonts w:cs="Arial"/>
                <w:color w:val="000000"/>
              </w:rPr>
            </w:pPr>
          </w:p>
          <w:p w14:paraId="147CFCD8" w14:textId="77777777" w:rsidR="008C04CE" w:rsidRDefault="008C04CE" w:rsidP="00975353">
            <w:pPr>
              <w:rPr>
                <w:rFonts w:cs="Arial"/>
                <w:color w:val="000000"/>
              </w:rPr>
            </w:pPr>
          </w:p>
          <w:p w14:paraId="7A074941" w14:textId="77777777" w:rsidR="008C04CE" w:rsidRDefault="008C04CE" w:rsidP="00975353">
            <w:pPr>
              <w:rPr>
                <w:rFonts w:cs="Arial"/>
                <w:color w:val="000000"/>
              </w:rPr>
            </w:pPr>
            <w:r>
              <w:rPr>
                <w:rFonts w:cs="Arial"/>
                <w:color w:val="000000"/>
              </w:rPr>
              <w:t>CC#1</w:t>
            </w:r>
          </w:p>
          <w:p w14:paraId="421AC76F" w14:textId="77777777" w:rsidR="008C04CE" w:rsidRDefault="008C04CE" w:rsidP="00975353">
            <w:pPr>
              <w:rPr>
                <w:rFonts w:cs="Arial"/>
                <w:color w:val="000000"/>
              </w:rPr>
            </w:pPr>
            <w:r>
              <w:rPr>
                <w:rFonts w:cs="Arial"/>
                <w:color w:val="000000"/>
              </w:rPr>
              <w:t>Offline discussion needed for 1331 and 1332</w:t>
            </w:r>
          </w:p>
          <w:p w14:paraId="7B029DD7" w14:textId="77777777" w:rsidR="00A46DBC" w:rsidRDefault="00A46DBC" w:rsidP="00975353">
            <w:pPr>
              <w:rPr>
                <w:rFonts w:cs="Arial"/>
                <w:color w:val="000000"/>
              </w:rPr>
            </w:pPr>
          </w:p>
          <w:p w14:paraId="4A7FD2E3" w14:textId="77777777" w:rsidR="00A46DBC" w:rsidRDefault="00A46DBC"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1450</w:t>
            </w:r>
          </w:p>
          <w:p w14:paraId="2C2980F1" w14:textId="77777777" w:rsidR="00A46DBC" w:rsidRDefault="00A46DBC" w:rsidP="00975353">
            <w:pPr>
              <w:rPr>
                <w:rFonts w:cs="Arial"/>
                <w:color w:val="000000"/>
              </w:rPr>
            </w:pPr>
            <w:r>
              <w:rPr>
                <w:rFonts w:cs="Arial"/>
                <w:color w:val="000000"/>
              </w:rPr>
              <w:t>This work should be done under SAPES</w:t>
            </w:r>
          </w:p>
          <w:p w14:paraId="0F91156B" w14:textId="77777777" w:rsidR="0032628F" w:rsidRDefault="0032628F" w:rsidP="00975353">
            <w:pPr>
              <w:rPr>
                <w:rFonts w:cs="Arial"/>
                <w:color w:val="000000"/>
              </w:rPr>
            </w:pPr>
          </w:p>
          <w:p w14:paraId="00A030F7" w14:textId="77777777" w:rsidR="0032628F" w:rsidRPr="00857115" w:rsidRDefault="0032628F" w:rsidP="00975353">
            <w:pPr>
              <w:rPr>
                <w:rFonts w:cs="Arial"/>
                <w:color w:val="000000"/>
                <w:lang w:val="de-DE"/>
              </w:rPr>
            </w:pPr>
            <w:r w:rsidRPr="00857115">
              <w:rPr>
                <w:rFonts w:cs="Arial"/>
                <w:color w:val="000000"/>
                <w:lang w:val="de-DE"/>
              </w:rPr>
              <w:t xml:space="preserve">Jörgen </w:t>
            </w:r>
            <w:proofErr w:type="spellStart"/>
            <w:r w:rsidRPr="00857115">
              <w:rPr>
                <w:rFonts w:cs="Arial"/>
                <w:color w:val="000000"/>
                <w:lang w:val="de-DE"/>
              </w:rPr>
              <w:t>fri</w:t>
            </w:r>
            <w:proofErr w:type="spellEnd"/>
            <w:r w:rsidRPr="00857115">
              <w:rPr>
                <w:rFonts w:cs="Arial"/>
                <w:color w:val="000000"/>
                <w:lang w:val="de-DE"/>
              </w:rPr>
              <w:t xml:space="preserve"> 1522</w:t>
            </w:r>
          </w:p>
          <w:p w14:paraId="7CC05918" w14:textId="453F581F" w:rsidR="0032628F" w:rsidRPr="00857115" w:rsidRDefault="0032628F" w:rsidP="00975353">
            <w:pPr>
              <w:rPr>
                <w:rFonts w:cs="Arial"/>
                <w:color w:val="000000"/>
                <w:lang w:val="de-DE"/>
              </w:rPr>
            </w:pPr>
            <w:proofErr w:type="spellStart"/>
            <w:r w:rsidRPr="00857115">
              <w:rPr>
                <w:rFonts w:cs="Arial"/>
                <w:color w:val="000000"/>
                <w:lang w:val="de-DE"/>
              </w:rPr>
              <w:t>Replies</w:t>
            </w:r>
            <w:proofErr w:type="spellEnd"/>
          </w:p>
          <w:p w14:paraId="2A246592" w14:textId="51595061" w:rsidR="00E43CFE" w:rsidRPr="00857115" w:rsidRDefault="00E43CFE" w:rsidP="00975353">
            <w:pPr>
              <w:rPr>
                <w:rFonts w:cs="Arial"/>
                <w:color w:val="000000"/>
                <w:lang w:val="de-DE"/>
              </w:rPr>
            </w:pPr>
          </w:p>
          <w:p w14:paraId="6A6D77DF" w14:textId="4053CEC0" w:rsidR="00E43CFE" w:rsidRPr="00857115" w:rsidRDefault="00E43CFE" w:rsidP="00975353">
            <w:pPr>
              <w:rPr>
                <w:rFonts w:cs="Arial"/>
                <w:color w:val="000000"/>
                <w:lang w:val="de-DE"/>
              </w:rPr>
            </w:pPr>
            <w:r w:rsidRPr="00857115">
              <w:rPr>
                <w:rFonts w:cs="Arial"/>
                <w:color w:val="000000"/>
                <w:lang w:val="de-DE"/>
              </w:rPr>
              <w:t xml:space="preserve">Ken </w:t>
            </w:r>
            <w:proofErr w:type="spellStart"/>
            <w:r w:rsidRPr="00857115">
              <w:rPr>
                <w:rFonts w:cs="Arial"/>
                <w:color w:val="000000"/>
                <w:lang w:val="de-DE"/>
              </w:rPr>
              <w:t>fri</w:t>
            </w:r>
            <w:proofErr w:type="spellEnd"/>
            <w:r w:rsidRPr="00857115">
              <w:rPr>
                <w:rFonts w:cs="Arial"/>
                <w:color w:val="000000"/>
                <w:lang w:val="de-DE"/>
              </w:rPr>
              <w:t xml:space="preserve"> 1612</w:t>
            </w:r>
          </w:p>
          <w:p w14:paraId="6A2F6AA6" w14:textId="60ADCD18" w:rsidR="00E43CFE" w:rsidRDefault="00E43CFE" w:rsidP="00975353">
            <w:pPr>
              <w:rPr>
                <w:rFonts w:cs="Arial"/>
                <w:color w:val="000000"/>
              </w:rPr>
            </w:pPr>
            <w:r>
              <w:rPr>
                <w:rFonts w:cs="Arial"/>
                <w:color w:val="000000"/>
              </w:rPr>
              <w:t>replies</w:t>
            </w:r>
          </w:p>
          <w:p w14:paraId="620DA3CF" w14:textId="0D0E6834" w:rsidR="0032628F" w:rsidRDefault="0032628F"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9022A9" w:rsidP="00975353">
            <w:hyperlink r:id="rId107"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441" w14:textId="77777777" w:rsidR="00975353" w:rsidRDefault="00975353" w:rsidP="00975353">
            <w:pPr>
              <w:rPr>
                <w:rFonts w:cs="Arial"/>
                <w:color w:val="000000"/>
              </w:rPr>
            </w:pPr>
            <w:r>
              <w:rPr>
                <w:rFonts w:cs="Arial"/>
                <w:color w:val="000000"/>
              </w:rPr>
              <w:t>Revision of C1-216823</w:t>
            </w:r>
          </w:p>
          <w:p w14:paraId="7A5AD5E5" w14:textId="77777777" w:rsidR="00720E46" w:rsidRDefault="00720E46" w:rsidP="00975353">
            <w:pPr>
              <w:rPr>
                <w:rFonts w:cs="Arial"/>
                <w:color w:val="000000"/>
              </w:rPr>
            </w:pPr>
          </w:p>
          <w:p w14:paraId="1ADF2363"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359DA271" w14:textId="542797CF" w:rsidR="00720E46" w:rsidRDefault="00720E46" w:rsidP="00975353">
            <w:pPr>
              <w:rPr>
                <w:rFonts w:cs="Arial"/>
                <w:color w:val="000000"/>
              </w:rPr>
            </w:pPr>
            <w:r>
              <w:rPr>
                <w:rFonts w:cs="Arial"/>
                <w:color w:val="000000"/>
              </w:rPr>
              <w:t>Objection</w:t>
            </w:r>
          </w:p>
          <w:p w14:paraId="0DF7D41E" w14:textId="7791364C" w:rsidR="005B0D76" w:rsidRDefault="005B0D76" w:rsidP="00975353">
            <w:pPr>
              <w:rPr>
                <w:rFonts w:cs="Arial"/>
                <w:color w:val="000000"/>
              </w:rPr>
            </w:pPr>
          </w:p>
          <w:p w14:paraId="18DCF2AE" w14:textId="47F020A7" w:rsidR="005B0D76" w:rsidRDefault="005B0D76" w:rsidP="0097535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0912</w:t>
            </w:r>
            <w:r w:rsidR="00BA4B46">
              <w:rPr>
                <w:rFonts w:cs="Arial"/>
                <w:color w:val="000000"/>
              </w:rPr>
              <w:t>/0944</w:t>
            </w:r>
          </w:p>
          <w:p w14:paraId="23E1CAAF" w14:textId="50F8EBB9" w:rsidR="005B0D76" w:rsidRDefault="00BA4B46" w:rsidP="00975353">
            <w:pPr>
              <w:rPr>
                <w:rFonts w:cs="Arial"/>
                <w:color w:val="000000"/>
              </w:rPr>
            </w:pPr>
            <w:r>
              <w:rPr>
                <w:rFonts w:cs="Arial"/>
                <w:color w:val="000000"/>
              </w:rPr>
              <w:t>E</w:t>
            </w:r>
            <w:r w:rsidR="005B0D76">
              <w:rPr>
                <w:rFonts w:cs="Arial"/>
                <w:color w:val="000000"/>
              </w:rPr>
              <w:t>xplains</w:t>
            </w:r>
            <w:r>
              <w:rPr>
                <w:rFonts w:cs="Arial"/>
                <w:color w:val="000000"/>
              </w:rPr>
              <w:t>, new rev</w:t>
            </w:r>
          </w:p>
          <w:p w14:paraId="7877FA83" w14:textId="2DD2596B" w:rsidR="008C04CE" w:rsidRDefault="008C04CE" w:rsidP="00975353">
            <w:pPr>
              <w:rPr>
                <w:rFonts w:cs="Arial"/>
                <w:color w:val="000000"/>
              </w:rPr>
            </w:pPr>
          </w:p>
          <w:p w14:paraId="64F6D67B" w14:textId="01B53359" w:rsidR="008C04CE" w:rsidRDefault="00A46DBC" w:rsidP="00975353">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1453</w:t>
            </w:r>
          </w:p>
          <w:p w14:paraId="1F7F9AA0" w14:textId="453BB3D4" w:rsidR="00A46DBC" w:rsidRDefault="00A46DBC" w:rsidP="00975353">
            <w:pPr>
              <w:rPr>
                <w:rFonts w:cs="Arial"/>
                <w:color w:val="000000"/>
              </w:rPr>
            </w:pPr>
            <w:r>
              <w:rPr>
                <w:rFonts w:cs="Arial"/>
                <w:color w:val="000000"/>
              </w:rPr>
              <w:t xml:space="preserve">Supports the </w:t>
            </w:r>
            <w:proofErr w:type="spellStart"/>
            <w:r>
              <w:rPr>
                <w:rFonts w:cs="Arial"/>
                <w:color w:val="000000"/>
              </w:rPr>
              <w:t>wid</w:t>
            </w:r>
            <w:proofErr w:type="spellEnd"/>
          </w:p>
          <w:p w14:paraId="1E6EAB2D" w14:textId="16A9AB0D" w:rsidR="00B050DE" w:rsidRDefault="00B050DE" w:rsidP="00975353">
            <w:pPr>
              <w:rPr>
                <w:rFonts w:cs="Arial"/>
                <w:color w:val="000000"/>
              </w:rPr>
            </w:pPr>
          </w:p>
          <w:p w14:paraId="0613D310" w14:textId="7ABF0DDB" w:rsidR="00B050DE" w:rsidRDefault="00B050DE" w:rsidP="0097535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1807</w:t>
            </w:r>
          </w:p>
          <w:p w14:paraId="0E838033" w14:textId="323099C3" w:rsidR="00B050DE" w:rsidRDefault="00D2611D" w:rsidP="00975353">
            <w:pPr>
              <w:rPr>
                <w:rFonts w:cs="Arial"/>
                <w:color w:val="000000"/>
              </w:rPr>
            </w:pPr>
            <w:r>
              <w:rPr>
                <w:rFonts w:cs="Arial"/>
                <w:color w:val="000000"/>
              </w:rPr>
              <w:t>C</w:t>
            </w:r>
            <w:r w:rsidR="00B050DE">
              <w:rPr>
                <w:rFonts w:cs="Arial"/>
                <w:color w:val="000000"/>
              </w:rPr>
              <w:t>omments</w:t>
            </w:r>
          </w:p>
          <w:p w14:paraId="6662F58A" w14:textId="0D87A07D" w:rsidR="00D2611D" w:rsidRDefault="00D2611D" w:rsidP="00975353">
            <w:pPr>
              <w:rPr>
                <w:rFonts w:cs="Arial"/>
                <w:color w:val="000000"/>
              </w:rPr>
            </w:pPr>
          </w:p>
          <w:p w14:paraId="63A566E8" w14:textId="50B3A341" w:rsidR="00D2611D" w:rsidRDefault="00D2611D"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0155</w:t>
            </w:r>
          </w:p>
          <w:p w14:paraId="168AC756" w14:textId="725C1B25" w:rsidR="00D2611D" w:rsidRDefault="00D2611D" w:rsidP="00975353">
            <w:pPr>
              <w:rPr>
                <w:rFonts w:cs="Arial"/>
                <w:color w:val="000000"/>
              </w:rPr>
            </w:pPr>
            <w:r>
              <w:rPr>
                <w:rFonts w:cs="Arial"/>
                <w:color w:val="000000"/>
              </w:rPr>
              <w:t xml:space="preserve">Normative </w:t>
            </w:r>
            <w:proofErr w:type="spellStart"/>
            <w:r>
              <w:rPr>
                <w:rFonts w:cs="Arial"/>
                <w:color w:val="000000"/>
              </w:rPr>
              <w:t>reqs</w:t>
            </w:r>
            <w:proofErr w:type="spellEnd"/>
            <w:r>
              <w:rPr>
                <w:rFonts w:cs="Arial"/>
                <w:color w:val="000000"/>
              </w:rPr>
              <w:t xml:space="preserve"> </w:t>
            </w:r>
            <w:proofErr w:type="gramStart"/>
            <w:r>
              <w:rPr>
                <w:rFonts w:cs="Arial"/>
                <w:color w:val="000000"/>
              </w:rPr>
              <w:t>have to</w:t>
            </w:r>
            <w:proofErr w:type="gramEnd"/>
            <w:r>
              <w:rPr>
                <w:rFonts w:cs="Arial"/>
                <w:color w:val="000000"/>
              </w:rPr>
              <w:t xml:space="preserve"> come from SA2</w:t>
            </w:r>
          </w:p>
          <w:p w14:paraId="528A4E94" w14:textId="1EF57296" w:rsidR="00BC4516" w:rsidRDefault="00BC4516" w:rsidP="00975353">
            <w:pPr>
              <w:rPr>
                <w:rFonts w:cs="Arial"/>
                <w:color w:val="000000"/>
              </w:rPr>
            </w:pPr>
          </w:p>
          <w:p w14:paraId="4939B0C5" w14:textId="4F2E7DF9" w:rsidR="00BC4516" w:rsidRDefault="00BC4516" w:rsidP="00975353">
            <w:pPr>
              <w:rPr>
                <w:rFonts w:cs="Arial"/>
                <w:color w:val="000000"/>
              </w:rPr>
            </w:pPr>
            <w:r>
              <w:rPr>
                <w:rFonts w:cs="Arial"/>
                <w:color w:val="000000"/>
              </w:rPr>
              <w:t>Xu sat 0338</w:t>
            </w:r>
            <w:r w:rsidR="00A85E67">
              <w:rPr>
                <w:rFonts w:cs="Arial"/>
                <w:color w:val="000000"/>
              </w:rPr>
              <w:t>/0439/</w:t>
            </w:r>
          </w:p>
          <w:p w14:paraId="6FDB31BE" w14:textId="618189B2" w:rsidR="00BC4516" w:rsidRDefault="00BC4516" w:rsidP="00975353">
            <w:pPr>
              <w:rPr>
                <w:rFonts w:cs="Arial"/>
                <w:color w:val="000000"/>
              </w:rPr>
            </w:pPr>
            <w:r>
              <w:rPr>
                <w:rFonts w:cs="Arial"/>
                <w:color w:val="000000"/>
              </w:rPr>
              <w:t>Replies</w:t>
            </w:r>
          </w:p>
          <w:p w14:paraId="641A7AC2" w14:textId="5FC6ED81" w:rsidR="00BC4516" w:rsidRDefault="00BC4516" w:rsidP="00975353">
            <w:pPr>
              <w:rPr>
                <w:rFonts w:cs="Arial"/>
                <w:color w:val="000000"/>
              </w:rPr>
            </w:pPr>
          </w:p>
          <w:p w14:paraId="6D925D81" w14:textId="11FC5AE1" w:rsidR="00C27A3F" w:rsidRDefault="00C27A3F" w:rsidP="00975353">
            <w:pPr>
              <w:rPr>
                <w:rFonts w:cs="Arial"/>
                <w:color w:val="000000"/>
              </w:rPr>
            </w:pPr>
            <w:r>
              <w:rPr>
                <w:rFonts w:cs="Arial"/>
                <w:color w:val="000000"/>
              </w:rPr>
              <w:t>Sung mon 00002</w:t>
            </w:r>
          </w:p>
          <w:p w14:paraId="19372A08" w14:textId="1AAEC4C2" w:rsidR="00C27A3F" w:rsidRDefault="00593019" w:rsidP="00975353">
            <w:pPr>
              <w:rPr>
                <w:rFonts w:cs="Arial"/>
                <w:color w:val="000000"/>
              </w:rPr>
            </w:pPr>
            <w:r>
              <w:rPr>
                <w:rFonts w:cs="Arial"/>
                <w:color w:val="000000"/>
              </w:rPr>
              <w:t>R</w:t>
            </w:r>
            <w:r w:rsidR="00C27A3F">
              <w:rPr>
                <w:rFonts w:cs="Arial"/>
                <w:color w:val="000000"/>
              </w:rPr>
              <w:t>eplies</w:t>
            </w:r>
          </w:p>
          <w:p w14:paraId="03ABA2C1" w14:textId="7E7B582C" w:rsidR="00593019" w:rsidRDefault="00593019" w:rsidP="00975353">
            <w:pPr>
              <w:rPr>
                <w:rFonts w:cs="Arial"/>
                <w:color w:val="000000"/>
              </w:rPr>
            </w:pPr>
          </w:p>
          <w:p w14:paraId="5CF29F19" w14:textId="551840A5" w:rsidR="00593019" w:rsidRDefault="00593019" w:rsidP="00975353">
            <w:pPr>
              <w:rPr>
                <w:rFonts w:cs="Arial"/>
                <w:color w:val="000000"/>
              </w:rPr>
            </w:pPr>
            <w:r>
              <w:rPr>
                <w:rFonts w:cs="Arial"/>
                <w:color w:val="000000"/>
              </w:rPr>
              <w:t>Amer mon 2230</w:t>
            </w:r>
          </w:p>
          <w:p w14:paraId="1E74D415" w14:textId="77FDE47E" w:rsidR="00593019" w:rsidRDefault="00593019" w:rsidP="00975353">
            <w:pPr>
              <w:rPr>
                <w:rFonts w:cs="Arial"/>
                <w:color w:val="000000"/>
              </w:rPr>
            </w:pPr>
            <w:r>
              <w:rPr>
                <w:rFonts w:cs="Arial"/>
                <w:color w:val="000000"/>
              </w:rPr>
              <w:t>Replies</w:t>
            </w:r>
          </w:p>
          <w:p w14:paraId="593020D1" w14:textId="6DAC1272" w:rsidR="00593019" w:rsidRDefault="00593019" w:rsidP="00975353">
            <w:pPr>
              <w:rPr>
                <w:rFonts w:cs="Arial"/>
                <w:color w:val="000000"/>
              </w:rPr>
            </w:pPr>
          </w:p>
          <w:p w14:paraId="7D4C9C17" w14:textId="4AAC7454" w:rsidR="001D64E8" w:rsidRDefault="001D64E8" w:rsidP="00975353">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1326</w:t>
            </w:r>
          </w:p>
          <w:p w14:paraId="54F78DC3" w14:textId="2B222154" w:rsidR="001D64E8" w:rsidRDefault="001D64E8" w:rsidP="00975353">
            <w:pPr>
              <w:rPr>
                <w:rFonts w:cs="Arial"/>
                <w:color w:val="000000"/>
              </w:rPr>
            </w:pPr>
            <w:r>
              <w:rPr>
                <w:rFonts w:cs="Arial"/>
                <w:color w:val="000000"/>
              </w:rPr>
              <w:t>Replies</w:t>
            </w:r>
          </w:p>
          <w:p w14:paraId="3EB28346" w14:textId="61B486B7" w:rsidR="001D64E8" w:rsidRDefault="001D64E8" w:rsidP="00975353">
            <w:pPr>
              <w:rPr>
                <w:rFonts w:cs="Arial"/>
                <w:color w:val="000000"/>
              </w:rPr>
            </w:pPr>
          </w:p>
          <w:p w14:paraId="65A0FAE9" w14:textId="50862155" w:rsidR="00B66E71" w:rsidRDefault="00B66E71" w:rsidP="00975353">
            <w:pPr>
              <w:rPr>
                <w:rFonts w:cs="Arial"/>
                <w:color w:val="000000"/>
              </w:rPr>
            </w:pPr>
            <w:r>
              <w:rPr>
                <w:rFonts w:cs="Arial"/>
                <w:color w:val="000000"/>
              </w:rPr>
              <w:t>CC#4</w:t>
            </w:r>
          </w:p>
          <w:p w14:paraId="44B9A075" w14:textId="216A5CD0" w:rsidR="00B66E71" w:rsidRDefault="00B66E71" w:rsidP="00975353">
            <w:pPr>
              <w:rPr>
                <w:rFonts w:cs="Arial"/>
                <w:color w:val="000000"/>
              </w:rPr>
            </w:pPr>
            <w:r>
              <w:rPr>
                <w:rFonts w:cs="Arial"/>
                <w:color w:val="000000"/>
              </w:rPr>
              <w:t>Against the work item: Qualcomm, Nokia</w:t>
            </w:r>
          </w:p>
          <w:p w14:paraId="087756A8" w14:textId="2E94884A" w:rsidR="00431E3C" w:rsidRDefault="00431E3C" w:rsidP="00975353">
            <w:pPr>
              <w:rPr>
                <w:rFonts w:cs="Arial"/>
                <w:color w:val="000000"/>
              </w:rPr>
            </w:pPr>
          </w:p>
          <w:p w14:paraId="133D5474" w14:textId="77777777" w:rsidR="00431E3C" w:rsidRDefault="00431E3C" w:rsidP="00975353">
            <w:pPr>
              <w:rPr>
                <w:rFonts w:cs="Arial"/>
                <w:color w:val="000000"/>
              </w:rPr>
            </w:pPr>
          </w:p>
          <w:p w14:paraId="4E3FBD93" w14:textId="77777777" w:rsidR="00B66E71" w:rsidRDefault="00B66E71" w:rsidP="00975353">
            <w:pPr>
              <w:rPr>
                <w:rFonts w:cs="Arial"/>
                <w:color w:val="000000"/>
              </w:rPr>
            </w:pPr>
          </w:p>
          <w:p w14:paraId="40CB14BE" w14:textId="2DC42580" w:rsidR="00B66E71" w:rsidRDefault="00B66E71" w:rsidP="00975353">
            <w:pPr>
              <w:rPr>
                <w:rFonts w:cs="Arial"/>
                <w:color w:val="000000"/>
              </w:rPr>
            </w:pPr>
          </w:p>
          <w:p w14:paraId="24260A0B" w14:textId="4D0E3896" w:rsidR="00720E46" w:rsidRDefault="00720E46" w:rsidP="00975353">
            <w:pPr>
              <w:rPr>
                <w:rFonts w:cs="Arial"/>
                <w:color w:val="000000"/>
              </w:rPr>
            </w:pP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9022A9" w:rsidP="00975353">
            <w:hyperlink r:id="rId108"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9022A9" w:rsidP="00975353">
            <w:hyperlink r:id="rId109"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9BBF2" w14:textId="77777777" w:rsidR="00975353" w:rsidRDefault="00975353" w:rsidP="00975353">
            <w:pPr>
              <w:rPr>
                <w:rFonts w:cs="Arial"/>
                <w:color w:val="000000"/>
              </w:rPr>
            </w:pPr>
            <w:r>
              <w:rPr>
                <w:rFonts w:cs="Arial"/>
                <w:color w:val="000000"/>
              </w:rPr>
              <w:t>Revision of C1-220787</w:t>
            </w:r>
          </w:p>
          <w:p w14:paraId="02D918C1" w14:textId="77777777" w:rsidR="00FE47BF" w:rsidRDefault="00FE47BF" w:rsidP="00975353">
            <w:pPr>
              <w:rPr>
                <w:rFonts w:cs="Arial"/>
                <w:color w:val="000000"/>
              </w:rPr>
            </w:pPr>
          </w:p>
          <w:p w14:paraId="30C02590" w14:textId="77777777" w:rsidR="00FE47BF" w:rsidRDefault="00FE47BF" w:rsidP="00975353">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0110</w:t>
            </w:r>
          </w:p>
          <w:p w14:paraId="02D1E7F4" w14:textId="77777777" w:rsidR="00FE47BF" w:rsidRDefault="00FE47BF" w:rsidP="00975353">
            <w:pPr>
              <w:rPr>
                <w:rFonts w:cs="Arial"/>
                <w:color w:val="000000"/>
              </w:rPr>
            </w:pPr>
            <w:r>
              <w:rPr>
                <w:rFonts w:cs="Arial"/>
                <w:color w:val="000000"/>
              </w:rPr>
              <w:t>Question for clarification</w:t>
            </w:r>
          </w:p>
          <w:p w14:paraId="536E2350" w14:textId="11BCC849" w:rsidR="00FE47BF" w:rsidRDefault="00FE47BF" w:rsidP="00975353">
            <w:pPr>
              <w:rPr>
                <w:rFonts w:cs="Arial"/>
                <w:color w:val="000000"/>
              </w:rPr>
            </w:pPr>
          </w:p>
          <w:p w14:paraId="125C5C2F" w14:textId="51618550"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25443FA8" w14:textId="050142AB" w:rsidR="00720E46" w:rsidRDefault="00720E46" w:rsidP="00975353">
            <w:pPr>
              <w:rPr>
                <w:rFonts w:cs="Arial"/>
                <w:color w:val="000000"/>
              </w:rPr>
            </w:pPr>
            <w:r>
              <w:rPr>
                <w:rFonts w:cs="Arial"/>
                <w:color w:val="000000"/>
              </w:rPr>
              <w:t>Objects to change the CT1 objective</w:t>
            </w:r>
          </w:p>
          <w:p w14:paraId="1C674A01" w14:textId="44F2FBEB" w:rsidR="00720E46" w:rsidRDefault="00720E46" w:rsidP="00975353">
            <w:pPr>
              <w:rPr>
                <w:rFonts w:cs="Arial"/>
                <w:color w:val="000000"/>
              </w:rPr>
            </w:pPr>
          </w:p>
          <w:p w14:paraId="38B73F76" w14:textId="7710F9D2" w:rsidR="00B56B39" w:rsidRDefault="00B56B39"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1431</w:t>
            </w:r>
          </w:p>
          <w:p w14:paraId="614CF4AF" w14:textId="41976334" w:rsidR="00B56B39" w:rsidRDefault="00B56B39" w:rsidP="00975353">
            <w:pPr>
              <w:rPr>
                <w:rFonts w:cs="Arial"/>
                <w:color w:val="000000"/>
              </w:rPr>
            </w:pPr>
            <w:r>
              <w:rPr>
                <w:rFonts w:cs="Arial"/>
                <w:color w:val="000000"/>
              </w:rPr>
              <w:t>Provides rev</w:t>
            </w:r>
          </w:p>
          <w:p w14:paraId="67C59941" w14:textId="202E7C65" w:rsidR="00B56B39" w:rsidRDefault="00B56B39" w:rsidP="00975353">
            <w:pPr>
              <w:rPr>
                <w:rFonts w:cs="Arial"/>
                <w:color w:val="000000"/>
              </w:rPr>
            </w:pPr>
          </w:p>
          <w:p w14:paraId="3266EA30" w14:textId="51B16B59" w:rsidR="00E43CFE" w:rsidRDefault="00E43CFE"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1646</w:t>
            </w:r>
          </w:p>
          <w:p w14:paraId="1E700FC6" w14:textId="6C9C7AF4" w:rsidR="00E43CFE" w:rsidRDefault="00E43CFE" w:rsidP="00975353">
            <w:pPr>
              <w:rPr>
                <w:rFonts w:cs="Arial"/>
                <w:color w:val="000000"/>
              </w:rPr>
            </w:pPr>
            <w:r>
              <w:rPr>
                <w:rFonts w:cs="Arial"/>
                <w:color w:val="000000"/>
              </w:rPr>
              <w:t>Objection</w:t>
            </w:r>
          </w:p>
          <w:p w14:paraId="3164D2FE" w14:textId="1BCBF8C3" w:rsidR="00E43CFE" w:rsidRDefault="00E43CFE" w:rsidP="00975353">
            <w:pPr>
              <w:rPr>
                <w:rFonts w:cs="Arial"/>
                <w:color w:val="000000"/>
              </w:rPr>
            </w:pPr>
          </w:p>
          <w:p w14:paraId="7B1308A9" w14:textId="12392EF6" w:rsidR="00E43CFE" w:rsidRDefault="00E43CFE"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1703</w:t>
            </w:r>
          </w:p>
          <w:p w14:paraId="36CB5049" w14:textId="417ED5A1" w:rsidR="00E43CFE" w:rsidRDefault="0024131D" w:rsidP="00975353">
            <w:pPr>
              <w:rPr>
                <w:rFonts w:cs="Arial"/>
                <w:color w:val="000000"/>
              </w:rPr>
            </w:pPr>
            <w:r>
              <w:rPr>
                <w:rFonts w:cs="Arial"/>
                <w:color w:val="000000"/>
              </w:rPr>
              <w:t>Replies</w:t>
            </w:r>
          </w:p>
          <w:p w14:paraId="0E43FB4F" w14:textId="61A91030" w:rsidR="0024131D" w:rsidRDefault="0024131D" w:rsidP="00975353">
            <w:pPr>
              <w:rPr>
                <w:rFonts w:cs="Arial"/>
                <w:color w:val="000000"/>
              </w:rPr>
            </w:pPr>
          </w:p>
          <w:p w14:paraId="2DDEED30" w14:textId="1C3FBE12" w:rsidR="009F7170" w:rsidRDefault="009F7170" w:rsidP="00975353">
            <w:pPr>
              <w:rPr>
                <w:rFonts w:cs="Arial"/>
                <w:color w:val="000000"/>
              </w:rPr>
            </w:pPr>
            <w:r>
              <w:rPr>
                <w:rFonts w:cs="Arial"/>
                <w:color w:val="000000"/>
              </w:rPr>
              <w:t>Mohamed mon 1103</w:t>
            </w:r>
          </w:p>
          <w:p w14:paraId="546B79E0" w14:textId="6DAE572B" w:rsidR="009F7170" w:rsidRDefault="009F7170" w:rsidP="00975353">
            <w:pPr>
              <w:rPr>
                <w:rFonts w:cs="Arial"/>
                <w:color w:val="000000"/>
              </w:rPr>
            </w:pPr>
            <w:r>
              <w:rPr>
                <w:rFonts w:cs="Arial"/>
                <w:color w:val="000000"/>
              </w:rPr>
              <w:t>Question</w:t>
            </w:r>
          </w:p>
          <w:p w14:paraId="3997FCE5" w14:textId="28863DE7" w:rsidR="009F7170" w:rsidRDefault="009F7170" w:rsidP="00975353">
            <w:pPr>
              <w:rPr>
                <w:rFonts w:cs="Arial"/>
                <w:color w:val="000000"/>
              </w:rPr>
            </w:pPr>
          </w:p>
          <w:p w14:paraId="4101846F" w14:textId="4105FA1D" w:rsidR="007F4FD8" w:rsidRDefault="007F4FD8" w:rsidP="00975353">
            <w:pPr>
              <w:rPr>
                <w:rFonts w:cs="Arial"/>
                <w:color w:val="000000"/>
              </w:rPr>
            </w:pPr>
            <w:r>
              <w:rPr>
                <w:rFonts w:cs="Arial"/>
                <w:color w:val="000000"/>
              </w:rPr>
              <w:t>Christian mon 1143</w:t>
            </w:r>
          </w:p>
          <w:p w14:paraId="1D590A85" w14:textId="6A7B070A" w:rsidR="007F4FD8" w:rsidRDefault="007F4FD8" w:rsidP="00975353">
            <w:pPr>
              <w:rPr>
                <w:rFonts w:cs="Arial"/>
                <w:color w:val="000000"/>
              </w:rPr>
            </w:pPr>
            <w:r>
              <w:rPr>
                <w:rFonts w:cs="Arial"/>
                <w:color w:val="000000"/>
              </w:rPr>
              <w:t>Replies</w:t>
            </w:r>
          </w:p>
          <w:p w14:paraId="2CCAB6B1" w14:textId="4A15EA02" w:rsidR="007F4FD8" w:rsidRDefault="007F4FD8" w:rsidP="00975353">
            <w:pPr>
              <w:rPr>
                <w:rFonts w:cs="Arial"/>
                <w:color w:val="000000"/>
              </w:rPr>
            </w:pPr>
          </w:p>
          <w:p w14:paraId="45BF3980" w14:textId="6E92FDB3" w:rsidR="00E36C49" w:rsidRDefault="00E36C49" w:rsidP="00975353">
            <w:pPr>
              <w:rPr>
                <w:rFonts w:cs="Arial"/>
                <w:color w:val="000000"/>
              </w:rPr>
            </w:pPr>
            <w:r>
              <w:rPr>
                <w:rFonts w:cs="Arial"/>
                <w:color w:val="000000"/>
              </w:rPr>
              <w:t>Amer mon 2240</w:t>
            </w:r>
          </w:p>
          <w:p w14:paraId="181BA24F" w14:textId="32045DD6" w:rsidR="00E36C49" w:rsidRDefault="00E36C49" w:rsidP="00975353">
            <w:pPr>
              <w:rPr>
                <w:rFonts w:cs="Arial"/>
                <w:color w:val="000000"/>
              </w:rPr>
            </w:pPr>
            <w:r>
              <w:rPr>
                <w:rFonts w:cs="Arial"/>
                <w:color w:val="000000"/>
              </w:rPr>
              <w:t>Replies</w:t>
            </w:r>
          </w:p>
          <w:p w14:paraId="727FCEF0" w14:textId="14D68E12" w:rsidR="00E36C49" w:rsidRDefault="00E36C49" w:rsidP="00975353">
            <w:pPr>
              <w:rPr>
                <w:rFonts w:cs="Arial"/>
                <w:color w:val="000000"/>
              </w:rPr>
            </w:pPr>
          </w:p>
          <w:p w14:paraId="0614F6D9" w14:textId="0E3B81FA" w:rsidR="00776226" w:rsidRDefault="00776226" w:rsidP="00975353">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0939</w:t>
            </w:r>
          </w:p>
          <w:p w14:paraId="4128C9F5" w14:textId="2CE0C28D" w:rsidR="00776226" w:rsidRDefault="00CD037F" w:rsidP="00975353">
            <w:pPr>
              <w:rPr>
                <w:rFonts w:cs="Arial"/>
                <w:color w:val="000000"/>
              </w:rPr>
            </w:pPr>
            <w:r>
              <w:rPr>
                <w:rFonts w:cs="Arial"/>
                <w:color w:val="000000"/>
              </w:rPr>
              <w:t>R</w:t>
            </w:r>
            <w:r w:rsidR="00776226">
              <w:rPr>
                <w:rFonts w:cs="Arial"/>
                <w:color w:val="000000"/>
              </w:rPr>
              <w:t>eplies</w:t>
            </w:r>
          </w:p>
          <w:p w14:paraId="687D0121" w14:textId="193391FF" w:rsidR="00CD037F" w:rsidRDefault="00CD037F" w:rsidP="00975353">
            <w:pPr>
              <w:rPr>
                <w:rFonts w:cs="Arial"/>
                <w:color w:val="000000"/>
              </w:rPr>
            </w:pPr>
          </w:p>
          <w:p w14:paraId="6A749277" w14:textId="473ECF21" w:rsidR="00C539F6" w:rsidRDefault="00C539F6" w:rsidP="00975353">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1505</w:t>
            </w:r>
          </w:p>
          <w:p w14:paraId="4F9CEFB1" w14:textId="1B213036" w:rsidR="00C539F6" w:rsidRDefault="00C539F6" w:rsidP="00975353">
            <w:pPr>
              <w:rPr>
                <w:rFonts w:cs="Arial"/>
                <w:color w:val="000000"/>
              </w:rPr>
            </w:pPr>
            <w:r>
              <w:rPr>
                <w:rFonts w:cs="Arial"/>
                <w:color w:val="000000"/>
              </w:rPr>
              <w:t>Explains why nothing is needed</w:t>
            </w:r>
          </w:p>
          <w:p w14:paraId="1984F66D" w14:textId="77777777" w:rsidR="00C539F6" w:rsidRDefault="00C539F6" w:rsidP="00975353">
            <w:pPr>
              <w:rPr>
                <w:rFonts w:cs="Arial"/>
                <w:color w:val="000000"/>
              </w:rPr>
            </w:pPr>
          </w:p>
          <w:p w14:paraId="6B925606" w14:textId="50E3C19D" w:rsidR="00CD037F" w:rsidRDefault="00CD037F" w:rsidP="00975353">
            <w:pPr>
              <w:rPr>
                <w:rFonts w:cs="Arial"/>
                <w:color w:val="000000"/>
              </w:rPr>
            </w:pPr>
            <w:r>
              <w:rPr>
                <w:rFonts w:cs="Arial"/>
                <w:color w:val="000000"/>
              </w:rPr>
              <w:t>CC#4</w:t>
            </w:r>
          </w:p>
          <w:p w14:paraId="4C878751" w14:textId="36632427" w:rsidR="00CD037F" w:rsidRDefault="00CD037F" w:rsidP="00975353">
            <w:pPr>
              <w:rPr>
                <w:rFonts w:cs="Arial"/>
                <w:color w:val="000000"/>
              </w:rPr>
            </w:pPr>
            <w:r>
              <w:rPr>
                <w:rFonts w:cs="Arial"/>
                <w:color w:val="000000"/>
              </w:rPr>
              <w:t>QCOM: no need for the change</w:t>
            </w:r>
          </w:p>
          <w:p w14:paraId="146EBC1F" w14:textId="30E5D669" w:rsidR="00CD037F" w:rsidRDefault="00CD037F" w:rsidP="00975353">
            <w:pPr>
              <w:rPr>
                <w:rFonts w:cs="Arial"/>
                <w:color w:val="000000"/>
              </w:rPr>
            </w:pPr>
            <w:r>
              <w:rPr>
                <w:rFonts w:cs="Arial"/>
                <w:color w:val="000000"/>
              </w:rPr>
              <w:t xml:space="preserve">Nokia: </w:t>
            </w:r>
            <w:r w:rsidR="00CB092C">
              <w:rPr>
                <w:rFonts w:cs="Arial"/>
                <w:color w:val="000000"/>
              </w:rPr>
              <w:t>change to configuration could be needed</w:t>
            </w:r>
          </w:p>
          <w:p w14:paraId="7C5F38C8" w14:textId="0B73E9AC" w:rsidR="00CB092C" w:rsidRDefault="00CB092C" w:rsidP="00975353">
            <w:pPr>
              <w:rPr>
                <w:rFonts w:cs="Arial"/>
                <w:color w:val="000000"/>
              </w:rPr>
            </w:pPr>
          </w:p>
          <w:p w14:paraId="78D83343" w14:textId="77777777" w:rsidR="00C539F6" w:rsidRDefault="00C539F6" w:rsidP="00975353">
            <w:pPr>
              <w:rPr>
                <w:rFonts w:cs="Arial"/>
                <w:color w:val="000000"/>
              </w:rPr>
            </w:pPr>
          </w:p>
          <w:p w14:paraId="0EEF8B5A" w14:textId="49BC2F44" w:rsidR="00FE47BF" w:rsidRDefault="00FE47BF" w:rsidP="00975353">
            <w:pPr>
              <w:rPr>
                <w:rFonts w:cs="Arial"/>
                <w:color w:val="000000"/>
              </w:rPr>
            </w:pPr>
          </w:p>
        </w:tc>
      </w:tr>
      <w:tr w:rsidR="00975353" w:rsidRPr="00D95972" w14:paraId="13338B8D" w14:textId="77777777" w:rsidTr="00CB092C">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1475B3A" w14:textId="1A8721C6" w:rsidR="00975353" w:rsidRPr="00E06A4C" w:rsidRDefault="009022A9" w:rsidP="00975353">
            <w:pPr>
              <w:rPr>
                <w:rFonts w:eastAsia="Batang" w:cs="Arial"/>
                <w:color w:val="000000"/>
                <w:lang w:eastAsia="ko-KR"/>
              </w:rPr>
            </w:pPr>
            <w:hyperlink r:id="rId110" w:history="1">
              <w:r w:rsidR="00975353">
                <w:rPr>
                  <w:rStyle w:val="Hyperlink"/>
                </w:rPr>
                <w:t>C1-221047</w:t>
              </w:r>
            </w:hyperlink>
          </w:p>
        </w:tc>
        <w:tc>
          <w:tcPr>
            <w:tcW w:w="4191" w:type="dxa"/>
            <w:gridSpan w:val="3"/>
            <w:tcBorders>
              <w:top w:val="single" w:sz="4" w:space="0" w:color="auto"/>
              <w:bottom w:val="single" w:sz="4" w:space="0" w:color="auto"/>
            </w:tcBorders>
            <w:shd w:val="clear" w:color="auto" w:fill="auto"/>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auto"/>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auto"/>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A1D34" w14:textId="77777777" w:rsidR="00CB092C" w:rsidRDefault="00CB092C" w:rsidP="006F5280">
            <w:pPr>
              <w:rPr>
                <w:lang w:val="en-US"/>
              </w:rPr>
            </w:pPr>
            <w:r>
              <w:rPr>
                <w:lang w:val="en-US"/>
              </w:rPr>
              <w:t>Postponed</w:t>
            </w:r>
          </w:p>
          <w:p w14:paraId="06216763" w14:textId="77777777" w:rsidR="00CB092C" w:rsidRDefault="00CB092C" w:rsidP="006F5280">
            <w:pPr>
              <w:rPr>
                <w:lang w:val="en-US"/>
              </w:rPr>
            </w:pPr>
          </w:p>
          <w:p w14:paraId="7435F298" w14:textId="789EFB73"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C3F05D6" w14:textId="54A8B850" w:rsidR="00975353" w:rsidRDefault="006F5280" w:rsidP="006F5280">
            <w:pPr>
              <w:rPr>
                <w:rFonts w:eastAsia="Batang" w:cs="Arial"/>
                <w:color w:val="000000"/>
                <w:lang w:eastAsia="ko-KR"/>
              </w:rPr>
            </w:pPr>
            <w:r>
              <w:rPr>
                <w:lang w:val="en-US"/>
              </w:rPr>
              <w:t>Revision required</w:t>
            </w:r>
          </w:p>
          <w:p w14:paraId="18CFDFA6" w14:textId="77777777" w:rsidR="00975353" w:rsidRDefault="00975353" w:rsidP="00975353">
            <w:pPr>
              <w:rPr>
                <w:rFonts w:eastAsia="Batang" w:cs="Arial"/>
                <w:color w:val="000000"/>
                <w:lang w:eastAsia="ko-KR"/>
              </w:rPr>
            </w:pPr>
          </w:p>
          <w:p w14:paraId="79C3B559" w14:textId="76236BF2" w:rsidR="00975353" w:rsidRDefault="00426715" w:rsidP="00975353">
            <w:pPr>
              <w:rPr>
                <w:rFonts w:eastAsia="Batang" w:cs="Arial"/>
                <w:color w:val="000000"/>
                <w:lang w:eastAsia="ko-KR"/>
              </w:rPr>
            </w:pPr>
            <w:r>
              <w:rPr>
                <w:rFonts w:eastAsia="Batang" w:cs="Arial"/>
                <w:color w:val="000000"/>
                <w:lang w:eastAsia="ko-KR"/>
              </w:rPr>
              <w:t>Michelle mon 1420</w:t>
            </w:r>
          </w:p>
          <w:p w14:paraId="47F12913" w14:textId="4F5506A0" w:rsidR="00426715" w:rsidRDefault="00426715" w:rsidP="00975353">
            <w:pPr>
              <w:rPr>
                <w:rFonts w:eastAsia="Batang" w:cs="Arial"/>
                <w:color w:val="000000"/>
                <w:lang w:eastAsia="ko-KR"/>
              </w:rPr>
            </w:pPr>
            <w:r>
              <w:rPr>
                <w:rFonts w:eastAsia="Batang" w:cs="Arial"/>
                <w:color w:val="000000"/>
                <w:lang w:eastAsia="ko-KR"/>
              </w:rPr>
              <w:t>CT4 has postponed the revised WID</w:t>
            </w:r>
          </w:p>
          <w:p w14:paraId="2A556740" w14:textId="77777777" w:rsidR="00426715" w:rsidRDefault="00426715"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742D3C65" w14:textId="77777777" w:rsidTr="00662D2A">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26DC512B" w:rsidR="00975353" w:rsidRPr="00D95972" w:rsidRDefault="00B17FF5" w:rsidP="00975353">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auto"/>
          </w:tcPr>
          <w:p w14:paraId="00CAB90E" w14:textId="34E6E52F" w:rsidR="00975353" w:rsidRDefault="009022A9" w:rsidP="00975353">
            <w:hyperlink r:id="rId111" w:history="1">
              <w:r w:rsidR="00975353">
                <w:rPr>
                  <w:rStyle w:val="Hyperlink"/>
                </w:rPr>
                <w:t>C1-221185</w:t>
              </w:r>
            </w:hyperlink>
          </w:p>
        </w:tc>
        <w:tc>
          <w:tcPr>
            <w:tcW w:w="4191" w:type="dxa"/>
            <w:gridSpan w:val="3"/>
            <w:tcBorders>
              <w:top w:val="single" w:sz="4" w:space="0" w:color="auto"/>
              <w:bottom w:val="single" w:sz="4" w:space="0" w:color="auto"/>
            </w:tcBorders>
            <w:shd w:val="clear" w:color="auto" w:fill="auto"/>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auto"/>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auto"/>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5D685D" w14:textId="3A6BA173" w:rsidR="00662D2A" w:rsidRDefault="00662D2A" w:rsidP="00975353">
            <w:pPr>
              <w:rPr>
                <w:rFonts w:cs="Arial"/>
                <w:color w:val="000000"/>
              </w:rPr>
            </w:pPr>
            <w:r>
              <w:rPr>
                <w:rFonts w:cs="Arial"/>
                <w:color w:val="000000"/>
              </w:rPr>
              <w:t>Endorsed</w:t>
            </w:r>
          </w:p>
          <w:p w14:paraId="5CFC46AF" w14:textId="77777777" w:rsidR="00662D2A" w:rsidRDefault="00662D2A" w:rsidP="00975353">
            <w:pPr>
              <w:rPr>
                <w:rFonts w:cs="Arial"/>
                <w:color w:val="000000"/>
              </w:rPr>
            </w:pPr>
          </w:p>
          <w:p w14:paraId="0F1F1746" w14:textId="4E1D8175" w:rsidR="00975353" w:rsidRDefault="00975353" w:rsidP="00975353">
            <w:pPr>
              <w:rPr>
                <w:rFonts w:cs="Arial"/>
                <w:color w:val="000000"/>
              </w:rPr>
            </w:pPr>
            <w:r>
              <w:rPr>
                <w:rFonts w:cs="Arial"/>
                <w:color w:val="000000"/>
              </w:rPr>
              <w:t>Revision of CP-213262</w:t>
            </w:r>
          </w:p>
          <w:p w14:paraId="5FB5B9BD" w14:textId="77777777" w:rsidR="00B17FF5" w:rsidRDefault="00B17FF5" w:rsidP="00975353">
            <w:pPr>
              <w:rPr>
                <w:rFonts w:cs="Arial"/>
                <w:color w:val="000000"/>
              </w:rPr>
            </w:pPr>
          </w:p>
          <w:p w14:paraId="5A91C835" w14:textId="2A3C3BA2" w:rsidR="00B17FF5" w:rsidRDefault="00B17FF5" w:rsidP="00975353">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4AB09ABE" w14:textId="4CAB16AD" w:rsidR="00B17FF5" w:rsidRDefault="00B17FF5" w:rsidP="00975353">
            <w:pPr>
              <w:rPr>
                <w:rFonts w:cs="Arial"/>
                <w:color w:val="000000"/>
              </w:rPr>
            </w:pPr>
          </w:p>
        </w:tc>
      </w:tr>
      <w:tr w:rsidR="00975353" w:rsidRPr="00D95972" w14:paraId="08BEC44C" w14:textId="77777777" w:rsidTr="00662D2A">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29C5A3F1" w:rsidR="00975353" w:rsidRPr="00D95972" w:rsidRDefault="00B17FF5" w:rsidP="00975353">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5438E6CF" w14:textId="16D50455" w:rsidR="00975353" w:rsidRDefault="009022A9" w:rsidP="00975353">
            <w:hyperlink r:id="rId112" w:history="1">
              <w:r w:rsidR="00975353">
                <w:rPr>
                  <w:rStyle w:val="Hyperlink"/>
                </w:rPr>
                <w:t>C1-221301</w:t>
              </w:r>
            </w:hyperlink>
          </w:p>
        </w:tc>
        <w:tc>
          <w:tcPr>
            <w:tcW w:w="4191" w:type="dxa"/>
            <w:gridSpan w:val="3"/>
            <w:tcBorders>
              <w:top w:val="single" w:sz="4" w:space="0" w:color="auto"/>
              <w:bottom w:val="single" w:sz="4" w:space="0" w:color="auto"/>
            </w:tcBorders>
            <w:shd w:val="clear" w:color="auto" w:fill="auto"/>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auto"/>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21E087" w14:textId="4939A252" w:rsidR="00662D2A" w:rsidRDefault="00662D2A" w:rsidP="00975353">
            <w:pPr>
              <w:rPr>
                <w:rFonts w:cs="Arial"/>
                <w:color w:val="000000"/>
              </w:rPr>
            </w:pPr>
            <w:r>
              <w:rPr>
                <w:rFonts w:cs="Arial"/>
                <w:color w:val="000000"/>
              </w:rPr>
              <w:t>Endorsed</w:t>
            </w:r>
          </w:p>
          <w:p w14:paraId="14D797BE" w14:textId="77777777" w:rsidR="00662D2A" w:rsidRDefault="00662D2A" w:rsidP="00975353">
            <w:pPr>
              <w:rPr>
                <w:rFonts w:cs="Arial"/>
                <w:color w:val="000000"/>
              </w:rPr>
            </w:pPr>
          </w:p>
          <w:p w14:paraId="1E018D3F" w14:textId="4314ED12" w:rsidR="00975353" w:rsidRDefault="00975353" w:rsidP="00975353">
            <w:pPr>
              <w:rPr>
                <w:rFonts w:cs="Arial"/>
                <w:color w:val="000000"/>
              </w:rPr>
            </w:pPr>
            <w:r>
              <w:rPr>
                <w:rFonts w:cs="Arial"/>
                <w:color w:val="000000"/>
              </w:rPr>
              <w:t>Revision of CP-211091</w:t>
            </w:r>
          </w:p>
          <w:p w14:paraId="251EAFD1" w14:textId="77777777" w:rsidR="00B17FF5" w:rsidRDefault="00B17FF5" w:rsidP="00975353">
            <w:pPr>
              <w:rPr>
                <w:rFonts w:cs="Arial"/>
                <w:color w:val="000000"/>
              </w:rPr>
            </w:pPr>
          </w:p>
          <w:p w14:paraId="254BB95F" w14:textId="0DFDA386" w:rsidR="00B17FF5" w:rsidRDefault="00B17FF5" w:rsidP="00B17FF5">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68D68525" w14:textId="3C946CCC" w:rsidR="00B17FF5" w:rsidRDefault="00B17FF5" w:rsidP="00975353">
            <w:pPr>
              <w:rPr>
                <w:rFonts w:cs="Arial"/>
                <w:color w:val="000000"/>
              </w:rPr>
            </w:pPr>
          </w:p>
        </w:tc>
      </w:tr>
      <w:tr w:rsidR="003516D2" w:rsidRPr="00D95972" w14:paraId="2C5BF2B0" w14:textId="77777777" w:rsidTr="005F6BDD">
        <w:tc>
          <w:tcPr>
            <w:tcW w:w="976" w:type="dxa"/>
            <w:tcBorders>
              <w:top w:val="nil"/>
              <w:left w:val="thinThickThinSmallGap" w:sz="24" w:space="0" w:color="auto"/>
              <w:bottom w:val="nil"/>
            </w:tcBorders>
            <w:shd w:val="clear" w:color="auto" w:fill="auto"/>
          </w:tcPr>
          <w:p w14:paraId="0F384F58" w14:textId="77777777" w:rsidR="003516D2" w:rsidRPr="00D95972" w:rsidRDefault="003516D2" w:rsidP="00274191">
            <w:pPr>
              <w:rPr>
                <w:rFonts w:cs="Arial"/>
                <w:lang w:val="en-US"/>
              </w:rPr>
            </w:pPr>
          </w:p>
        </w:tc>
        <w:tc>
          <w:tcPr>
            <w:tcW w:w="1317" w:type="dxa"/>
            <w:gridSpan w:val="2"/>
            <w:tcBorders>
              <w:top w:val="nil"/>
              <w:bottom w:val="nil"/>
            </w:tcBorders>
            <w:shd w:val="clear" w:color="auto" w:fill="auto"/>
          </w:tcPr>
          <w:p w14:paraId="7E489B3D" w14:textId="77777777" w:rsidR="003516D2" w:rsidRPr="00D95972" w:rsidRDefault="003516D2" w:rsidP="00274191">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2785CCF" w14:textId="054AB034" w:rsidR="003516D2" w:rsidRDefault="003516D2" w:rsidP="00274191">
            <w:r w:rsidRPr="003516D2">
              <w:t>C1-221777</w:t>
            </w:r>
          </w:p>
        </w:tc>
        <w:tc>
          <w:tcPr>
            <w:tcW w:w="4191" w:type="dxa"/>
            <w:gridSpan w:val="3"/>
            <w:tcBorders>
              <w:top w:val="single" w:sz="4" w:space="0" w:color="auto"/>
              <w:bottom w:val="single" w:sz="4" w:space="0" w:color="auto"/>
            </w:tcBorders>
            <w:shd w:val="clear" w:color="auto" w:fill="FFFF00"/>
          </w:tcPr>
          <w:p w14:paraId="1E8D4F89" w14:textId="77777777" w:rsidR="003516D2" w:rsidRDefault="003516D2" w:rsidP="002741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E31088C" w14:textId="77777777" w:rsidR="003516D2" w:rsidRDefault="003516D2" w:rsidP="002741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21AB2B" w14:textId="77777777" w:rsidR="003516D2" w:rsidRDefault="003516D2" w:rsidP="002741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951C" w14:textId="0E40CB09" w:rsidR="003516D2" w:rsidRDefault="003516D2" w:rsidP="00274191">
            <w:pPr>
              <w:rPr>
                <w:rFonts w:cs="Arial"/>
                <w:color w:val="000000"/>
              </w:rPr>
            </w:pPr>
            <w:ins w:id="35" w:author="Nokia User" w:date="2022-02-22T07:26:00Z">
              <w:r>
                <w:rPr>
                  <w:rFonts w:cs="Arial"/>
                  <w:color w:val="000000"/>
                </w:rPr>
                <w:t>Revision of C1-221543</w:t>
              </w:r>
            </w:ins>
          </w:p>
          <w:p w14:paraId="66B9D423" w14:textId="020C2194" w:rsidR="003516D2" w:rsidRDefault="003516D2" w:rsidP="00274191">
            <w:pPr>
              <w:rPr>
                <w:rFonts w:cs="Arial"/>
                <w:color w:val="000000"/>
              </w:rPr>
            </w:pPr>
          </w:p>
          <w:p w14:paraId="52CB850B" w14:textId="468D2998" w:rsidR="003516D2" w:rsidRDefault="003516D2" w:rsidP="003516D2">
            <w:pPr>
              <w:rPr>
                <w:rFonts w:cs="Arial"/>
                <w:color w:val="000000"/>
              </w:rPr>
            </w:pPr>
            <w:r>
              <w:rPr>
                <w:rFonts w:cs="Arial"/>
                <w:color w:val="000000"/>
              </w:rPr>
              <w:t>No changes to CT1, Will be endorsed by Wed 1200 if no comments received</w:t>
            </w:r>
          </w:p>
          <w:p w14:paraId="2670DC98" w14:textId="77777777" w:rsidR="003516D2" w:rsidRDefault="003516D2" w:rsidP="00274191">
            <w:pPr>
              <w:rPr>
                <w:ins w:id="36" w:author="Nokia User" w:date="2022-02-22T07:26:00Z"/>
                <w:rFonts w:cs="Arial"/>
                <w:color w:val="000000"/>
              </w:rPr>
            </w:pPr>
          </w:p>
          <w:p w14:paraId="1A951E23" w14:textId="65B1F1E4" w:rsidR="003516D2" w:rsidRDefault="003516D2" w:rsidP="00274191">
            <w:pPr>
              <w:rPr>
                <w:ins w:id="37" w:author="Nokia User" w:date="2022-02-22T07:26:00Z"/>
                <w:rFonts w:cs="Arial"/>
                <w:color w:val="000000"/>
              </w:rPr>
            </w:pPr>
            <w:ins w:id="38" w:author="Nokia User" w:date="2022-02-22T07:26:00Z">
              <w:r>
                <w:rPr>
                  <w:rFonts w:cs="Arial"/>
                  <w:color w:val="000000"/>
                </w:rPr>
                <w:t>_________________________________________</w:t>
              </w:r>
            </w:ins>
          </w:p>
          <w:p w14:paraId="68B04EF6" w14:textId="1D5680BA" w:rsidR="003516D2" w:rsidRDefault="003516D2" w:rsidP="00274191">
            <w:pPr>
              <w:rPr>
                <w:rFonts w:cs="Arial"/>
                <w:color w:val="000000"/>
              </w:rPr>
            </w:pPr>
            <w:r>
              <w:rPr>
                <w:rFonts w:cs="Arial"/>
                <w:color w:val="000000"/>
              </w:rPr>
              <w:t>Revision of CP-211196</w:t>
            </w:r>
          </w:p>
          <w:p w14:paraId="4ED21200" w14:textId="77777777" w:rsidR="003516D2" w:rsidRDefault="003516D2" w:rsidP="00274191">
            <w:pPr>
              <w:rPr>
                <w:rFonts w:cs="Arial"/>
                <w:color w:val="000000"/>
              </w:rPr>
            </w:pPr>
          </w:p>
          <w:p w14:paraId="41A6857D" w14:textId="77777777" w:rsidR="003516D2" w:rsidRDefault="003516D2" w:rsidP="003516D2">
            <w:pPr>
              <w:rPr>
                <w:rFonts w:cs="Arial"/>
                <w:color w:val="000000"/>
              </w:rPr>
            </w:pPr>
          </w:p>
        </w:tc>
      </w:tr>
      <w:tr w:rsidR="005F6BDD" w:rsidRPr="00D95972" w14:paraId="7E6EADED" w14:textId="77777777" w:rsidTr="005F6BDD">
        <w:tc>
          <w:tcPr>
            <w:tcW w:w="976" w:type="dxa"/>
            <w:tcBorders>
              <w:top w:val="nil"/>
              <w:left w:val="thinThickThinSmallGap" w:sz="24" w:space="0" w:color="auto"/>
              <w:bottom w:val="nil"/>
            </w:tcBorders>
            <w:shd w:val="clear" w:color="auto" w:fill="auto"/>
          </w:tcPr>
          <w:p w14:paraId="0AEE76A4" w14:textId="77777777" w:rsidR="005F6BDD" w:rsidRPr="00D95972" w:rsidRDefault="005F6BDD" w:rsidP="0005204F">
            <w:pPr>
              <w:rPr>
                <w:rFonts w:cs="Arial"/>
                <w:lang w:val="en-US"/>
              </w:rPr>
            </w:pPr>
          </w:p>
        </w:tc>
        <w:tc>
          <w:tcPr>
            <w:tcW w:w="1317" w:type="dxa"/>
            <w:gridSpan w:val="2"/>
            <w:tcBorders>
              <w:top w:val="nil"/>
              <w:bottom w:val="nil"/>
            </w:tcBorders>
            <w:shd w:val="clear" w:color="auto" w:fill="auto"/>
          </w:tcPr>
          <w:p w14:paraId="794A341C" w14:textId="77777777" w:rsidR="005F6BDD" w:rsidRPr="00D95972" w:rsidRDefault="005F6BDD" w:rsidP="0005204F">
            <w:pPr>
              <w:rPr>
                <w:rFonts w:cs="Arial"/>
                <w:lang w:val="en-US"/>
              </w:rPr>
            </w:pPr>
          </w:p>
        </w:tc>
        <w:tc>
          <w:tcPr>
            <w:tcW w:w="1088" w:type="dxa"/>
            <w:tcBorders>
              <w:top w:val="single" w:sz="4" w:space="0" w:color="auto"/>
              <w:bottom w:val="single" w:sz="4" w:space="0" w:color="auto"/>
            </w:tcBorders>
            <w:shd w:val="clear" w:color="auto" w:fill="FFFF00"/>
          </w:tcPr>
          <w:p w14:paraId="2EBE21C4" w14:textId="6406B21D" w:rsidR="005F6BDD" w:rsidRDefault="005F6BDD" w:rsidP="0005204F">
            <w:r w:rsidRPr="005F6BDD">
              <w:t>C1-221788</w:t>
            </w:r>
          </w:p>
        </w:tc>
        <w:tc>
          <w:tcPr>
            <w:tcW w:w="4191" w:type="dxa"/>
            <w:gridSpan w:val="3"/>
            <w:tcBorders>
              <w:top w:val="single" w:sz="4" w:space="0" w:color="auto"/>
              <w:bottom w:val="single" w:sz="4" w:space="0" w:color="auto"/>
            </w:tcBorders>
            <w:shd w:val="clear" w:color="auto" w:fill="FFFF00"/>
          </w:tcPr>
          <w:p w14:paraId="4F221EF7" w14:textId="77777777" w:rsidR="005F6BDD" w:rsidRDefault="005F6BDD" w:rsidP="0005204F">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6B0ABD7F" w14:textId="77777777" w:rsidR="005F6BDD" w:rsidRDefault="005F6BDD" w:rsidP="0005204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14B430" w14:textId="77777777" w:rsidR="005F6BDD" w:rsidRDefault="005F6BDD" w:rsidP="0005204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3422A" w14:textId="77777777" w:rsidR="005F6BDD" w:rsidRDefault="005F6BDD" w:rsidP="0005204F">
            <w:pPr>
              <w:rPr>
                <w:ins w:id="39" w:author="Nokia User" w:date="2022-02-22T11:13:00Z"/>
                <w:rFonts w:cs="Arial"/>
                <w:color w:val="000000"/>
              </w:rPr>
            </w:pPr>
            <w:ins w:id="40" w:author="Nokia User" w:date="2022-02-22T11:13:00Z">
              <w:r>
                <w:rPr>
                  <w:rFonts w:cs="Arial"/>
                  <w:color w:val="000000"/>
                </w:rPr>
                <w:t>Revision of C1-221167</w:t>
              </w:r>
            </w:ins>
          </w:p>
          <w:p w14:paraId="4804A572" w14:textId="754BD550" w:rsidR="005F6BDD" w:rsidRDefault="005F6BDD" w:rsidP="0005204F">
            <w:pPr>
              <w:rPr>
                <w:ins w:id="41" w:author="Nokia User" w:date="2022-02-22T11:13:00Z"/>
                <w:rFonts w:cs="Arial"/>
                <w:color w:val="000000"/>
              </w:rPr>
            </w:pPr>
            <w:ins w:id="42" w:author="Nokia User" w:date="2022-02-22T11:13:00Z">
              <w:r>
                <w:rPr>
                  <w:rFonts w:cs="Arial"/>
                  <w:color w:val="000000"/>
                </w:rPr>
                <w:t>_________________________________________</w:t>
              </w:r>
            </w:ins>
          </w:p>
          <w:p w14:paraId="33516370" w14:textId="6FEBE6DD" w:rsidR="005F6BDD" w:rsidRDefault="005F6BDD" w:rsidP="0005204F">
            <w:pPr>
              <w:rPr>
                <w:rFonts w:cs="Arial"/>
                <w:color w:val="000000"/>
              </w:rPr>
            </w:pPr>
            <w:r>
              <w:rPr>
                <w:rFonts w:cs="Arial"/>
                <w:color w:val="000000"/>
              </w:rPr>
              <w:t>Revision of CP-213072</w:t>
            </w:r>
          </w:p>
          <w:p w14:paraId="54609CE6" w14:textId="77777777" w:rsidR="005F6BDD" w:rsidRDefault="005F6BDD" w:rsidP="0005204F">
            <w:pPr>
              <w:rPr>
                <w:rFonts w:cs="Arial"/>
                <w:color w:val="000000"/>
              </w:rPr>
            </w:pPr>
          </w:p>
          <w:p w14:paraId="196FFBE6" w14:textId="77777777" w:rsidR="005F6BDD" w:rsidRDefault="005F6BDD" w:rsidP="0005204F">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0810</w:t>
            </w:r>
          </w:p>
          <w:p w14:paraId="781F5FF2" w14:textId="77777777" w:rsidR="005F6BDD" w:rsidRDefault="005F6BDD" w:rsidP="0005204F">
            <w:pPr>
              <w:rPr>
                <w:rFonts w:cs="Arial"/>
                <w:color w:val="000000"/>
              </w:rPr>
            </w:pPr>
            <w:r>
              <w:rPr>
                <w:rFonts w:cs="Arial"/>
                <w:color w:val="000000"/>
              </w:rPr>
              <w:t>Rev required</w:t>
            </w:r>
          </w:p>
          <w:p w14:paraId="66B0CC5C" w14:textId="77777777" w:rsidR="005F6BDD" w:rsidRDefault="005F6BDD" w:rsidP="0005204F">
            <w:pPr>
              <w:rPr>
                <w:rFonts w:cs="Arial"/>
                <w:color w:val="000000"/>
              </w:rPr>
            </w:pPr>
          </w:p>
          <w:p w14:paraId="279CD298" w14:textId="77777777" w:rsidR="005F6BDD" w:rsidRDefault="005F6BDD" w:rsidP="0005204F">
            <w:pPr>
              <w:rPr>
                <w:rFonts w:cs="Arial"/>
                <w:color w:val="000000"/>
              </w:rPr>
            </w:pPr>
            <w:r>
              <w:rPr>
                <w:rFonts w:cs="Arial"/>
                <w:color w:val="000000"/>
              </w:rPr>
              <w:t>Ivo mon 1300</w:t>
            </w:r>
          </w:p>
          <w:p w14:paraId="4647DDA5" w14:textId="77777777" w:rsidR="005F6BDD" w:rsidRDefault="005F6BDD" w:rsidP="0005204F">
            <w:pPr>
              <w:rPr>
                <w:rFonts w:cs="Arial"/>
                <w:color w:val="000000"/>
              </w:rPr>
            </w:pPr>
            <w:r>
              <w:rPr>
                <w:rFonts w:cs="Arial"/>
                <w:color w:val="000000"/>
              </w:rPr>
              <w:t>Provides rev</w:t>
            </w:r>
          </w:p>
          <w:p w14:paraId="4E0EE745" w14:textId="77777777" w:rsidR="005F6BDD" w:rsidRDefault="005F6BDD" w:rsidP="0005204F">
            <w:pPr>
              <w:rPr>
                <w:rFonts w:cs="Arial"/>
                <w:color w:val="000000"/>
              </w:rPr>
            </w:pPr>
          </w:p>
          <w:p w14:paraId="2CCB2439" w14:textId="77777777" w:rsidR="005F6BDD" w:rsidRDefault="005F6BDD" w:rsidP="0005204F">
            <w:pPr>
              <w:rPr>
                <w:rFonts w:cs="Arial"/>
                <w:color w:val="000000"/>
              </w:rPr>
            </w:pPr>
            <w:r>
              <w:rPr>
                <w:rFonts w:cs="Arial"/>
                <w:color w:val="000000"/>
              </w:rPr>
              <w:t>Lena mon 1709</w:t>
            </w:r>
          </w:p>
          <w:p w14:paraId="0839769A" w14:textId="77777777" w:rsidR="005F6BDD" w:rsidRDefault="005F6BDD" w:rsidP="0005204F">
            <w:pPr>
              <w:rPr>
                <w:rFonts w:cs="Arial"/>
                <w:color w:val="000000"/>
              </w:rPr>
            </w:pPr>
            <w:r>
              <w:rPr>
                <w:rFonts w:cs="Arial"/>
                <w:color w:val="000000"/>
              </w:rPr>
              <w:t>Typo</w:t>
            </w:r>
          </w:p>
          <w:p w14:paraId="1F87A7E5" w14:textId="77777777" w:rsidR="005F6BDD" w:rsidRDefault="005F6BDD" w:rsidP="0005204F">
            <w:pPr>
              <w:rPr>
                <w:rFonts w:cs="Arial"/>
                <w:color w:val="000000"/>
              </w:rPr>
            </w:pPr>
          </w:p>
          <w:p w14:paraId="3240CDA4" w14:textId="77777777" w:rsidR="005F6BDD" w:rsidRDefault="005F6BDD" w:rsidP="0005204F">
            <w:pPr>
              <w:rPr>
                <w:rFonts w:cs="Arial"/>
                <w:color w:val="000000"/>
              </w:rPr>
            </w:pPr>
            <w:r>
              <w:rPr>
                <w:rFonts w:cs="Arial"/>
                <w:color w:val="000000"/>
              </w:rPr>
              <w:t>Ivo mon 1938</w:t>
            </w:r>
          </w:p>
          <w:p w14:paraId="7B1DD10F" w14:textId="77777777" w:rsidR="005F6BDD" w:rsidRDefault="005F6BDD" w:rsidP="0005204F">
            <w:pPr>
              <w:rPr>
                <w:rFonts w:cs="Arial"/>
                <w:color w:val="000000"/>
              </w:rPr>
            </w:pPr>
            <w:r>
              <w:rPr>
                <w:rFonts w:cs="Arial"/>
                <w:color w:val="000000"/>
              </w:rPr>
              <w:t>New rev</w:t>
            </w:r>
          </w:p>
          <w:p w14:paraId="41EA2D67" w14:textId="77777777" w:rsidR="005F6BDD" w:rsidRDefault="005F6BDD" w:rsidP="0005204F">
            <w:pPr>
              <w:rPr>
                <w:rFonts w:cs="Arial"/>
                <w:color w:val="000000"/>
              </w:rPr>
            </w:pPr>
          </w:p>
          <w:p w14:paraId="4FDC931F" w14:textId="77777777" w:rsidR="005F6BDD" w:rsidRDefault="005F6BDD" w:rsidP="0005204F">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0246</w:t>
            </w:r>
          </w:p>
          <w:p w14:paraId="5C04E9C5" w14:textId="77777777" w:rsidR="005F6BDD" w:rsidRDefault="005F6BDD" w:rsidP="0005204F">
            <w:pPr>
              <w:rPr>
                <w:rFonts w:cs="Arial"/>
                <w:color w:val="000000"/>
              </w:rPr>
            </w:pPr>
            <w:r>
              <w:rPr>
                <w:rFonts w:cs="Arial"/>
                <w:color w:val="000000"/>
              </w:rPr>
              <w:t>ok</w:t>
            </w:r>
          </w:p>
          <w:p w14:paraId="43891EC8" w14:textId="77777777" w:rsidR="005F6BDD" w:rsidRDefault="005F6BDD" w:rsidP="0005204F">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43" w:author="Nokia User" w:date="2022-01-20T08:11:00Z"/>
                <w:rFonts w:eastAsia="Batang" w:cs="Arial"/>
                <w:lang w:eastAsia="ko-KR"/>
              </w:rPr>
            </w:pPr>
            <w:ins w:id="44"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45"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46" w:author="Nokia User" w:date="2022-01-20T08:11:00Z"/>
                <w:rFonts w:eastAsia="Batang" w:cs="Arial"/>
                <w:lang w:eastAsia="ko-KR"/>
              </w:rPr>
            </w:pPr>
            <w:ins w:id="47"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637E0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637E03">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bookmarkStart w:id="48" w:name="_Hlk96010736"/>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A3DEA34" w14:textId="72A3ECE4" w:rsidR="00975353" w:rsidRDefault="009022A9" w:rsidP="00975353">
            <w:hyperlink r:id="rId113"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FF"/>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E39F45" w14:textId="77777777" w:rsidR="00637E03" w:rsidRDefault="00637E03" w:rsidP="00975353">
            <w:pPr>
              <w:rPr>
                <w:rFonts w:cs="Arial"/>
                <w:color w:val="000000"/>
              </w:rPr>
            </w:pPr>
            <w:r>
              <w:rPr>
                <w:rFonts w:cs="Arial"/>
                <w:color w:val="000000"/>
              </w:rPr>
              <w:t>Noted</w:t>
            </w:r>
          </w:p>
          <w:p w14:paraId="451A2A57" w14:textId="31B00604" w:rsidR="00975353" w:rsidRPr="000412A1" w:rsidRDefault="00FE47BF" w:rsidP="00975353">
            <w:pPr>
              <w:rPr>
                <w:rFonts w:cs="Arial"/>
                <w:color w:val="000000"/>
              </w:rPr>
            </w:pPr>
            <w:r>
              <w:rPr>
                <w:rFonts w:cs="Arial"/>
                <w:color w:val="000000"/>
              </w:rPr>
              <w:t>*** discussion not captured ****</w:t>
            </w:r>
          </w:p>
        </w:tc>
      </w:tr>
      <w:bookmarkEnd w:id="48"/>
      <w:tr w:rsidR="00975353" w:rsidRPr="00D95972" w14:paraId="01EEF696" w14:textId="77777777" w:rsidTr="00637E03">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C047F8C" w14:textId="6D441499" w:rsidR="00975353" w:rsidRDefault="009022A9" w:rsidP="00975353">
            <w:hyperlink r:id="rId114"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FF"/>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FF"/>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A64B6" w14:textId="77777777" w:rsidR="00637E03" w:rsidRDefault="00637E03" w:rsidP="00975353">
            <w:pPr>
              <w:rPr>
                <w:rFonts w:cs="Arial"/>
                <w:color w:val="000000"/>
              </w:rPr>
            </w:pPr>
            <w:r>
              <w:rPr>
                <w:rFonts w:cs="Arial"/>
                <w:color w:val="000000"/>
              </w:rPr>
              <w:t>Noted</w:t>
            </w:r>
          </w:p>
          <w:p w14:paraId="4DCB0E43" w14:textId="5F61EF68" w:rsidR="00975353" w:rsidRPr="000412A1" w:rsidRDefault="00975353" w:rsidP="00975353">
            <w:pPr>
              <w:rPr>
                <w:rFonts w:cs="Arial"/>
                <w:color w:val="000000"/>
              </w:rPr>
            </w:pPr>
          </w:p>
        </w:tc>
      </w:tr>
      <w:tr w:rsidR="00975353" w:rsidRPr="00D95972" w14:paraId="74D3C2C8" w14:textId="77777777" w:rsidTr="00637E03">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637E03">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7252DAC7" w14:textId="33289903" w:rsidR="00975353" w:rsidRDefault="009022A9" w:rsidP="00975353">
            <w:hyperlink r:id="rId115"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FF"/>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FF"/>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3E63D514" w14:textId="70ED6B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72F7" w14:textId="77777777" w:rsidR="00637E03" w:rsidRDefault="00637E03" w:rsidP="00975353">
            <w:pPr>
              <w:rPr>
                <w:rFonts w:cs="Arial"/>
                <w:color w:val="000000"/>
              </w:rPr>
            </w:pPr>
            <w:r>
              <w:rPr>
                <w:rFonts w:cs="Arial"/>
                <w:color w:val="000000"/>
              </w:rPr>
              <w:t>Noted</w:t>
            </w:r>
          </w:p>
          <w:p w14:paraId="16F22E58" w14:textId="34668497" w:rsidR="00975353" w:rsidRPr="000412A1" w:rsidRDefault="00975353" w:rsidP="00975353">
            <w:pPr>
              <w:rPr>
                <w:rFonts w:cs="Arial"/>
                <w:color w:val="000000"/>
              </w:rPr>
            </w:pPr>
          </w:p>
        </w:tc>
      </w:tr>
      <w:tr w:rsidR="00975353" w:rsidRPr="00D95972" w14:paraId="60F53281" w14:textId="77777777" w:rsidTr="005A0BA0">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9022A9" w:rsidP="00975353">
            <w:hyperlink r:id="rId116"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 xml:space="preserve">CR 6549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1BF4C" w14:textId="77777777" w:rsidR="00975353" w:rsidRDefault="00E43CFE" w:rsidP="00975353">
            <w:pPr>
              <w:rPr>
                <w:rFonts w:cs="Arial"/>
                <w:color w:val="000000"/>
              </w:rPr>
            </w:pPr>
            <w:r>
              <w:rPr>
                <w:rFonts w:cs="Arial"/>
                <w:color w:val="000000"/>
              </w:rPr>
              <w:lastRenderedPageBreak/>
              <w:t>Jörgen Fri 1536</w:t>
            </w:r>
          </w:p>
          <w:p w14:paraId="6B3F49A9" w14:textId="0C369FEC" w:rsidR="00E43CFE" w:rsidRDefault="0031665D" w:rsidP="00975353">
            <w:pPr>
              <w:rPr>
                <w:rFonts w:cs="Arial"/>
                <w:color w:val="000000"/>
              </w:rPr>
            </w:pPr>
            <w:r>
              <w:rPr>
                <w:rFonts w:cs="Arial"/>
                <w:color w:val="000000"/>
              </w:rPr>
              <w:t>C</w:t>
            </w:r>
            <w:r w:rsidR="00E43CFE">
              <w:rPr>
                <w:rFonts w:cs="Arial"/>
                <w:color w:val="000000"/>
              </w:rPr>
              <w:t>omments</w:t>
            </w:r>
          </w:p>
          <w:p w14:paraId="2A6AE0E0" w14:textId="77777777" w:rsidR="0031665D" w:rsidRDefault="0031665D" w:rsidP="00975353">
            <w:pPr>
              <w:rPr>
                <w:rFonts w:cs="Arial"/>
                <w:color w:val="000000"/>
              </w:rPr>
            </w:pPr>
          </w:p>
          <w:p w14:paraId="4C80076C" w14:textId="77777777" w:rsidR="0031665D" w:rsidRDefault="0031665D" w:rsidP="00975353">
            <w:pPr>
              <w:rPr>
                <w:rFonts w:cs="Arial"/>
                <w:color w:val="000000"/>
              </w:rPr>
            </w:pPr>
            <w:r>
              <w:rPr>
                <w:rFonts w:cs="Arial"/>
                <w:color w:val="000000"/>
              </w:rPr>
              <w:lastRenderedPageBreak/>
              <w:t xml:space="preserve">Lazaros </w:t>
            </w:r>
            <w:proofErr w:type="spellStart"/>
            <w:r>
              <w:rPr>
                <w:rFonts w:cs="Arial"/>
                <w:color w:val="000000"/>
              </w:rPr>
              <w:t>fri</w:t>
            </w:r>
            <w:proofErr w:type="spellEnd"/>
            <w:r>
              <w:rPr>
                <w:rFonts w:cs="Arial"/>
                <w:color w:val="000000"/>
              </w:rPr>
              <w:t xml:space="preserve"> 2306</w:t>
            </w:r>
          </w:p>
          <w:p w14:paraId="2E4FF912" w14:textId="013A12BA" w:rsidR="0031665D" w:rsidRDefault="0031665D" w:rsidP="00975353">
            <w:pPr>
              <w:rPr>
                <w:rFonts w:cs="Arial"/>
                <w:color w:val="000000"/>
              </w:rPr>
            </w:pPr>
            <w:r>
              <w:rPr>
                <w:rFonts w:cs="Arial"/>
                <w:color w:val="000000"/>
              </w:rPr>
              <w:t>Rev required</w:t>
            </w:r>
          </w:p>
          <w:p w14:paraId="2BED139B" w14:textId="4115F754" w:rsidR="00426715" w:rsidRDefault="00426715" w:rsidP="00975353">
            <w:pPr>
              <w:rPr>
                <w:rFonts w:cs="Arial"/>
                <w:color w:val="000000"/>
              </w:rPr>
            </w:pPr>
          </w:p>
          <w:p w14:paraId="02BE2494" w14:textId="0916C35D" w:rsidR="00426715" w:rsidRDefault="00426715" w:rsidP="00975353">
            <w:pPr>
              <w:rPr>
                <w:rFonts w:cs="Arial"/>
                <w:color w:val="000000"/>
              </w:rPr>
            </w:pPr>
            <w:proofErr w:type="spellStart"/>
            <w:r>
              <w:rPr>
                <w:rFonts w:cs="Arial"/>
                <w:color w:val="000000"/>
              </w:rPr>
              <w:t>PeterM</w:t>
            </w:r>
            <w:proofErr w:type="spellEnd"/>
            <w:r>
              <w:rPr>
                <w:rFonts w:cs="Arial"/>
                <w:color w:val="000000"/>
              </w:rPr>
              <w:t xml:space="preserve"> mon 1356</w:t>
            </w:r>
          </w:p>
          <w:p w14:paraId="4951868D" w14:textId="157CF1BE" w:rsidR="00426715" w:rsidRDefault="00426715" w:rsidP="00975353">
            <w:pPr>
              <w:rPr>
                <w:rFonts w:cs="Arial"/>
                <w:color w:val="000000"/>
              </w:rPr>
            </w:pPr>
            <w:r>
              <w:rPr>
                <w:rFonts w:cs="Arial"/>
                <w:color w:val="000000"/>
              </w:rPr>
              <w:t>Comments</w:t>
            </w:r>
          </w:p>
          <w:p w14:paraId="282F513C" w14:textId="769F5DCA" w:rsidR="00426715" w:rsidRDefault="00426715" w:rsidP="00975353">
            <w:pPr>
              <w:rPr>
                <w:rFonts w:cs="Arial"/>
                <w:color w:val="000000"/>
              </w:rPr>
            </w:pPr>
          </w:p>
          <w:p w14:paraId="5ADE0884" w14:textId="38BC22F0" w:rsidR="003B379F" w:rsidRDefault="003B379F" w:rsidP="00975353">
            <w:pPr>
              <w:rPr>
                <w:rFonts w:cs="Arial"/>
                <w:color w:val="000000"/>
              </w:rPr>
            </w:pPr>
            <w:r>
              <w:rPr>
                <w:rFonts w:cs="Arial"/>
                <w:color w:val="000000"/>
              </w:rPr>
              <w:t>David Mon 1659/1714/1727</w:t>
            </w:r>
          </w:p>
          <w:p w14:paraId="13788C72" w14:textId="43E3517B" w:rsidR="003B379F" w:rsidRDefault="003B379F" w:rsidP="00975353">
            <w:pPr>
              <w:rPr>
                <w:rFonts w:cs="Arial"/>
                <w:color w:val="000000"/>
              </w:rPr>
            </w:pPr>
            <w:r>
              <w:rPr>
                <w:rFonts w:cs="Arial"/>
                <w:color w:val="000000"/>
              </w:rPr>
              <w:t>Replies</w:t>
            </w:r>
          </w:p>
          <w:p w14:paraId="2C4C029E" w14:textId="60AE84FB" w:rsidR="003B379F" w:rsidRDefault="003B379F" w:rsidP="00975353">
            <w:pPr>
              <w:rPr>
                <w:rFonts w:cs="Arial"/>
                <w:color w:val="000000"/>
              </w:rPr>
            </w:pPr>
          </w:p>
          <w:p w14:paraId="223074FD" w14:textId="64B5DB9C" w:rsidR="003B379F" w:rsidRDefault="00966CA1" w:rsidP="00975353">
            <w:pPr>
              <w:rPr>
                <w:rFonts w:cs="Arial"/>
                <w:color w:val="000000"/>
              </w:rPr>
            </w:pPr>
            <w:proofErr w:type="spellStart"/>
            <w:r>
              <w:rPr>
                <w:rFonts w:cs="Arial"/>
                <w:color w:val="000000"/>
              </w:rPr>
              <w:t>PeterM</w:t>
            </w:r>
            <w:proofErr w:type="spellEnd"/>
            <w:r>
              <w:rPr>
                <w:rFonts w:cs="Arial"/>
                <w:color w:val="000000"/>
              </w:rPr>
              <w:t xml:space="preserve"> mon 1747</w:t>
            </w:r>
          </w:p>
          <w:p w14:paraId="2FB6CE4F" w14:textId="029F16E0" w:rsidR="00966CA1" w:rsidRDefault="00966CA1" w:rsidP="00975353">
            <w:pPr>
              <w:rPr>
                <w:rFonts w:cs="Arial"/>
                <w:color w:val="000000"/>
              </w:rPr>
            </w:pPr>
            <w:r>
              <w:rPr>
                <w:rFonts w:cs="Arial"/>
                <w:color w:val="000000"/>
              </w:rPr>
              <w:t>Replies</w:t>
            </w:r>
          </w:p>
          <w:p w14:paraId="2D499C81" w14:textId="10D8FD59" w:rsidR="00966CA1" w:rsidRDefault="00966CA1" w:rsidP="00975353">
            <w:pPr>
              <w:rPr>
                <w:rFonts w:cs="Arial"/>
                <w:color w:val="000000"/>
              </w:rPr>
            </w:pPr>
          </w:p>
          <w:p w14:paraId="6F7BECBC" w14:textId="40D04415" w:rsidR="00F50F32" w:rsidRDefault="00F50F32" w:rsidP="00975353">
            <w:pPr>
              <w:rPr>
                <w:rFonts w:cs="Arial"/>
                <w:color w:val="000000"/>
              </w:rPr>
            </w:pPr>
            <w:r>
              <w:rPr>
                <w:rFonts w:cs="Arial"/>
                <w:color w:val="000000"/>
              </w:rPr>
              <w:t>David mon 1816</w:t>
            </w:r>
          </w:p>
          <w:p w14:paraId="10D0A768" w14:textId="20062A11" w:rsidR="00F50F32" w:rsidRDefault="00F50F32" w:rsidP="00975353">
            <w:pPr>
              <w:rPr>
                <w:rFonts w:cs="Arial"/>
                <w:color w:val="000000"/>
              </w:rPr>
            </w:pPr>
            <w:r>
              <w:rPr>
                <w:rFonts w:cs="Arial"/>
                <w:color w:val="000000"/>
              </w:rPr>
              <w:t>replies</w:t>
            </w:r>
          </w:p>
          <w:p w14:paraId="202C5CEA" w14:textId="46AE7875" w:rsidR="0031665D" w:rsidRPr="000412A1" w:rsidRDefault="0031665D" w:rsidP="00975353">
            <w:pPr>
              <w:rPr>
                <w:rFonts w:cs="Arial"/>
                <w:color w:val="000000"/>
              </w:rPr>
            </w:pPr>
          </w:p>
        </w:tc>
      </w:tr>
      <w:tr w:rsidR="00975353" w:rsidRPr="00D95972" w14:paraId="3DF181C2" w14:textId="77777777" w:rsidTr="005A0BA0">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6DEB056" w14:textId="4E09F62A" w:rsidR="00975353" w:rsidRDefault="009022A9" w:rsidP="00975353">
            <w:hyperlink r:id="rId117"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FF"/>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FF"/>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68C76D88" w14:textId="0000C1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FD96F3" w14:textId="77777777" w:rsidR="005A0BA0" w:rsidRDefault="005A0BA0" w:rsidP="00975353">
            <w:pPr>
              <w:rPr>
                <w:rFonts w:cs="Arial"/>
                <w:color w:val="000000"/>
              </w:rPr>
            </w:pPr>
            <w:r>
              <w:rPr>
                <w:rFonts w:cs="Arial"/>
                <w:color w:val="000000"/>
              </w:rPr>
              <w:t>Noted</w:t>
            </w:r>
          </w:p>
          <w:p w14:paraId="45C1FC1B" w14:textId="6E6D9BC4" w:rsidR="00975353" w:rsidRPr="000412A1" w:rsidRDefault="00975353" w:rsidP="00975353">
            <w:pPr>
              <w:rPr>
                <w:rFonts w:cs="Arial"/>
                <w:color w:val="000000"/>
              </w:rPr>
            </w:pPr>
          </w:p>
        </w:tc>
      </w:tr>
      <w:tr w:rsidR="00975353" w:rsidRPr="00D95972" w14:paraId="24FB6F17" w14:textId="77777777" w:rsidTr="00637E03">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9022A9" w:rsidP="00975353">
            <w:hyperlink r:id="rId118"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EE56" w14:textId="77777777" w:rsidR="00975353" w:rsidRDefault="00975353" w:rsidP="00975353">
            <w:pPr>
              <w:rPr>
                <w:rFonts w:cs="Arial"/>
                <w:color w:val="000000"/>
              </w:rPr>
            </w:pPr>
            <w:r>
              <w:rPr>
                <w:rFonts w:cs="Arial"/>
                <w:color w:val="000000"/>
              </w:rPr>
              <w:t>Revision of C1-220684</w:t>
            </w:r>
          </w:p>
          <w:p w14:paraId="29845E1E" w14:textId="77777777" w:rsidR="00D7055B" w:rsidRDefault="00D7055B" w:rsidP="00975353">
            <w:pPr>
              <w:rPr>
                <w:rFonts w:cs="Arial"/>
                <w:color w:val="000000"/>
              </w:rPr>
            </w:pPr>
          </w:p>
          <w:p w14:paraId="52BBABE8" w14:textId="77777777" w:rsidR="00D7055B"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0455</w:t>
            </w:r>
          </w:p>
          <w:p w14:paraId="619AF886" w14:textId="77777777" w:rsidR="00D7055B" w:rsidRDefault="00D7055B" w:rsidP="00975353">
            <w:pPr>
              <w:rPr>
                <w:rFonts w:cs="Arial"/>
                <w:color w:val="000000"/>
              </w:rPr>
            </w:pPr>
            <w:r>
              <w:rPr>
                <w:rFonts w:cs="Arial"/>
                <w:color w:val="000000"/>
              </w:rPr>
              <w:t>Rev required</w:t>
            </w:r>
          </w:p>
          <w:p w14:paraId="707FE7D6" w14:textId="7299C599" w:rsidR="00D7055B" w:rsidRDefault="00D7055B" w:rsidP="00975353">
            <w:pPr>
              <w:rPr>
                <w:rFonts w:cs="Arial"/>
                <w:color w:val="000000"/>
              </w:rPr>
            </w:pPr>
          </w:p>
          <w:p w14:paraId="103E6B28" w14:textId="07EA8B2D" w:rsidR="003B3948" w:rsidRDefault="003B3948" w:rsidP="00975353">
            <w:pPr>
              <w:rPr>
                <w:rFonts w:cs="Arial"/>
                <w:color w:val="000000"/>
              </w:rPr>
            </w:pPr>
            <w:r>
              <w:rPr>
                <w:rFonts w:cs="Arial"/>
                <w:color w:val="000000"/>
              </w:rPr>
              <w:t>Vivek mon 0551</w:t>
            </w:r>
          </w:p>
          <w:p w14:paraId="4BE9EE0D" w14:textId="190371A8" w:rsidR="003B3948" w:rsidRDefault="003B3948" w:rsidP="00975353">
            <w:pPr>
              <w:rPr>
                <w:rFonts w:cs="Arial"/>
                <w:color w:val="000000"/>
              </w:rPr>
            </w:pPr>
            <w:r>
              <w:rPr>
                <w:rFonts w:cs="Arial"/>
                <w:color w:val="000000"/>
              </w:rPr>
              <w:t>Provides rev</w:t>
            </w:r>
          </w:p>
          <w:p w14:paraId="342BF36D" w14:textId="1A617411" w:rsidR="003B3948" w:rsidRDefault="003B3948" w:rsidP="00975353">
            <w:pPr>
              <w:rPr>
                <w:rFonts w:cs="Arial"/>
                <w:color w:val="000000"/>
              </w:rPr>
            </w:pPr>
          </w:p>
          <w:p w14:paraId="27AE6381" w14:textId="03F0C2C6" w:rsidR="00BA1114" w:rsidRDefault="00BA1114" w:rsidP="0097535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0451</w:t>
            </w:r>
          </w:p>
          <w:p w14:paraId="466CC699" w14:textId="77A9C29A" w:rsidR="00BA1114" w:rsidRDefault="00BA1114" w:rsidP="00975353">
            <w:pPr>
              <w:rPr>
                <w:rFonts w:cs="Arial"/>
                <w:color w:val="000000"/>
              </w:rPr>
            </w:pPr>
            <w:r>
              <w:rPr>
                <w:rFonts w:cs="Arial"/>
                <w:color w:val="000000"/>
              </w:rPr>
              <w:t xml:space="preserve">Rev </w:t>
            </w:r>
            <w:proofErr w:type="spellStart"/>
            <w:r>
              <w:rPr>
                <w:rFonts w:cs="Arial"/>
                <w:color w:val="000000"/>
              </w:rPr>
              <w:t>rquired</w:t>
            </w:r>
            <w:proofErr w:type="spellEnd"/>
          </w:p>
          <w:p w14:paraId="469B8B60" w14:textId="3048B31D" w:rsidR="00BA1114" w:rsidRDefault="00BA1114" w:rsidP="00975353">
            <w:pPr>
              <w:rPr>
                <w:rFonts w:cs="Arial"/>
                <w:color w:val="000000"/>
              </w:rPr>
            </w:pPr>
          </w:p>
          <w:p w14:paraId="700C2A9C" w14:textId="265779EB" w:rsidR="00BA1114" w:rsidRDefault="00BA1114" w:rsidP="00975353">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0532</w:t>
            </w:r>
          </w:p>
          <w:p w14:paraId="6D38B8BE" w14:textId="46AD4393" w:rsidR="00BA1114" w:rsidRDefault="00BA1114" w:rsidP="00975353">
            <w:pPr>
              <w:rPr>
                <w:rFonts w:cs="Arial"/>
                <w:color w:val="000000"/>
              </w:rPr>
            </w:pPr>
            <w:r>
              <w:rPr>
                <w:rFonts w:cs="Arial"/>
                <w:color w:val="000000"/>
              </w:rPr>
              <w:t>New rev</w:t>
            </w:r>
          </w:p>
          <w:p w14:paraId="00064103" w14:textId="7A206BF3" w:rsidR="00BA1114" w:rsidRDefault="00BA1114" w:rsidP="00975353">
            <w:pPr>
              <w:rPr>
                <w:rFonts w:cs="Arial"/>
                <w:color w:val="000000"/>
              </w:rPr>
            </w:pPr>
          </w:p>
          <w:p w14:paraId="48DA3732" w14:textId="1FA978BF" w:rsidR="00E3330F" w:rsidRDefault="00E3330F" w:rsidP="0097535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1426</w:t>
            </w:r>
          </w:p>
          <w:p w14:paraId="4389FABF" w14:textId="40BE525A" w:rsidR="00E3330F" w:rsidRDefault="00E3330F" w:rsidP="00975353">
            <w:pPr>
              <w:rPr>
                <w:rFonts w:cs="Arial"/>
                <w:color w:val="000000"/>
              </w:rPr>
            </w:pPr>
            <w:r>
              <w:rPr>
                <w:rFonts w:cs="Arial"/>
                <w:color w:val="000000"/>
              </w:rPr>
              <w:t>fine</w:t>
            </w:r>
          </w:p>
          <w:p w14:paraId="4C7AFAFC" w14:textId="113D1CA0" w:rsidR="00D7055B" w:rsidRPr="000412A1" w:rsidRDefault="00D7055B" w:rsidP="00975353">
            <w:pPr>
              <w:rPr>
                <w:rFonts w:cs="Arial"/>
                <w:color w:val="000000"/>
              </w:rPr>
            </w:pPr>
          </w:p>
        </w:tc>
      </w:tr>
      <w:tr w:rsidR="00975353" w:rsidRPr="00D95972" w14:paraId="1AAA17F3" w14:textId="77777777" w:rsidTr="00637E03">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E447627" w14:textId="06A028B7" w:rsidR="00975353" w:rsidRDefault="009022A9" w:rsidP="00975353">
            <w:hyperlink r:id="rId119"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FF"/>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FF"/>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17466" w14:textId="77777777" w:rsidR="00637E03" w:rsidRDefault="00637E03" w:rsidP="00975353">
            <w:pPr>
              <w:rPr>
                <w:rFonts w:cs="Arial"/>
                <w:color w:val="000000"/>
              </w:rPr>
            </w:pPr>
            <w:r>
              <w:rPr>
                <w:rFonts w:cs="Arial"/>
                <w:color w:val="000000"/>
              </w:rPr>
              <w:t>Noted</w:t>
            </w:r>
          </w:p>
          <w:p w14:paraId="6E99BB0F" w14:textId="0BBC4CF8" w:rsidR="00975353" w:rsidRPr="000412A1" w:rsidRDefault="00A92FD8" w:rsidP="00975353">
            <w:pPr>
              <w:rPr>
                <w:rFonts w:cs="Arial"/>
                <w:color w:val="000000"/>
              </w:rPr>
            </w:pPr>
            <w:r>
              <w:rPr>
                <w:rFonts w:cs="Arial"/>
                <w:color w:val="000000"/>
              </w:rPr>
              <w:t>*** disc not captured ***</w:t>
            </w:r>
          </w:p>
        </w:tc>
      </w:tr>
      <w:tr w:rsidR="00975353" w:rsidRPr="00D95972" w14:paraId="550A1D09" w14:textId="77777777" w:rsidTr="005A0BA0">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9022A9" w:rsidP="00975353">
            <w:hyperlink r:id="rId120"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 xml:space="preserve">CR 6550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19A07" w14:textId="77777777" w:rsidR="00975353" w:rsidRDefault="009A59B3" w:rsidP="00975353">
            <w:pPr>
              <w:rPr>
                <w:rFonts w:cs="Arial"/>
                <w:color w:val="000000"/>
              </w:rPr>
            </w:pPr>
            <w:r>
              <w:rPr>
                <w:rFonts w:cs="Arial"/>
                <w:color w:val="000000"/>
              </w:rPr>
              <w:lastRenderedPageBreak/>
              <w:t xml:space="preserve">Lazaros </w:t>
            </w:r>
            <w:proofErr w:type="spellStart"/>
            <w:r>
              <w:rPr>
                <w:rFonts w:cs="Arial"/>
                <w:color w:val="000000"/>
              </w:rPr>
              <w:t>thu</w:t>
            </w:r>
            <w:proofErr w:type="spellEnd"/>
            <w:r>
              <w:rPr>
                <w:rFonts w:cs="Arial"/>
                <w:color w:val="000000"/>
              </w:rPr>
              <w:t xml:space="preserve"> 0122</w:t>
            </w:r>
          </w:p>
          <w:p w14:paraId="4AC79125" w14:textId="2D0EBA8E" w:rsidR="009A59B3" w:rsidRDefault="009A59B3" w:rsidP="00975353">
            <w:pPr>
              <w:rPr>
                <w:rFonts w:cs="Arial"/>
                <w:color w:val="000000"/>
              </w:rPr>
            </w:pPr>
            <w:r>
              <w:rPr>
                <w:rFonts w:cs="Arial"/>
                <w:color w:val="000000"/>
              </w:rPr>
              <w:t>Revision required</w:t>
            </w:r>
          </w:p>
          <w:p w14:paraId="2917A185" w14:textId="0A9C2D2F" w:rsidR="00E43CFE" w:rsidRDefault="00E43CFE" w:rsidP="00975353">
            <w:pPr>
              <w:rPr>
                <w:rFonts w:cs="Arial"/>
                <w:color w:val="000000"/>
              </w:rPr>
            </w:pPr>
          </w:p>
          <w:p w14:paraId="247E0A97" w14:textId="0121F7B5" w:rsidR="00E43CFE" w:rsidRDefault="00E43CFE" w:rsidP="00975353">
            <w:pPr>
              <w:rPr>
                <w:rFonts w:cs="Arial"/>
                <w:color w:val="000000"/>
              </w:rPr>
            </w:pPr>
            <w:r>
              <w:rPr>
                <w:rFonts w:cs="Arial"/>
                <w:color w:val="000000"/>
              </w:rPr>
              <w:lastRenderedPageBreak/>
              <w:t xml:space="preserve">Jörgen </w:t>
            </w:r>
            <w:proofErr w:type="spellStart"/>
            <w:r>
              <w:rPr>
                <w:rFonts w:cs="Arial"/>
                <w:color w:val="000000"/>
              </w:rPr>
              <w:t>fri</w:t>
            </w:r>
            <w:proofErr w:type="spellEnd"/>
            <w:r>
              <w:rPr>
                <w:rFonts w:cs="Arial"/>
                <w:color w:val="000000"/>
              </w:rPr>
              <w:t xml:space="preserve"> 1547</w:t>
            </w:r>
          </w:p>
          <w:p w14:paraId="0F28846B" w14:textId="40E23E90" w:rsidR="00E43CFE" w:rsidRDefault="00E43CFE" w:rsidP="00975353">
            <w:pPr>
              <w:rPr>
                <w:rFonts w:cs="Arial"/>
                <w:color w:val="000000"/>
              </w:rPr>
            </w:pPr>
            <w:r>
              <w:rPr>
                <w:rFonts w:cs="Arial"/>
                <w:color w:val="000000"/>
              </w:rPr>
              <w:t>comments</w:t>
            </w:r>
          </w:p>
          <w:p w14:paraId="6B6E0BD3" w14:textId="77777777" w:rsidR="009A59B3" w:rsidRDefault="009A59B3" w:rsidP="00975353">
            <w:pPr>
              <w:rPr>
                <w:rFonts w:cs="Arial"/>
                <w:color w:val="000000"/>
              </w:rPr>
            </w:pPr>
          </w:p>
          <w:p w14:paraId="65567AB0"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2314</w:t>
            </w:r>
          </w:p>
          <w:p w14:paraId="3CA9B178" w14:textId="2708C2A8" w:rsidR="0031665D" w:rsidRPr="000412A1" w:rsidRDefault="0031665D" w:rsidP="00975353">
            <w:pPr>
              <w:rPr>
                <w:rFonts w:cs="Arial"/>
                <w:color w:val="000000"/>
              </w:rPr>
            </w:pPr>
            <w:r>
              <w:rPr>
                <w:rFonts w:cs="Arial"/>
                <w:color w:val="000000"/>
              </w:rPr>
              <w:t>comments</w:t>
            </w:r>
          </w:p>
        </w:tc>
      </w:tr>
      <w:tr w:rsidR="00975353" w:rsidRPr="00D95972" w14:paraId="33B35966" w14:textId="77777777" w:rsidTr="005A0BA0">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7D671187" w14:textId="09D27A7E" w:rsidR="00975353" w:rsidRDefault="009022A9" w:rsidP="00975353">
            <w:hyperlink r:id="rId121"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FF"/>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FF"/>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5521947D" w14:textId="3F36D1F9"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4B8C91" w14:textId="77777777" w:rsidR="005A0BA0" w:rsidRDefault="005A0BA0" w:rsidP="00975353">
            <w:pPr>
              <w:rPr>
                <w:rFonts w:cs="Arial"/>
                <w:color w:val="000000"/>
              </w:rPr>
            </w:pPr>
            <w:r>
              <w:rPr>
                <w:rFonts w:cs="Arial"/>
                <w:color w:val="000000"/>
              </w:rPr>
              <w:t>Noted</w:t>
            </w:r>
          </w:p>
          <w:p w14:paraId="044A5BE0" w14:textId="0494E616"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9022A9" w:rsidP="00975353">
            <w:hyperlink r:id="rId122"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08F35" w14:textId="77777777" w:rsidR="00975353"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1552</w:t>
            </w:r>
          </w:p>
          <w:p w14:paraId="34590F91" w14:textId="24577CBD" w:rsidR="00E43CFE" w:rsidRDefault="00E43CFE" w:rsidP="00975353">
            <w:pPr>
              <w:rPr>
                <w:rFonts w:cs="Arial"/>
                <w:color w:val="000000"/>
              </w:rPr>
            </w:pPr>
            <w:r>
              <w:rPr>
                <w:rFonts w:cs="Arial"/>
                <w:color w:val="000000"/>
              </w:rPr>
              <w:t>Comments</w:t>
            </w:r>
          </w:p>
          <w:p w14:paraId="310AF152" w14:textId="60A4FBB4" w:rsidR="00E43CFE" w:rsidRPr="000412A1" w:rsidRDefault="00E43CFE"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9022A9" w:rsidP="00975353">
            <w:hyperlink r:id="rId123"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DF169" w14:textId="77777777" w:rsidR="00975353"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0500</w:t>
            </w:r>
          </w:p>
          <w:p w14:paraId="3A370248" w14:textId="51D7E704" w:rsidR="00D7055B" w:rsidRDefault="00D7055B" w:rsidP="00975353">
            <w:pPr>
              <w:rPr>
                <w:rFonts w:cs="Arial"/>
                <w:color w:val="000000"/>
              </w:rPr>
            </w:pPr>
            <w:r>
              <w:rPr>
                <w:rFonts w:cs="Arial"/>
                <w:color w:val="000000"/>
              </w:rPr>
              <w:t>Revision required</w:t>
            </w:r>
          </w:p>
          <w:p w14:paraId="62C67212" w14:textId="721312C6" w:rsidR="00A651EE" w:rsidRDefault="00A651EE" w:rsidP="00975353">
            <w:pPr>
              <w:rPr>
                <w:rFonts w:cs="Arial"/>
                <w:color w:val="000000"/>
              </w:rPr>
            </w:pPr>
          </w:p>
          <w:p w14:paraId="60C427E5" w14:textId="28E2BE63" w:rsidR="00A651EE" w:rsidRDefault="00A651EE" w:rsidP="00975353">
            <w:pPr>
              <w:rPr>
                <w:rFonts w:cs="Arial"/>
                <w:color w:val="000000"/>
              </w:rPr>
            </w:pPr>
            <w:r>
              <w:rPr>
                <w:rFonts w:cs="Arial"/>
                <w:color w:val="000000"/>
              </w:rPr>
              <w:t xml:space="preserve">Danish </w:t>
            </w:r>
            <w:proofErr w:type="spellStart"/>
            <w:r>
              <w:rPr>
                <w:rFonts w:cs="Arial"/>
                <w:color w:val="000000"/>
              </w:rPr>
              <w:t>fri</w:t>
            </w:r>
            <w:proofErr w:type="spellEnd"/>
            <w:r>
              <w:rPr>
                <w:rFonts w:cs="Arial"/>
                <w:color w:val="000000"/>
              </w:rPr>
              <w:t xml:space="preserve"> 0910</w:t>
            </w:r>
          </w:p>
          <w:p w14:paraId="1DAE9969" w14:textId="7DD1509D" w:rsidR="00A651EE" w:rsidRDefault="00A651EE" w:rsidP="00975353">
            <w:pPr>
              <w:rPr>
                <w:rFonts w:cs="Arial"/>
                <w:color w:val="000000"/>
              </w:rPr>
            </w:pPr>
            <w:r>
              <w:rPr>
                <w:rFonts w:cs="Arial"/>
                <w:color w:val="000000"/>
              </w:rPr>
              <w:t>Provides rev</w:t>
            </w:r>
          </w:p>
          <w:p w14:paraId="620E8D45" w14:textId="30584039" w:rsidR="00A651EE" w:rsidRDefault="00A651EE" w:rsidP="00975353">
            <w:pPr>
              <w:rPr>
                <w:rFonts w:cs="Arial"/>
                <w:color w:val="000000"/>
              </w:rPr>
            </w:pPr>
          </w:p>
          <w:p w14:paraId="44A4A8E4" w14:textId="42283E25" w:rsidR="00937ED2" w:rsidRDefault="00937ED2" w:rsidP="00975353">
            <w:pPr>
              <w:rPr>
                <w:rFonts w:cs="Arial"/>
                <w:color w:val="000000"/>
              </w:rPr>
            </w:pPr>
            <w:r>
              <w:rPr>
                <w:rFonts w:cs="Arial"/>
                <w:color w:val="000000"/>
              </w:rPr>
              <w:t>Sung mon 0112</w:t>
            </w:r>
          </w:p>
          <w:p w14:paraId="1CE4F04E" w14:textId="1FE949F5" w:rsidR="00937ED2" w:rsidRDefault="00937ED2" w:rsidP="00975353">
            <w:pPr>
              <w:rPr>
                <w:rFonts w:cs="Arial"/>
                <w:color w:val="000000"/>
              </w:rPr>
            </w:pPr>
            <w:r>
              <w:rPr>
                <w:rFonts w:cs="Arial"/>
                <w:color w:val="000000"/>
              </w:rPr>
              <w:t xml:space="preserve">Rev </w:t>
            </w:r>
            <w:proofErr w:type="spellStart"/>
            <w:r>
              <w:rPr>
                <w:rFonts w:cs="Arial"/>
                <w:color w:val="000000"/>
              </w:rPr>
              <w:t>rquired</w:t>
            </w:r>
            <w:proofErr w:type="spellEnd"/>
          </w:p>
          <w:p w14:paraId="53C70D9A" w14:textId="7C77F35C" w:rsidR="00937ED2" w:rsidRDefault="00937ED2" w:rsidP="00975353">
            <w:pPr>
              <w:rPr>
                <w:rFonts w:cs="Arial"/>
                <w:color w:val="000000"/>
              </w:rPr>
            </w:pPr>
          </w:p>
          <w:p w14:paraId="20C01C04" w14:textId="1E3CFA05" w:rsidR="002B6034" w:rsidRDefault="002B6034" w:rsidP="00975353">
            <w:pPr>
              <w:rPr>
                <w:rFonts w:cs="Arial"/>
                <w:color w:val="000000"/>
              </w:rPr>
            </w:pPr>
            <w:r>
              <w:rPr>
                <w:rFonts w:cs="Arial"/>
                <w:color w:val="000000"/>
              </w:rPr>
              <w:t xml:space="preserve">Danish </w:t>
            </w:r>
            <w:proofErr w:type="spellStart"/>
            <w:r>
              <w:rPr>
                <w:rFonts w:cs="Arial"/>
                <w:color w:val="000000"/>
              </w:rPr>
              <w:t>tue</w:t>
            </w:r>
            <w:proofErr w:type="spellEnd"/>
            <w:r>
              <w:rPr>
                <w:rFonts w:cs="Arial"/>
                <w:color w:val="000000"/>
              </w:rPr>
              <w:t xml:space="preserve"> 1008</w:t>
            </w:r>
          </w:p>
          <w:p w14:paraId="24505B79" w14:textId="66046891" w:rsidR="002B6034" w:rsidRDefault="002B6034" w:rsidP="00975353">
            <w:pPr>
              <w:rPr>
                <w:rFonts w:cs="Arial"/>
                <w:color w:val="000000"/>
              </w:rPr>
            </w:pPr>
            <w:r>
              <w:rPr>
                <w:rFonts w:cs="Arial"/>
                <w:color w:val="000000"/>
              </w:rPr>
              <w:t>Provides rev</w:t>
            </w:r>
          </w:p>
          <w:p w14:paraId="522C7D7C" w14:textId="306846B5" w:rsidR="002B6034" w:rsidRDefault="002B6034" w:rsidP="00975353">
            <w:pPr>
              <w:rPr>
                <w:rFonts w:cs="Arial"/>
                <w:color w:val="000000"/>
              </w:rPr>
            </w:pPr>
          </w:p>
          <w:p w14:paraId="2B6D4DF8" w14:textId="64A9B257" w:rsidR="00FB553A" w:rsidRDefault="00FB553A" w:rsidP="00975353">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1749</w:t>
            </w:r>
          </w:p>
          <w:p w14:paraId="5D2B92EA" w14:textId="43B2F62D" w:rsidR="00FB553A" w:rsidRDefault="00FB553A" w:rsidP="00975353">
            <w:pPr>
              <w:rPr>
                <w:rFonts w:cs="Arial"/>
                <w:color w:val="000000"/>
              </w:rPr>
            </w:pPr>
            <w:r>
              <w:rPr>
                <w:rFonts w:cs="Arial"/>
                <w:color w:val="000000"/>
              </w:rPr>
              <w:t>Fine</w:t>
            </w:r>
          </w:p>
          <w:p w14:paraId="1BBDE410" w14:textId="77777777" w:rsidR="00FB553A" w:rsidRDefault="00FB553A" w:rsidP="00975353">
            <w:pPr>
              <w:rPr>
                <w:rFonts w:cs="Arial"/>
                <w:color w:val="000000"/>
              </w:rPr>
            </w:pPr>
          </w:p>
          <w:p w14:paraId="5F79D94D" w14:textId="08337C5F" w:rsidR="00D7055B" w:rsidRPr="000412A1" w:rsidRDefault="00D7055B"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9022A9" w:rsidP="00975353">
            <w:hyperlink r:id="rId124"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4462"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50481163" w14:textId="77777777" w:rsidR="00975353" w:rsidRDefault="005D1FAD" w:rsidP="005D1FAD">
            <w:pPr>
              <w:rPr>
                <w:rFonts w:cs="Arial"/>
                <w:color w:val="000000"/>
              </w:rPr>
            </w:pPr>
            <w:r>
              <w:rPr>
                <w:rFonts w:cs="Arial"/>
                <w:color w:val="000000"/>
              </w:rPr>
              <w:t>Revision required</w:t>
            </w:r>
          </w:p>
          <w:p w14:paraId="7BC9C2D7" w14:textId="77777777" w:rsidR="0024131D" w:rsidRDefault="0024131D" w:rsidP="005D1FAD">
            <w:pPr>
              <w:rPr>
                <w:rFonts w:cs="Arial"/>
                <w:color w:val="000000"/>
              </w:rPr>
            </w:pPr>
          </w:p>
          <w:p w14:paraId="7FBCFA1B" w14:textId="77777777" w:rsidR="0024131D" w:rsidRDefault="0024131D" w:rsidP="005D1FA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1B36C391" w14:textId="71231846" w:rsidR="0024131D" w:rsidRDefault="0024131D" w:rsidP="005D1FAD">
            <w:pPr>
              <w:rPr>
                <w:rFonts w:cs="Arial"/>
                <w:color w:val="000000"/>
              </w:rPr>
            </w:pPr>
            <w:r>
              <w:rPr>
                <w:rFonts w:cs="Arial"/>
                <w:color w:val="000000"/>
              </w:rPr>
              <w:t>Asking back</w:t>
            </w:r>
          </w:p>
          <w:p w14:paraId="6A672F1C" w14:textId="138744C7" w:rsidR="00621FFA" w:rsidRDefault="00621FFA" w:rsidP="005D1FAD">
            <w:pPr>
              <w:rPr>
                <w:rFonts w:cs="Arial"/>
                <w:color w:val="000000"/>
              </w:rPr>
            </w:pPr>
          </w:p>
          <w:p w14:paraId="47664695" w14:textId="6CDD86B7" w:rsidR="00621FFA" w:rsidRDefault="00621FFA" w:rsidP="005D1FAD">
            <w:pPr>
              <w:rPr>
                <w:rFonts w:cs="Arial"/>
                <w:color w:val="000000"/>
              </w:rPr>
            </w:pPr>
            <w:r>
              <w:rPr>
                <w:rFonts w:cs="Arial"/>
                <w:color w:val="000000"/>
              </w:rPr>
              <w:t>Joy mon 0333</w:t>
            </w:r>
          </w:p>
          <w:p w14:paraId="09860BDA" w14:textId="5882EE8A" w:rsidR="00621FFA" w:rsidRDefault="003516D2" w:rsidP="005D1FAD">
            <w:pPr>
              <w:rPr>
                <w:rFonts w:cs="Arial"/>
                <w:color w:val="000000"/>
              </w:rPr>
            </w:pPr>
            <w:r>
              <w:rPr>
                <w:rFonts w:cs="Arial"/>
                <w:color w:val="000000"/>
              </w:rPr>
              <w:t>R</w:t>
            </w:r>
            <w:r w:rsidR="00621FFA">
              <w:rPr>
                <w:rFonts w:cs="Arial"/>
                <w:color w:val="000000"/>
              </w:rPr>
              <w:t>eplies</w:t>
            </w:r>
          </w:p>
          <w:p w14:paraId="7CC70831" w14:textId="32060684" w:rsidR="003516D2" w:rsidRDefault="003516D2" w:rsidP="005D1FAD">
            <w:pPr>
              <w:rPr>
                <w:rFonts w:cs="Arial"/>
                <w:color w:val="000000"/>
              </w:rPr>
            </w:pPr>
          </w:p>
          <w:p w14:paraId="2C34BC63" w14:textId="09549E74" w:rsidR="003516D2" w:rsidRDefault="003516D2" w:rsidP="005D1FAD">
            <w:pPr>
              <w:rPr>
                <w:rFonts w:cs="Arial"/>
                <w:color w:val="000000"/>
              </w:rPr>
            </w:pPr>
            <w:r>
              <w:rPr>
                <w:rFonts w:cs="Arial"/>
                <w:color w:val="000000"/>
              </w:rPr>
              <w:t>Ivo mon 2035</w:t>
            </w:r>
          </w:p>
          <w:p w14:paraId="0E4F897B" w14:textId="516373AD" w:rsidR="003516D2" w:rsidRDefault="003516D2" w:rsidP="005D1FAD">
            <w:pPr>
              <w:rPr>
                <w:rFonts w:cs="Arial"/>
                <w:color w:val="000000"/>
              </w:rPr>
            </w:pPr>
            <w:r>
              <w:rPr>
                <w:rFonts w:cs="Arial"/>
                <w:color w:val="000000"/>
              </w:rPr>
              <w:t>Asking for the draft</w:t>
            </w:r>
          </w:p>
          <w:p w14:paraId="73E491E3" w14:textId="3BAA9C30" w:rsidR="0024131D" w:rsidRPr="000412A1" w:rsidRDefault="0024131D" w:rsidP="005D1FAD">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9022A9" w:rsidP="00975353">
            <w:hyperlink r:id="rId125"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B5E26"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EE8CAE2" w14:textId="77777777" w:rsidR="00975353" w:rsidRDefault="005D1FAD" w:rsidP="005D1FAD">
            <w:pPr>
              <w:rPr>
                <w:rFonts w:cs="Arial"/>
                <w:color w:val="000000"/>
              </w:rPr>
            </w:pPr>
            <w:r>
              <w:rPr>
                <w:rFonts w:cs="Arial"/>
                <w:color w:val="000000"/>
              </w:rPr>
              <w:t>Revision required</w:t>
            </w:r>
          </w:p>
          <w:p w14:paraId="25D99AA8" w14:textId="77777777" w:rsidR="00720E46" w:rsidRDefault="00720E46" w:rsidP="005D1FAD">
            <w:pPr>
              <w:rPr>
                <w:rFonts w:cs="Arial"/>
                <w:color w:val="000000"/>
              </w:rPr>
            </w:pPr>
          </w:p>
          <w:p w14:paraId="053BAFE1" w14:textId="77777777" w:rsidR="00720E46" w:rsidRDefault="00720E46" w:rsidP="005D1FA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8409BEA" w14:textId="5D49A641" w:rsidR="00720E46" w:rsidRDefault="00720E46" w:rsidP="005D1FAD">
            <w:pPr>
              <w:rPr>
                <w:rFonts w:cs="Arial"/>
                <w:color w:val="000000"/>
              </w:rPr>
            </w:pPr>
            <w:r>
              <w:rPr>
                <w:rFonts w:cs="Arial"/>
                <w:color w:val="000000"/>
              </w:rPr>
              <w:lastRenderedPageBreak/>
              <w:t>Rev required</w:t>
            </w:r>
          </w:p>
          <w:p w14:paraId="6D7BFE40" w14:textId="48D5DA01" w:rsidR="00674311" w:rsidRDefault="00674311" w:rsidP="005D1FAD">
            <w:pPr>
              <w:rPr>
                <w:rFonts w:cs="Arial"/>
                <w:color w:val="000000"/>
              </w:rPr>
            </w:pPr>
          </w:p>
          <w:p w14:paraId="32076D87"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6201B54C" w14:textId="483D067B" w:rsidR="00674311" w:rsidRDefault="00674311" w:rsidP="00674311">
            <w:pPr>
              <w:rPr>
                <w:lang w:val="en-US"/>
              </w:rPr>
            </w:pPr>
            <w:r>
              <w:rPr>
                <w:lang w:val="en-US"/>
              </w:rPr>
              <w:t>Rev required</w:t>
            </w:r>
          </w:p>
          <w:p w14:paraId="682E81C2" w14:textId="33C25776" w:rsidR="0024131D" w:rsidRDefault="0024131D" w:rsidP="00674311">
            <w:pPr>
              <w:rPr>
                <w:lang w:val="en-US"/>
              </w:rPr>
            </w:pPr>
          </w:p>
          <w:p w14:paraId="0094B2B8" w14:textId="77777777" w:rsidR="0024131D" w:rsidRDefault="0024131D" w:rsidP="0024131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6398F4BD" w14:textId="77777777" w:rsidR="0024131D" w:rsidRDefault="0024131D" w:rsidP="0024131D">
            <w:pPr>
              <w:rPr>
                <w:rFonts w:cs="Arial"/>
                <w:color w:val="000000"/>
              </w:rPr>
            </w:pPr>
            <w:r>
              <w:rPr>
                <w:rFonts w:cs="Arial"/>
                <w:color w:val="000000"/>
              </w:rPr>
              <w:t>Replies</w:t>
            </w:r>
          </w:p>
          <w:p w14:paraId="41A20B34" w14:textId="0A1962C0" w:rsidR="0024131D" w:rsidRDefault="0024131D" w:rsidP="00674311">
            <w:pPr>
              <w:rPr>
                <w:lang w:val="en-US"/>
              </w:rPr>
            </w:pPr>
          </w:p>
          <w:p w14:paraId="0AEE0C90" w14:textId="6B77EB4A" w:rsidR="003516D2" w:rsidRDefault="003516D2" w:rsidP="00674311">
            <w:pPr>
              <w:rPr>
                <w:lang w:val="en-US"/>
              </w:rPr>
            </w:pPr>
            <w:r>
              <w:rPr>
                <w:lang w:val="en-US"/>
              </w:rPr>
              <w:t>Ivo mon 2032</w:t>
            </w:r>
          </w:p>
          <w:p w14:paraId="728A5B2F" w14:textId="2239D86B" w:rsidR="003516D2" w:rsidRDefault="003516D2" w:rsidP="00674311">
            <w:pPr>
              <w:rPr>
                <w:lang w:val="en-US"/>
              </w:rPr>
            </w:pPr>
            <w:r>
              <w:rPr>
                <w:lang w:val="en-US"/>
              </w:rPr>
              <w:t>comments</w:t>
            </w:r>
          </w:p>
          <w:p w14:paraId="7C3F3CF9" w14:textId="3A9A9B32" w:rsidR="00720E46" w:rsidRPr="000412A1" w:rsidRDefault="00720E46" w:rsidP="005D1FAD">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9022A9" w:rsidP="00975353">
            <w:hyperlink r:id="rId126"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A521A" w14:textId="77777777" w:rsidR="00975353" w:rsidRDefault="005D1FAD" w:rsidP="00975353">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635736D" w14:textId="77777777" w:rsidR="005D1FAD" w:rsidRDefault="005D1FAD" w:rsidP="00975353">
            <w:pPr>
              <w:rPr>
                <w:rFonts w:cs="Arial"/>
                <w:color w:val="000000"/>
              </w:rPr>
            </w:pPr>
            <w:r>
              <w:rPr>
                <w:rFonts w:cs="Arial"/>
                <w:color w:val="000000"/>
              </w:rPr>
              <w:t>Revision required</w:t>
            </w:r>
          </w:p>
          <w:p w14:paraId="1D1CD206" w14:textId="77777777" w:rsidR="00720E46" w:rsidRDefault="00720E46" w:rsidP="00975353">
            <w:pPr>
              <w:rPr>
                <w:rFonts w:cs="Arial"/>
                <w:color w:val="000000"/>
              </w:rPr>
            </w:pPr>
          </w:p>
          <w:p w14:paraId="0540B4D5"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F6DBC40" w14:textId="1EF95B42" w:rsidR="00720E46" w:rsidRDefault="00720E46" w:rsidP="00975353">
            <w:pPr>
              <w:rPr>
                <w:rFonts w:cs="Arial"/>
                <w:color w:val="000000"/>
              </w:rPr>
            </w:pPr>
            <w:r>
              <w:rPr>
                <w:rFonts w:cs="Arial"/>
                <w:color w:val="000000"/>
              </w:rPr>
              <w:t>Work item needs to be revised to reflect that 24.368 is impacted</w:t>
            </w:r>
          </w:p>
          <w:p w14:paraId="5F2EB4B0" w14:textId="1DD6A93E" w:rsidR="0024131D" w:rsidRDefault="0024131D" w:rsidP="00975353">
            <w:pPr>
              <w:rPr>
                <w:rFonts w:cs="Arial"/>
                <w:color w:val="000000"/>
              </w:rPr>
            </w:pPr>
          </w:p>
          <w:p w14:paraId="4F27792D" w14:textId="0AA19B72" w:rsidR="0024131D" w:rsidRDefault="0024131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74D518DC" w14:textId="313320E8" w:rsidR="0024131D" w:rsidRDefault="0024131D" w:rsidP="00975353">
            <w:pPr>
              <w:rPr>
                <w:rFonts w:cs="Arial"/>
                <w:color w:val="000000"/>
              </w:rPr>
            </w:pPr>
            <w:r>
              <w:rPr>
                <w:rFonts w:cs="Arial"/>
                <w:color w:val="000000"/>
              </w:rPr>
              <w:t>Replies</w:t>
            </w:r>
          </w:p>
          <w:p w14:paraId="135F6E1C" w14:textId="77777777" w:rsidR="0024131D" w:rsidRDefault="0024131D" w:rsidP="00975353">
            <w:pPr>
              <w:rPr>
                <w:rFonts w:cs="Arial"/>
                <w:color w:val="000000"/>
              </w:rPr>
            </w:pPr>
          </w:p>
          <w:p w14:paraId="7C854C6D" w14:textId="59925FB0" w:rsidR="00720E46" w:rsidRPr="000412A1" w:rsidRDefault="00720E46"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9022A9" w:rsidP="00975353">
            <w:hyperlink r:id="rId127"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BCBF"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1BC4D902" w14:textId="77777777" w:rsidR="00674311" w:rsidRDefault="00674311" w:rsidP="00674311">
            <w:pPr>
              <w:rPr>
                <w:lang w:val="en-US"/>
              </w:rPr>
            </w:pPr>
            <w:r>
              <w:rPr>
                <w:lang w:val="en-US"/>
              </w:rPr>
              <w:t>Rev required</w:t>
            </w:r>
          </w:p>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7490C" w14:textId="77777777" w:rsidR="00A753D0" w:rsidRDefault="009022A9" w:rsidP="00A753D0">
            <w:pPr>
              <w:overflowPunct/>
              <w:autoSpaceDE/>
              <w:autoSpaceDN/>
              <w:adjustRightInd/>
              <w:textAlignment w:val="auto"/>
              <w:rPr>
                <w:rStyle w:val="Hyperlink"/>
              </w:rPr>
            </w:pPr>
            <w:hyperlink r:id="rId128" w:history="1">
              <w:r w:rsidR="00A753D0">
                <w:rPr>
                  <w:rStyle w:val="Hyperlink"/>
                </w:rPr>
                <w:t>C1-221550</w:t>
              </w:r>
            </w:hyperlink>
          </w:p>
          <w:p w14:paraId="0DF60A4A" w14:textId="00B5E10C" w:rsidR="007147A1" w:rsidRPr="00D95972" w:rsidRDefault="007147A1"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FE9B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5E4ABFD" w14:textId="77777777" w:rsidR="00A753D0" w:rsidRDefault="00FE47BF" w:rsidP="00FE47BF">
            <w:pPr>
              <w:rPr>
                <w:rFonts w:eastAsia="Batang" w:cs="Arial"/>
                <w:lang w:eastAsia="ko-KR"/>
              </w:rPr>
            </w:pPr>
            <w:r>
              <w:rPr>
                <w:rFonts w:eastAsia="Batang" w:cs="Arial"/>
                <w:lang w:eastAsia="ko-KR"/>
              </w:rPr>
              <w:t>Revision required</w:t>
            </w:r>
          </w:p>
          <w:p w14:paraId="3C0E002A" w14:textId="77777777" w:rsidR="00A92FD8" w:rsidRDefault="00A92FD8" w:rsidP="00FE47BF">
            <w:pPr>
              <w:rPr>
                <w:rFonts w:eastAsia="Batang" w:cs="Arial"/>
                <w:lang w:eastAsia="ko-KR"/>
              </w:rPr>
            </w:pPr>
          </w:p>
          <w:p w14:paraId="00292E18"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46D9F23C" w14:textId="4EF1E8AD" w:rsidR="00A92FD8" w:rsidRDefault="00A92FD8" w:rsidP="00A92FD8">
            <w:pPr>
              <w:rPr>
                <w:rFonts w:eastAsia="Batang" w:cs="Arial"/>
                <w:lang w:eastAsia="ko-KR"/>
              </w:rPr>
            </w:pPr>
            <w:r>
              <w:rPr>
                <w:rFonts w:eastAsia="Batang" w:cs="Arial"/>
                <w:lang w:eastAsia="ko-KR"/>
              </w:rPr>
              <w:t>Rev required</w:t>
            </w:r>
          </w:p>
          <w:p w14:paraId="31780339" w14:textId="64207B65" w:rsidR="00111409" w:rsidRDefault="00111409" w:rsidP="00A92FD8">
            <w:pPr>
              <w:rPr>
                <w:rFonts w:eastAsia="Batang" w:cs="Arial"/>
                <w:lang w:eastAsia="ko-KR"/>
              </w:rPr>
            </w:pPr>
          </w:p>
          <w:p w14:paraId="4D2ABBCA" w14:textId="44427FD7" w:rsidR="00111409" w:rsidRDefault="00111409"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0743</w:t>
            </w:r>
          </w:p>
          <w:p w14:paraId="462F3CE3" w14:textId="2C0A5664" w:rsidR="00111409" w:rsidRDefault="00111409" w:rsidP="00A92FD8">
            <w:pPr>
              <w:rPr>
                <w:rFonts w:eastAsia="Batang" w:cs="Arial"/>
                <w:lang w:eastAsia="ko-KR"/>
              </w:rPr>
            </w:pPr>
            <w:r>
              <w:rPr>
                <w:rFonts w:eastAsia="Batang" w:cs="Arial"/>
                <w:lang w:eastAsia="ko-KR"/>
              </w:rPr>
              <w:t>Replies</w:t>
            </w:r>
          </w:p>
          <w:p w14:paraId="29B71AB3" w14:textId="142B02F8" w:rsidR="00111409" w:rsidRDefault="00111409" w:rsidP="00A92FD8">
            <w:pPr>
              <w:rPr>
                <w:rFonts w:eastAsia="Batang" w:cs="Arial"/>
                <w:lang w:eastAsia="ko-KR"/>
              </w:rPr>
            </w:pPr>
          </w:p>
          <w:p w14:paraId="511DAB0D" w14:textId="6FDD7984" w:rsidR="005B0D76" w:rsidRDefault="005B0D76"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1E8BB7D6" w14:textId="308AE36B" w:rsidR="005B0D76" w:rsidRDefault="005B0D76" w:rsidP="00A92FD8">
            <w:pPr>
              <w:rPr>
                <w:rFonts w:eastAsia="Batang" w:cs="Arial"/>
                <w:lang w:eastAsia="ko-KR"/>
              </w:rPr>
            </w:pPr>
            <w:r>
              <w:rPr>
                <w:rFonts w:eastAsia="Batang" w:cs="Arial"/>
                <w:lang w:eastAsia="ko-KR"/>
              </w:rPr>
              <w:t>Replies</w:t>
            </w:r>
          </w:p>
          <w:p w14:paraId="0C233AB5" w14:textId="6BBE7964" w:rsidR="005B0D76" w:rsidRDefault="005B0D76" w:rsidP="00A92FD8">
            <w:pPr>
              <w:rPr>
                <w:rFonts w:eastAsia="Batang" w:cs="Arial"/>
                <w:lang w:eastAsia="ko-KR"/>
              </w:rPr>
            </w:pPr>
          </w:p>
          <w:p w14:paraId="19764D17" w14:textId="10CCBC24"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2200</w:t>
            </w:r>
          </w:p>
          <w:p w14:paraId="6A781B75" w14:textId="61024F3F"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0B8B40D" w14:textId="3F859B04" w:rsidR="00DF615D" w:rsidRDefault="00DF615D" w:rsidP="00A92FD8">
            <w:pPr>
              <w:rPr>
                <w:rFonts w:eastAsia="Batang" w:cs="Arial"/>
                <w:lang w:eastAsia="ko-KR"/>
              </w:rPr>
            </w:pPr>
          </w:p>
          <w:p w14:paraId="0398C78B" w14:textId="55B98A77" w:rsidR="00DF615D" w:rsidRDefault="00DF615D" w:rsidP="00A92FD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1230</w:t>
            </w:r>
            <w:r w:rsidR="00B910CC">
              <w:rPr>
                <w:rFonts w:eastAsia="Batang" w:cs="Arial"/>
                <w:lang w:eastAsia="ko-KR"/>
              </w:rPr>
              <w:t>/1238</w:t>
            </w:r>
          </w:p>
          <w:p w14:paraId="60877679" w14:textId="094FA33E" w:rsidR="00DF615D" w:rsidRDefault="00DF615D" w:rsidP="00A92FD8">
            <w:pPr>
              <w:rPr>
                <w:rFonts w:eastAsia="Batang" w:cs="Arial"/>
                <w:lang w:eastAsia="ko-KR"/>
              </w:rPr>
            </w:pPr>
            <w:r>
              <w:rPr>
                <w:rFonts w:eastAsia="Batang" w:cs="Arial"/>
                <w:lang w:eastAsia="ko-KR"/>
              </w:rPr>
              <w:t>Replies</w:t>
            </w:r>
          </w:p>
          <w:p w14:paraId="544AAFA9" w14:textId="3766E56F" w:rsidR="00DF615D" w:rsidRDefault="00DF615D" w:rsidP="00A92FD8">
            <w:pPr>
              <w:rPr>
                <w:rFonts w:eastAsia="Batang" w:cs="Arial"/>
                <w:lang w:eastAsia="ko-KR"/>
              </w:rPr>
            </w:pPr>
          </w:p>
          <w:p w14:paraId="017C9484" w14:textId="6F4B5055" w:rsidR="00B56B39" w:rsidRDefault="00B56B39"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1429</w:t>
            </w:r>
          </w:p>
          <w:p w14:paraId="3755BB8D" w14:textId="570B0D69" w:rsidR="00B56B39" w:rsidRDefault="0031665D" w:rsidP="00A92FD8">
            <w:pPr>
              <w:rPr>
                <w:rFonts w:eastAsia="Batang" w:cs="Arial"/>
                <w:lang w:eastAsia="ko-KR"/>
              </w:rPr>
            </w:pPr>
            <w:r>
              <w:rPr>
                <w:rFonts w:eastAsia="Batang" w:cs="Arial"/>
                <w:lang w:eastAsia="ko-KR"/>
              </w:rPr>
              <w:t>R</w:t>
            </w:r>
            <w:r w:rsidR="00B56B39">
              <w:rPr>
                <w:rFonts w:eastAsia="Batang" w:cs="Arial"/>
                <w:lang w:eastAsia="ko-KR"/>
              </w:rPr>
              <w:t>eplies</w:t>
            </w:r>
          </w:p>
          <w:p w14:paraId="2E0E5CA1" w14:textId="5E0E4996" w:rsidR="0031665D" w:rsidRDefault="0031665D" w:rsidP="00A92FD8">
            <w:pPr>
              <w:rPr>
                <w:rFonts w:eastAsia="Batang" w:cs="Arial"/>
                <w:lang w:eastAsia="ko-KR"/>
              </w:rPr>
            </w:pPr>
          </w:p>
          <w:p w14:paraId="6529F487" w14:textId="5EF5CBE7" w:rsidR="0031665D" w:rsidRDefault="0031665D"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2339</w:t>
            </w:r>
          </w:p>
          <w:p w14:paraId="169C418D" w14:textId="0053E506" w:rsidR="0031665D" w:rsidRDefault="0031665D" w:rsidP="00A92FD8">
            <w:pPr>
              <w:rPr>
                <w:rFonts w:eastAsia="Batang" w:cs="Arial"/>
                <w:lang w:eastAsia="ko-KR"/>
              </w:rPr>
            </w:pPr>
            <w:r>
              <w:rPr>
                <w:rFonts w:eastAsia="Batang" w:cs="Arial"/>
                <w:lang w:eastAsia="ko-KR"/>
              </w:rPr>
              <w:t>Comments</w:t>
            </w:r>
          </w:p>
          <w:p w14:paraId="28C1F74B" w14:textId="50D76957" w:rsidR="0031665D" w:rsidRDefault="0031665D" w:rsidP="00A92FD8">
            <w:pPr>
              <w:rPr>
                <w:rFonts w:eastAsia="Batang" w:cs="Arial"/>
                <w:lang w:eastAsia="ko-KR"/>
              </w:rPr>
            </w:pPr>
          </w:p>
          <w:p w14:paraId="72F10E5C" w14:textId="016B9104" w:rsidR="00381962" w:rsidRDefault="00381962" w:rsidP="00A92FD8">
            <w:pPr>
              <w:rPr>
                <w:rFonts w:eastAsia="Batang" w:cs="Arial"/>
                <w:lang w:eastAsia="ko-KR"/>
              </w:rPr>
            </w:pPr>
            <w:r>
              <w:rPr>
                <w:rFonts w:eastAsia="Batang" w:cs="Arial"/>
                <w:lang w:eastAsia="ko-KR"/>
              </w:rPr>
              <w:t>Leah mon 1155</w:t>
            </w:r>
          </w:p>
          <w:p w14:paraId="16A70459" w14:textId="4FCC355A" w:rsidR="00381962" w:rsidRDefault="00381962" w:rsidP="00A92FD8">
            <w:pPr>
              <w:rPr>
                <w:rFonts w:eastAsia="Batang" w:cs="Arial"/>
                <w:lang w:eastAsia="ko-KR"/>
              </w:rPr>
            </w:pPr>
            <w:r>
              <w:rPr>
                <w:rFonts w:eastAsia="Batang" w:cs="Arial"/>
                <w:lang w:eastAsia="ko-KR"/>
              </w:rPr>
              <w:lastRenderedPageBreak/>
              <w:t>New rev</w:t>
            </w:r>
          </w:p>
          <w:p w14:paraId="6827956F" w14:textId="032A3B15" w:rsidR="00381962" w:rsidRDefault="00381962" w:rsidP="00A92FD8">
            <w:pPr>
              <w:rPr>
                <w:rFonts w:eastAsia="Batang" w:cs="Arial"/>
                <w:lang w:eastAsia="ko-KR"/>
              </w:rPr>
            </w:pPr>
          </w:p>
          <w:p w14:paraId="0629597E" w14:textId="255C4F83" w:rsidR="00381962" w:rsidRDefault="00381962" w:rsidP="00A92FD8">
            <w:pPr>
              <w:rPr>
                <w:rFonts w:eastAsia="Batang" w:cs="Arial"/>
                <w:lang w:eastAsia="ko-KR"/>
              </w:rPr>
            </w:pPr>
            <w:r>
              <w:rPr>
                <w:rFonts w:eastAsia="Batang" w:cs="Arial"/>
                <w:lang w:eastAsia="ko-KR"/>
              </w:rPr>
              <w:t>Mohamed mon 1158</w:t>
            </w:r>
          </w:p>
          <w:p w14:paraId="6163188C" w14:textId="08DFAAA4" w:rsidR="00381962" w:rsidRDefault="00381962" w:rsidP="00A92FD8">
            <w:pPr>
              <w:rPr>
                <w:rFonts w:eastAsia="Batang" w:cs="Arial"/>
                <w:lang w:eastAsia="ko-KR"/>
              </w:rPr>
            </w:pPr>
            <w:r>
              <w:rPr>
                <w:rFonts w:eastAsia="Batang" w:cs="Arial"/>
                <w:lang w:eastAsia="ko-KR"/>
              </w:rPr>
              <w:t>Fine</w:t>
            </w:r>
          </w:p>
          <w:p w14:paraId="27B6C3E3" w14:textId="10DAFB91" w:rsidR="00381962" w:rsidRDefault="00381962" w:rsidP="00A92FD8">
            <w:pPr>
              <w:rPr>
                <w:rFonts w:eastAsia="Batang" w:cs="Arial"/>
                <w:lang w:eastAsia="ko-KR"/>
              </w:rPr>
            </w:pPr>
          </w:p>
          <w:p w14:paraId="3BF1AC96" w14:textId="2901FFAF" w:rsidR="003B379F" w:rsidRDefault="003B379F" w:rsidP="00A92FD8">
            <w:pPr>
              <w:rPr>
                <w:rFonts w:eastAsia="Batang" w:cs="Arial"/>
                <w:lang w:eastAsia="ko-KR"/>
              </w:rPr>
            </w:pPr>
            <w:r>
              <w:rPr>
                <w:rFonts w:eastAsia="Batang" w:cs="Arial"/>
                <w:lang w:eastAsia="ko-KR"/>
              </w:rPr>
              <w:t>Yildirim mon 1653</w:t>
            </w:r>
          </w:p>
          <w:p w14:paraId="4CBA9C90" w14:textId="64A9C8A6" w:rsidR="003B379F" w:rsidRDefault="003B379F" w:rsidP="00A92FD8">
            <w:pPr>
              <w:rPr>
                <w:rFonts w:eastAsia="Batang" w:cs="Arial"/>
                <w:lang w:eastAsia="ko-KR"/>
              </w:rPr>
            </w:pPr>
            <w:r>
              <w:rPr>
                <w:rFonts w:eastAsia="Batang" w:cs="Arial"/>
                <w:lang w:eastAsia="ko-KR"/>
              </w:rPr>
              <w:t>Question, supports the CR</w:t>
            </w:r>
          </w:p>
          <w:p w14:paraId="6083655D" w14:textId="2BD4918E" w:rsidR="00BA1114" w:rsidRDefault="00BA1114" w:rsidP="00A92FD8">
            <w:pPr>
              <w:rPr>
                <w:rFonts w:eastAsia="Batang" w:cs="Arial"/>
                <w:lang w:eastAsia="ko-KR"/>
              </w:rPr>
            </w:pPr>
          </w:p>
          <w:p w14:paraId="14E0B63A" w14:textId="575680FE" w:rsidR="00BA1114" w:rsidRDefault="00BA1114"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0456</w:t>
            </w:r>
          </w:p>
          <w:p w14:paraId="2C9F74FB" w14:textId="728D45BA" w:rsidR="00BA1114" w:rsidRDefault="00BA1114" w:rsidP="00A92FD8">
            <w:pPr>
              <w:rPr>
                <w:rFonts w:eastAsia="Batang" w:cs="Arial"/>
                <w:lang w:eastAsia="ko-KR"/>
              </w:rPr>
            </w:pPr>
            <w:r>
              <w:rPr>
                <w:rFonts w:eastAsia="Batang" w:cs="Arial"/>
                <w:lang w:eastAsia="ko-KR"/>
              </w:rPr>
              <w:t>New rev</w:t>
            </w:r>
          </w:p>
          <w:p w14:paraId="30B8E263" w14:textId="3FD1C682" w:rsidR="00E3330F" w:rsidRDefault="00E3330F" w:rsidP="00A92FD8">
            <w:pPr>
              <w:rPr>
                <w:rFonts w:eastAsia="Batang" w:cs="Arial"/>
                <w:lang w:eastAsia="ko-KR"/>
              </w:rPr>
            </w:pPr>
          </w:p>
          <w:p w14:paraId="6DB93B32" w14:textId="11E918C3" w:rsidR="00E3330F" w:rsidRDefault="00E3330F" w:rsidP="00A92FD8">
            <w:pPr>
              <w:rPr>
                <w:rFonts w:eastAsia="Batang" w:cs="Arial"/>
                <w:lang w:eastAsia="ko-KR"/>
              </w:rPr>
            </w:pPr>
            <w:r>
              <w:rPr>
                <w:rFonts w:eastAsia="Batang" w:cs="Arial"/>
                <w:lang w:eastAsia="ko-KR"/>
              </w:rPr>
              <w:t xml:space="preserve">Yildirim </w:t>
            </w:r>
            <w:proofErr w:type="spellStart"/>
            <w:r>
              <w:rPr>
                <w:rFonts w:eastAsia="Batang" w:cs="Arial"/>
                <w:lang w:eastAsia="ko-KR"/>
              </w:rPr>
              <w:t>tue</w:t>
            </w:r>
            <w:proofErr w:type="spellEnd"/>
            <w:r>
              <w:rPr>
                <w:rFonts w:eastAsia="Batang" w:cs="Arial"/>
                <w:lang w:eastAsia="ko-KR"/>
              </w:rPr>
              <w:t xml:space="preserve"> 1415</w:t>
            </w:r>
          </w:p>
          <w:p w14:paraId="3667B0AE" w14:textId="3AE69015" w:rsidR="00E3330F" w:rsidRDefault="00E3330F" w:rsidP="00A92FD8">
            <w:pPr>
              <w:rPr>
                <w:rFonts w:eastAsia="Batang" w:cs="Arial"/>
                <w:lang w:eastAsia="ko-KR"/>
              </w:rPr>
            </w:pPr>
            <w:r>
              <w:rPr>
                <w:rFonts w:eastAsia="Batang" w:cs="Arial"/>
                <w:lang w:eastAsia="ko-KR"/>
              </w:rPr>
              <w:t>Fine</w:t>
            </w:r>
          </w:p>
          <w:p w14:paraId="6FE8BDA3" w14:textId="4D0A3A56" w:rsidR="00E3330F" w:rsidRDefault="00E3330F" w:rsidP="00A92FD8">
            <w:pPr>
              <w:rPr>
                <w:rFonts w:eastAsia="Batang" w:cs="Arial"/>
                <w:lang w:eastAsia="ko-KR"/>
              </w:rPr>
            </w:pPr>
          </w:p>
          <w:p w14:paraId="1C6CC68B" w14:textId="01EACBC7" w:rsidR="007147A1" w:rsidRDefault="007147A1"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1518</w:t>
            </w:r>
          </w:p>
          <w:p w14:paraId="27983915" w14:textId="5EDD7566" w:rsidR="007147A1" w:rsidRDefault="007147A1" w:rsidP="00A92FD8">
            <w:pPr>
              <w:rPr>
                <w:rFonts w:eastAsia="Batang" w:cs="Arial"/>
                <w:lang w:eastAsia="ko-KR"/>
              </w:rPr>
            </w:pPr>
            <w:r>
              <w:rPr>
                <w:rFonts w:eastAsia="Batang" w:cs="Arial"/>
                <w:lang w:eastAsia="ko-KR"/>
              </w:rPr>
              <w:t>fine</w:t>
            </w:r>
          </w:p>
          <w:p w14:paraId="60159B7B" w14:textId="20A6DA36" w:rsidR="00A92FD8" w:rsidRPr="00D95972" w:rsidRDefault="00A92FD8" w:rsidP="00FE47BF">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9022A9" w:rsidP="00A753D0">
            <w:pPr>
              <w:overflowPunct/>
              <w:autoSpaceDE/>
              <w:autoSpaceDN/>
              <w:adjustRightInd/>
              <w:textAlignment w:val="auto"/>
              <w:rPr>
                <w:rFonts w:cs="Arial"/>
                <w:lang w:val="en-US"/>
              </w:rPr>
            </w:pPr>
            <w:hyperlink r:id="rId129"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0541" w14:textId="77777777" w:rsidR="00A753D0" w:rsidRDefault="002D7795"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643FFAF9" w14:textId="0C012605" w:rsidR="002D7795" w:rsidRDefault="002D7795" w:rsidP="00A753D0">
            <w:pPr>
              <w:rPr>
                <w:rFonts w:eastAsia="Batang" w:cs="Arial"/>
                <w:lang w:eastAsia="ko-KR"/>
              </w:rPr>
            </w:pPr>
            <w:r>
              <w:rPr>
                <w:rFonts w:eastAsia="Batang" w:cs="Arial"/>
                <w:lang w:eastAsia="ko-KR"/>
              </w:rPr>
              <w:t>Question for clarification</w:t>
            </w:r>
          </w:p>
          <w:p w14:paraId="231C35FB" w14:textId="0C4F9F73" w:rsidR="00A92FD8" w:rsidRDefault="00A92FD8" w:rsidP="00A753D0">
            <w:pPr>
              <w:rPr>
                <w:rFonts w:eastAsia="Batang" w:cs="Arial"/>
                <w:lang w:eastAsia="ko-KR"/>
              </w:rPr>
            </w:pPr>
          </w:p>
          <w:p w14:paraId="7B8ACB72"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16ABC136" w14:textId="581EFE89" w:rsidR="00A92FD8" w:rsidRDefault="00A92FD8" w:rsidP="00A92FD8">
            <w:pPr>
              <w:rPr>
                <w:rFonts w:eastAsia="Batang" w:cs="Arial"/>
                <w:lang w:eastAsia="ko-KR"/>
              </w:rPr>
            </w:pPr>
            <w:r>
              <w:rPr>
                <w:rFonts w:eastAsia="Batang" w:cs="Arial"/>
                <w:lang w:eastAsia="ko-KR"/>
              </w:rPr>
              <w:t>Believe CR is not needed</w:t>
            </w:r>
          </w:p>
          <w:p w14:paraId="65A4BA45" w14:textId="5CAA6C55" w:rsidR="00A92FD8" w:rsidRDefault="00A92FD8" w:rsidP="00A753D0">
            <w:pPr>
              <w:rPr>
                <w:rFonts w:eastAsia="Batang" w:cs="Arial"/>
                <w:lang w:eastAsia="ko-KR"/>
              </w:rPr>
            </w:pPr>
          </w:p>
          <w:p w14:paraId="110AED19" w14:textId="092D3E8C"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7C53B61" w14:textId="6FA97165" w:rsidR="00FA3E99" w:rsidRDefault="00FA3E99" w:rsidP="00A753D0">
            <w:pPr>
              <w:rPr>
                <w:rFonts w:eastAsia="Batang" w:cs="Arial"/>
                <w:lang w:eastAsia="ko-KR"/>
              </w:rPr>
            </w:pPr>
            <w:r>
              <w:rPr>
                <w:rFonts w:eastAsia="Batang" w:cs="Arial"/>
                <w:lang w:eastAsia="ko-KR"/>
              </w:rPr>
              <w:t>objection</w:t>
            </w:r>
          </w:p>
          <w:p w14:paraId="61BBDBDF" w14:textId="77777777" w:rsidR="002D7795" w:rsidRDefault="002D7795" w:rsidP="00A753D0">
            <w:pPr>
              <w:rPr>
                <w:rFonts w:eastAsia="Batang" w:cs="Arial"/>
                <w:lang w:eastAsia="ko-KR"/>
              </w:rPr>
            </w:pPr>
          </w:p>
          <w:p w14:paraId="00D68458" w14:textId="712E3D32" w:rsidR="005B0D76" w:rsidRDefault="005B0D76"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r w:rsidR="00BA4B46">
              <w:rPr>
                <w:rFonts w:eastAsia="Batang" w:cs="Arial"/>
                <w:lang w:eastAsia="ko-KR"/>
              </w:rPr>
              <w:t>/0928</w:t>
            </w:r>
          </w:p>
          <w:p w14:paraId="67175BE0" w14:textId="300A41D4" w:rsidR="005B0D76" w:rsidRDefault="005B0D76" w:rsidP="00A753D0">
            <w:pPr>
              <w:rPr>
                <w:rFonts w:eastAsia="Batang" w:cs="Arial"/>
                <w:lang w:eastAsia="ko-KR"/>
              </w:rPr>
            </w:pPr>
            <w:r>
              <w:rPr>
                <w:rFonts w:eastAsia="Batang" w:cs="Arial"/>
                <w:lang w:eastAsia="ko-KR"/>
              </w:rPr>
              <w:t>replies</w:t>
            </w:r>
          </w:p>
          <w:p w14:paraId="148C2501" w14:textId="5F7459AC" w:rsidR="00B377E5" w:rsidRDefault="00B377E5" w:rsidP="00A753D0">
            <w:pPr>
              <w:rPr>
                <w:rFonts w:eastAsia="Batang" w:cs="Arial"/>
                <w:lang w:eastAsia="ko-KR"/>
              </w:rPr>
            </w:pPr>
          </w:p>
          <w:p w14:paraId="0DA1122D" w14:textId="69B57853" w:rsidR="00B377E5" w:rsidRDefault="00B377E5"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0615</w:t>
            </w:r>
          </w:p>
          <w:p w14:paraId="71D5F731" w14:textId="08D99A37" w:rsidR="00B377E5" w:rsidRDefault="00B377E5" w:rsidP="00A753D0">
            <w:pPr>
              <w:rPr>
                <w:rFonts w:eastAsia="Batang" w:cs="Arial"/>
                <w:lang w:eastAsia="ko-KR"/>
              </w:rPr>
            </w:pPr>
            <w:r>
              <w:rPr>
                <w:rFonts w:eastAsia="Batang" w:cs="Arial"/>
                <w:lang w:eastAsia="ko-KR"/>
              </w:rPr>
              <w:t>there is no problem to be solved</w:t>
            </w:r>
          </w:p>
          <w:p w14:paraId="64F167BA" w14:textId="77777777" w:rsidR="005B0D76" w:rsidRDefault="005B0D76" w:rsidP="00A753D0">
            <w:pPr>
              <w:rPr>
                <w:rFonts w:eastAsia="Batang" w:cs="Arial"/>
                <w:lang w:eastAsia="ko-KR"/>
              </w:rPr>
            </w:pPr>
          </w:p>
          <w:p w14:paraId="63D3A52E" w14:textId="77777777" w:rsidR="007A01DD" w:rsidRDefault="007A01DD"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0844</w:t>
            </w:r>
          </w:p>
          <w:p w14:paraId="1185E07E" w14:textId="6CF01EA7" w:rsidR="007A01DD" w:rsidRDefault="007A01DD" w:rsidP="00A753D0">
            <w:pPr>
              <w:rPr>
                <w:rFonts w:eastAsia="Batang" w:cs="Arial"/>
                <w:lang w:eastAsia="ko-KR"/>
              </w:rPr>
            </w:pPr>
            <w:r>
              <w:rPr>
                <w:rFonts w:eastAsia="Batang" w:cs="Arial"/>
                <w:lang w:eastAsia="ko-KR"/>
              </w:rPr>
              <w:t>replies</w:t>
            </w:r>
          </w:p>
          <w:p w14:paraId="52D4CF7F" w14:textId="49292B74" w:rsidR="00BA1114" w:rsidRDefault="00BA1114" w:rsidP="00A753D0">
            <w:pPr>
              <w:rPr>
                <w:rFonts w:eastAsia="Batang" w:cs="Arial"/>
                <w:lang w:eastAsia="ko-KR"/>
              </w:rPr>
            </w:pPr>
          </w:p>
          <w:p w14:paraId="5E9CAE5C" w14:textId="77777777" w:rsidR="00BA1114" w:rsidRDefault="00BA1114" w:rsidP="00BA111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3BD9F150" w14:textId="77777777" w:rsidR="00BA1114" w:rsidRDefault="00BA1114" w:rsidP="00BA1114">
            <w:pPr>
              <w:rPr>
                <w:rFonts w:eastAsia="Batang" w:cs="Arial"/>
                <w:lang w:eastAsia="ko-KR"/>
              </w:rPr>
            </w:pPr>
            <w:r>
              <w:rPr>
                <w:rFonts w:eastAsia="Batang" w:cs="Arial"/>
                <w:lang w:eastAsia="ko-KR"/>
              </w:rPr>
              <w:t>Provides rev</w:t>
            </w:r>
          </w:p>
          <w:p w14:paraId="4B74E5B2" w14:textId="385D81F0" w:rsidR="00BA1114" w:rsidRDefault="00BA1114" w:rsidP="00A753D0">
            <w:pPr>
              <w:rPr>
                <w:rFonts w:eastAsia="Batang" w:cs="Arial"/>
                <w:lang w:eastAsia="ko-KR"/>
              </w:rPr>
            </w:pPr>
          </w:p>
          <w:p w14:paraId="764E9C7E" w14:textId="66C5F571" w:rsidR="007147A1" w:rsidRDefault="007147A1"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1528</w:t>
            </w:r>
          </w:p>
          <w:p w14:paraId="5365EE14" w14:textId="5A3012A0" w:rsidR="007147A1" w:rsidRDefault="007147A1" w:rsidP="00A753D0">
            <w:pPr>
              <w:rPr>
                <w:rFonts w:eastAsia="Batang" w:cs="Arial"/>
                <w:lang w:eastAsia="ko-KR"/>
              </w:rPr>
            </w:pPr>
            <w:r>
              <w:rPr>
                <w:rFonts w:eastAsia="Batang" w:cs="Arial"/>
                <w:lang w:eastAsia="ko-KR"/>
              </w:rPr>
              <w:t xml:space="preserve">Not OK </w:t>
            </w:r>
          </w:p>
          <w:p w14:paraId="00A81BFE" w14:textId="4F6930E7" w:rsidR="007A01DD" w:rsidRPr="00D95972" w:rsidRDefault="007A01DD"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9022A9" w:rsidP="00A753D0">
            <w:pPr>
              <w:overflowPunct/>
              <w:autoSpaceDE/>
              <w:autoSpaceDN/>
              <w:adjustRightInd/>
              <w:textAlignment w:val="auto"/>
              <w:rPr>
                <w:rFonts w:cs="Arial"/>
                <w:lang w:val="en-US"/>
              </w:rPr>
            </w:pPr>
            <w:hyperlink r:id="rId130"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0C017"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55D2BEAB"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7F31CA4" w14:textId="77777777" w:rsidR="00D7055B" w:rsidRDefault="00D7055B" w:rsidP="003330DD">
            <w:pPr>
              <w:rPr>
                <w:rFonts w:eastAsia="Batang" w:cs="Arial"/>
                <w:lang w:eastAsia="ko-KR"/>
              </w:rPr>
            </w:pPr>
          </w:p>
          <w:p w14:paraId="01E85C6A" w14:textId="77777777" w:rsidR="00D7055B" w:rsidRDefault="00D7055B"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0443</w:t>
            </w:r>
          </w:p>
          <w:p w14:paraId="2C1B3A8B" w14:textId="49EB1322" w:rsidR="00D7055B" w:rsidRDefault="00D7055B" w:rsidP="003330DD">
            <w:pPr>
              <w:rPr>
                <w:rFonts w:eastAsia="Batang" w:cs="Arial"/>
                <w:lang w:eastAsia="ko-KR"/>
              </w:rPr>
            </w:pPr>
            <w:r>
              <w:rPr>
                <w:rFonts w:eastAsia="Batang" w:cs="Arial"/>
                <w:lang w:eastAsia="ko-KR"/>
              </w:rPr>
              <w:t>Provides rev</w:t>
            </w:r>
          </w:p>
          <w:p w14:paraId="5A49E4A7" w14:textId="5FD5CAAF" w:rsidR="00BC4516" w:rsidRDefault="00BC4516" w:rsidP="003330DD">
            <w:pPr>
              <w:rPr>
                <w:rFonts w:eastAsia="Batang" w:cs="Arial"/>
                <w:lang w:eastAsia="ko-KR"/>
              </w:rPr>
            </w:pPr>
          </w:p>
          <w:p w14:paraId="27CD8A9F" w14:textId="7745F3E2" w:rsidR="00BC4516" w:rsidRDefault="00BC4516" w:rsidP="003330DD">
            <w:pPr>
              <w:rPr>
                <w:rFonts w:eastAsia="Batang" w:cs="Arial"/>
                <w:lang w:eastAsia="ko-KR"/>
              </w:rPr>
            </w:pPr>
            <w:r>
              <w:rPr>
                <w:rFonts w:eastAsia="Batang" w:cs="Arial"/>
                <w:lang w:eastAsia="ko-KR"/>
              </w:rPr>
              <w:t>Osama sat 0030</w:t>
            </w:r>
          </w:p>
          <w:p w14:paraId="51AA0C21" w14:textId="759C9C3D" w:rsidR="00BC4516" w:rsidRDefault="00BC4516" w:rsidP="003330DD">
            <w:pPr>
              <w:rPr>
                <w:rFonts w:eastAsia="Batang" w:cs="Arial"/>
                <w:lang w:eastAsia="ko-KR"/>
              </w:rPr>
            </w:pPr>
            <w:r>
              <w:rPr>
                <w:rFonts w:eastAsia="Batang" w:cs="Arial"/>
                <w:lang w:eastAsia="ko-KR"/>
              </w:rPr>
              <w:t>Ok</w:t>
            </w:r>
          </w:p>
          <w:p w14:paraId="14C61B56" w14:textId="77777777" w:rsidR="00BC4516" w:rsidRDefault="00BC4516" w:rsidP="003330DD">
            <w:pPr>
              <w:rPr>
                <w:rFonts w:eastAsia="Batang" w:cs="Arial"/>
                <w:lang w:eastAsia="ko-KR"/>
              </w:rPr>
            </w:pPr>
          </w:p>
          <w:p w14:paraId="54F7D4B0" w14:textId="2A26C333" w:rsidR="00D7055B" w:rsidRPr="00D95972" w:rsidRDefault="00D7055B" w:rsidP="003330DD">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9022A9" w:rsidP="00A753D0">
            <w:pPr>
              <w:overflowPunct/>
              <w:autoSpaceDE/>
              <w:autoSpaceDN/>
              <w:adjustRightInd/>
              <w:textAlignment w:val="auto"/>
              <w:rPr>
                <w:rFonts w:cs="Arial"/>
                <w:lang w:val="en-US"/>
              </w:rPr>
            </w:pPr>
            <w:hyperlink r:id="rId131"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02E9" w14:textId="7AB49B97"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0114</w:t>
            </w:r>
          </w:p>
          <w:p w14:paraId="6A997A23" w14:textId="77777777"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74D5113" w14:textId="77777777" w:rsidR="00A753D0" w:rsidRDefault="00A753D0" w:rsidP="00A753D0">
            <w:pPr>
              <w:rPr>
                <w:rFonts w:eastAsia="Batang" w:cs="Arial"/>
                <w:lang w:eastAsia="ko-KR"/>
              </w:rPr>
            </w:pPr>
          </w:p>
          <w:p w14:paraId="5792BD12" w14:textId="77777777" w:rsidR="002F3DBC" w:rsidRDefault="002F3DBC" w:rsidP="00A753D0">
            <w:pPr>
              <w:rPr>
                <w:rFonts w:eastAsia="Batang" w:cs="Arial"/>
                <w:lang w:eastAsia="ko-KR"/>
              </w:rPr>
            </w:pPr>
            <w:r>
              <w:rPr>
                <w:rFonts w:eastAsia="Batang" w:cs="Arial"/>
                <w:lang w:eastAsia="ko-KR"/>
              </w:rPr>
              <w:t>Chen mon 1851</w:t>
            </w:r>
          </w:p>
          <w:p w14:paraId="6CEC2E67" w14:textId="7E238551" w:rsidR="002F3DBC" w:rsidRDefault="002F3DBC" w:rsidP="00A753D0">
            <w:pPr>
              <w:rPr>
                <w:rFonts w:eastAsia="Batang" w:cs="Arial"/>
                <w:lang w:eastAsia="ko-KR"/>
              </w:rPr>
            </w:pPr>
            <w:r>
              <w:rPr>
                <w:rFonts w:eastAsia="Batang" w:cs="Arial"/>
                <w:lang w:eastAsia="ko-KR"/>
              </w:rPr>
              <w:t>Replies</w:t>
            </w:r>
          </w:p>
          <w:p w14:paraId="33BE753B" w14:textId="2CA41534" w:rsidR="00274191" w:rsidRDefault="00274191" w:rsidP="00A753D0">
            <w:pPr>
              <w:rPr>
                <w:rFonts w:eastAsia="Batang" w:cs="Arial"/>
                <w:lang w:eastAsia="ko-KR"/>
              </w:rPr>
            </w:pPr>
          </w:p>
          <w:p w14:paraId="2DCE2B48" w14:textId="323A74F2" w:rsidR="00274191" w:rsidRDefault="00274191"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0106</w:t>
            </w:r>
          </w:p>
          <w:p w14:paraId="07A52C41" w14:textId="2357A7C1" w:rsidR="00274191" w:rsidRDefault="00274191" w:rsidP="00A753D0">
            <w:pPr>
              <w:rPr>
                <w:rFonts w:eastAsia="Batang" w:cs="Arial"/>
                <w:lang w:eastAsia="ko-KR"/>
              </w:rPr>
            </w:pPr>
            <w:r>
              <w:rPr>
                <w:rFonts w:eastAsia="Batang" w:cs="Arial"/>
                <w:lang w:eastAsia="ko-KR"/>
              </w:rPr>
              <w:t>Asking back</w:t>
            </w:r>
          </w:p>
          <w:p w14:paraId="74CB64D0" w14:textId="568AD6B7" w:rsidR="00274191" w:rsidRDefault="00274191" w:rsidP="00A753D0">
            <w:pPr>
              <w:rPr>
                <w:rFonts w:eastAsia="Batang" w:cs="Arial"/>
                <w:lang w:eastAsia="ko-KR"/>
              </w:rPr>
            </w:pPr>
          </w:p>
          <w:p w14:paraId="275C09B7" w14:textId="1021A212" w:rsidR="00577066" w:rsidRDefault="00577066"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1359</w:t>
            </w:r>
          </w:p>
          <w:p w14:paraId="755340D6" w14:textId="43FCE0F2" w:rsidR="00577066" w:rsidRDefault="00577066" w:rsidP="00A753D0">
            <w:pPr>
              <w:rPr>
                <w:rFonts w:eastAsia="Batang" w:cs="Arial"/>
                <w:lang w:eastAsia="ko-KR"/>
              </w:rPr>
            </w:pPr>
            <w:r>
              <w:rPr>
                <w:rFonts w:eastAsia="Batang" w:cs="Arial"/>
                <w:lang w:eastAsia="ko-KR"/>
              </w:rPr>
              <w:t>Replies, ok if this is requested to be postponed</w:t>
            </w:r>
          </w:p>
          <w:p w14:paraId="574E8326" w14:textId="7A0A1D78" w:rsidR="00FB553A" w:rsidRDefault="00FB553A" w:rsidP="00A753D0">
            <w:pPr>
              <w:rPr>
                <w:rFonts w:eastAsia="Batang" w:cs="Arial"/>
                <w:lang w:eastAsia="ko-KR"/>
              </w:rPr>
            </w:pPr>
          </w:p>
          <w:p w14:paraId="71198E89" w14:textId="423F01A4" w:rsidR="00FB553A" w:rsidRDefault="00FB553A"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1755</w:t>
            </w:r>
          </w:p>
          <w:p w14:paraId="062EBC8F" w14:textId="5AFBD4E3" w:rsidR="00FB553A" w:rsidRDefault="00FB553A" w:rsidP="00A753D0">
            <w:pPr>
              <w:rPr>
                <w:rFonts w:eastAsia="Batang" w:cs="Arial"/>
                <w:lang w:eastAsia="ko-KR"/>
              </w:rPr>
            </w:pPr>
            <w:r>
              <w:rPr>
                <w:rFonts w:eastAsia="Batang" w:cs="Arial"/>
                <w:lang w:eastAsia="ko-KR"/>
              </w:rPr>
              <w:t>Request to postpone</w:t>
            </w:r>
          </w:p>
          <w:p w14:paraId="54A71D45" w14:textId="77777777" w:rsidR="00577066" w:rsidRDefault="00577066" w:rsidP="00A753D0">
            <w:pPr>
              <w:rPr>
                <w:rFonts w:eastAsia="Batang" w:cs="Arial"/>
                <w:lang w:eastAsia="ko-KR"/>
              </w:rPr>
            </w:pPr>
          </w:p>
          <w:p w14:paraId="45096C35" w14:textId="439958B0" w:rsidR="002F3DBC" w:rsidRPr="00D95972" w:rsidRDefault="002F3DBC"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5A0BA0">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9022A9" w:rsidP="00A753D0">
            <w:pPr>
              <w:overflowPunct/>
              <w:autoSpaceDE/>
              <w:autoSpaceDN/>
              <w:adjustRightInd/>
              <w:textAlignment w:val="auto"/>
              <w:rPr>
                <w:rFonts w:cs="Arial"/>
              </w:rPr>
            </w:pPr>
            <w:hyperlink r:id="rId132"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5A0BA0">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B6A76EE" w14:textId="254AF442" w:rsidR="00A753D0" w:rsidRDefault="009022A9" w:rsidP="00A753D0">
            <w:pPr>
              <w:overflowPunct/>
              <w:autoSpaceDE/>
              <w:autoSpaceDN/>
              <w:adjustRightInd/>
              <w:textAlignment w:val="auto"/>
              <w:rPr>
                <w:rFonts w:cs="Arial"/>
              </w:rPr>
            </w:pPr>
            <w:hyperlink r:id="rId133"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FF"/>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FF"/>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F1648" w14:textId="77777777" w:rsidR="005A0BA0" w:rsidRDefault="005A0BA0" w:rsidP="00A753D0">
            <w:pPr>
              <w:rPr>
                <w:rFonts w:eastAsia="Batang" w:cs="Arial"/>
                <w:lang w:eastAsia="ko-KR"/>
              </w:rPr>
            </w:pPr>
            <w:r>
              <w:rPr>
                <w:rFonts w:eastAsia="Batang" w:cs="Arial"/>
                <w:lang w:eastAsia="ko-KR"/>
              </w:rPr>
              <w:t>Agreed</w:t>
            </w:r>
          </w:p>
          <w:p w14:paraId="0A52978D" w14:textId="714318E6"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9022A9" w:rsidP="00A753D0">
            <w:pPr>
              <w:overflowPunct/>
              <w:autoSpaceDE/>
              <w:autoSpaceDN/>
              <w:adjustRightInd/>
              <w:textAlignment w:val="auto"/>
              <w:rPr>
                <w:rFonts w:cs="Arial"/>
              </w:rPr>
            </w:pPr>
            <w:hyperlink r:id="rId134"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E2C52" w14:textId="2EE1F4BC"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7317367A" w14:textId="44C8513C" w:rsidR="00FD2F04" w:rsidRDefault="00FD2F04" w:rsidP="00FD2F04">
            <w:pPr>
              <w:rPr>
                <w:rFonts w:eastAsia="Batang" w:cs="Arial"/>
                <w:lang w:eastAsia="ko-KR"/>
              </w:rPr>
            </w:pPr>
            <w:r>
              <w:rPr>
                <w:rFonts w:eastAsia="Batang" w:cs="Arial"/>
                <w:lang w:eastAsia="ko-KR"/>
              </w:rPr>
              <w:t>Rev required</w:t>
            </w:r>
          </w:p>
          <w:p w14:paraId="6BFD2AE7" w14:textId="77777777" w:rsidR="00A753D0" w:rsidRDefault="00A753D0" w:rsidP="00A753D0">
            <w:pPr>
              <w:rPr>
                <w:rFonts w:eastAsia="Batang" w:cs="Arial"/>
                <w:lang w:eastAsia="ko-KR"/>
              </w:rPr>
            </w:pPr>
          </w:p>
          <w:p w14:paraId="4880AB47" w14:textId="77777777" w:rsidR="00800725" w:rsidRDefault="0080072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0517</w:t>
            </w:r>
          </w:p>
          <w:p w14:paraId="6EE287D6" w14:textId="6389EB25" w:rsidR="00800725" w:rsidRDefault="00800725" w:rsidP="00A753D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3D0ED66A" w14:textId="7D447087" w:rsidR="00BC4516" w:rsidRDefault="00BC4516" w:rsidP="00A753D0">
            <w:pPr>
              <w:rPr>
                <w:rFonts w:eastAsia="Batang" w:cs="Arial"/>
                <w:lang w:eastAsia="ko-KR"/>
              </w:rPr>
            </w:pPr>
          </w:p>
          <w:p w14:paraId="459DEAF2" w14:textId="6F71F043" w:rsidR="00BC4516" w:rsidRDefault="00BC4516" w:rsidP="00A753D0">
            <w:pPr>
              <w:rPr>
                <w:rFonts w:eastAsia="Batang" w:cs="Arial"/>
                <w:lang w:eastAsia="ko-KR"/>
              </w:rPr>
            </w:pPr>
            <w:r>
              <w:rPr>
                <w:rFonts w:eastAsia="Batang" w:cs="Arial"/>
                <w:lang w:eastAsia="ko-KR"/>
              </w:rPr>
              <w:t>Osama sat 0026</w:t>
            </w:r>
          </w:p>
          <w:p w14:paraId="011B22A5" w14:textId="49652FE4" w:rsidR="00BC4516" w:rsidRDefault="00BC4516" w:rsidP="00A753D0">
            <w:pPr>
              <w:rPr>
                <w:rFonts w:eastAsia="Batang" w:cs="Arial"/>
                <w:lang w:eastAsia="ko-KR"/>
              </w:rPr>
            </w:pPr>
            <w:r>
              <w:rPr>
                <w:rFonts w:eastAsia="Batang" w:cs="Arial"/>
                <w:lang w:eastAsia="ko-KR"/>
              </w:rPr>
              <w:t>ok</w:t>
            </w:r>
          </w:p>
          <w:p w14:paraId="1E862BC3" w14:textId="7C76A69B" w:rsidR="00800725" w:rsidRDefault="00800725" w:rsidP="00A753D0">
            <w:pPr>
              <w:rPr>
                <w:rFonts w:eastAsia="Batang" w:cs="Arial"/>
                <w:lang w:eastAsia="ko-KR"/>
              </w:rPr>
            </w:pPr>
          </w:p>
        </w:tc>
      </w:tr>
      <w:tr w:rsidR="00A753D0" w:rsidRPr="00D95972" w14:paraId="017E810D" w14:textId="77777777" w:rsidTr="005A0BA0">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9022A9" w:rsidP="00A753D0">
            <w:pPr>
              <w:overflowPunct/>
              <w:autoSpaceDE/>
              <w:autoSpaceDN/>
              <w:adjustRightInd/>
              <w:textAlignment w:val="auto"/>
              <w:rPr>
                <w:rFonts w:cs="Arial"/>
              </w:rPr>
            </w:pPr>
            <w:hyperlink r:id="rId135"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E76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1BA2DEB" w14:textId="77777777" w:rsidR="00A753D0" w:rsidRDefault="00FE47BF" w:rsidP="00FE47BF">
            <w:pPr>
              <w:rPr>
                <w:rFonts w:eastAsia="Batang" w:cs="Arial"/>
                <w:lang w:eastAsia="ko-KR"/>
              </w:rPr>
            </w:pPr>
            <w:r>
              <w:rPr>
                <w:rFonts w:eastAsia="Batang" w:cs="Arial"/>
                <w:lang w:eastAsia="ko-KR"/>
              </w:rPr>
              <w:t>Revision required</w:t>
            </w:r>
          </w:p>
          <w:p w14:paraId="7C3E7068" w14:textId="77777777" w:rsidR="00FD2F04" w:rsidRDefault="00FD2F04" w:rsidP="00FE47BF">
            <w:pPr>
              <w:rPr>
                <w:rFonts w:eastAsia="Batang" w:cs="Arial"/>
                <w:lang w:eastAsia="ko-KR"/>
              </w:rPr>
            </w:pPr>
          </w:p>
          <w:p w14:paraId="63A66B60" w14:textId="77777777"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23418CC" w14:textId="56536C48" w:rsidR="00FD2F04" w:rsidRDefault="00FD2F04" w:rsidP="00FE47BF">
            <w:pPr>
              <w:rPr>
                <w:rFonts w:eastAsia="Batang" w:cs="Arial"/>
                <w:lang w:eastAsia="ko-KR"/>
              </w:rPr>
            </w:pPr>
            <w:r>
              <w:rPr>
                <w:rFonts w:eastAsia="Batang" w:cs="Arial"/>
                <w:lang w:eastAsia="ko-KR"/>
              </w:rPr>
              <w:t>Question for clarification</w:t>
            </w:r>
          </w:p>
          <w:p w14:paraId="596DE17E" w14:textId="677088B8" w:rsidR="007A01DD" w:rsidRDefault="007A01DD" w:rsidP="00FE47BF">
            <w:pPr>
              <w:rPr>
                <w:rFonts w:eastAsia="Batang" w:cs="Arial"/>
                <w:lang w:eastAsia="ko-KR"/>
              </w:rPr>
            </w:pPr>
          </w:p>
          <w:p w14:paraId="6339F4E6" w14:textId="26E65653" w:rsidR="007A01DD" w:rsidRDefault="007A01DD"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0905</w:t>
            </w:r>
          </w:p>
          <w:p w14:paraId="6D8A7422" w14:textId="7CEE5CD6" w:rsidR="007A01DD" w:rsidRDefault="007A01DD" w:rsidP="00FE47BF">
            <w:pPr>
              <w:rPr>
                <w:rFonts w:eastAsia="Batang" w:cs="Arial"/>
                <w:lang w:eastAsia="ko-KR"/>
              </w:rPr>
            </w:pPr>
            <w:r>
              <w:rPr>
                <w:rFonts w:eastAsia="Batang" w:cs="Arial"/>
                <w:lang w:eastAsia="ko-KR"/>
              </w:rPr>
              <w:t xml:space="preserve">Acks </w:t>
            </w:r>
            <w:r w:rsidR="00595667">
              <w:rPr>
                <w:rFonts w:eastAsia="Batang" w:cs="Arial"/>
                <w:lang w:eastAsia="ko-KR"/>
              </w:rPr>
              <w:t>Mohamed</w:t>
            </w:r>
          </w:p>
          <w:p w14:paraId="3750DF75" w14:textId="5F6C8270" w:rsidR="00595667" w:rsidRDefault="00595667" w:rsidP="00FE47BF">
            <w:pPr>
              <w:rPr>
                <w:rFonts w:eastAsia="Batang" w:cs="Arial"/>
                <w:lang w:eastAsia="ko-KR"/>
              </w:rPr>
            </w:pPr>
          </w:p>
          <w:p w14:paraId="60D4F6E6" w14:textId="0A8BC6FD" w:rsidR="00595667" w:rsidRDefault="00595667"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1137</w:t>
            </w:r>
          </w:p>
          <w:p w14:paraId="2F5D9F51" w14:textId="2569D713" w:rsidR="00595667" w:rsidRDefault="00595667" w:rsidP="00FE47BF">
            <w:pPr>
              <w:rPr>
                <w:rFonts w:eastAsia="Batang" w:cs="Arial"/>
                <w:lang w:eastAsia="ko-KR"/>
              </w:rPr>
            </w:pPr>
            <w:r>
              <w:rPr>
                <w:rFonts w:eastAsia="Batang" w:cs="Arial"/>
                <w:lang w:eastAsia="ko-KR"/>
              </w:rPr>
              <w:t>replies</w:t>
            </w:r>
          </w:p>
          <w:p w14:paraId="3626D37A" w14:textId="102C8840" w:rsidR="00595667" w:rsidRDefault="00595667" w:rsidP="00FE47BF">
            <w:pPr>
              <w:rPr>
                <w:rFonts w:eastAsia="Batang" w:cs="Arial"/>
                <w:lang w:eastAsia="ko-KR"/>
              </w:rPr>
            </w:pPr>
          </w:p>
          <w:p w14:paraId="1773C2EA" w14:textId="135B99A8" w:rsidR="00BC4516" w:rsidRDefault="00BC4516" w:rsidP="00FE47BF">
            <w:pPr>
              <w:rPr>
                <w:rFonts w:eastAsia="Batang" w:cs="Arial"/>
                <w:lang w:eastAsia="ko-KR"/>
              </w:rPr>
            </w:pPr>
            <w:r>
              <w:rPr>
                <w:rFonts w:eastAsia="Batang" w:cs="Arial"/>
                <w:lang w:eastAsia="ko-KR"/>
              </w:rPr>
              <w:t>Osama sat 0052</w:t>
            </w:r>
          </w:p>
          <w:p w14:paraId="3C226F83" w14:textId="60749988" w:rsidR="00BC4516" w:rsidRDefault="00BC4516" w:rsidP="00FE47BF">
            <w:pPr>
              <w:rPr>
                <w:rFonts w:eastAsia="Batang" w:cs="Arial"/>
                <w:lang w:eastAsia="ko-KR"/>
              </w:rPr>
            </w:pPr>
            <w:r>
              <w:rPr>
                <w:rFonts w:eastAsia="Batang" w:cs="Arial"/>
                <w:lang w:eastAsia="ko-KR"/>
              </w:rPr>
              <w:t>Rev required</w:t>
            </w:r>
          </w:p>
          <w:p w14:paraId="7432E958" w14:textId="0B670F0A" w:rsidR="00BC4516" w:rsidRDefault="00BC4516" w:rsidP="00FE47BF">
            <w:pPr>
              <w:rPr>
                <w:rFonts w:eastAsia="Batang" w:cs="Arial"/>
                <w:lang w:eastAsia="ko-KR"/>
              </w:rPr>
            </w:pPr>
          </w:p>
          <w:p w14:paraId="0BB8AFA1" w14:textId="25EE8FE6" w:rsidR="005B638B" w:rsidRDefault="005B638B" w:rsidP="00FE47BF">
            <w:pPr>
              <w:rPr>
                <w:rFonts w:eastAsia="Batang" w:cs="Arial"/>
                <w:lang w:eastAsia="ko-KR"/>
              </w:rPr>
            </w:pPr>
            <w:r>
              <w:rPr>
                <w:rFonts w:eastAsia="Batang" w:cs="Arial"/>
                <w:lang w:eastAsia="ko-KR"/>
              </w:rPr>
              <w:t>Leah mon 1011</w:t>
            </w:r>
          </w:p>
          <w:p w14:paraId="4C1320A7" w14:textId="08CC4C20" w:rsidR="005B638B" w:rsidRDefault="005B638B" w:rsidP="00FE47BF">
            <w:pPr>
              <w:rPr>
                <w:rFonts w:eastAsia="Batang" w:cs="Arial"/>
                <w:lang w:eastAsia="ko-KR"/>
              </w:rPr>
            </w:pPr>
            <w:r>
              <w:rPr>
                <w:rFonts w:eastAsia="Batang" w:cs="Arial"/>
                <w:lang w:eastAsia="ko-KR"/>
              </w:rPr>
              <w:t>Provides rev</w:t>
            </w:r>
          </w:p>
          <w:p w14:paraId="20912DE9" w14:textId="6956225C" w:rsidR="005B638B" w:rsidRDefault="005B638B" w:rsidP="00FE47BF">
            <w:pPr>
              <w:rPr>
                <w:rFonts w:eastAsia="Batang" w:cs="Arial"/>
                <w:lang w:eastAsia="ko-KR"/>
              </w:rPr>
            </w:pPr>
          </w:p>
          <w:p w14:paraId="287110AB" w14:textId="2AD40489" w:rsidR="00B17FF5" w:rsidRDefault="00B17FF5" w:rsidP="00FE47BF">
            <w:pPr>
              <w:rPr>
                <w:rFonts w:eastAsia="Batang" w:cs="Arial"/>
                <w:lang w:eastAsia="ko-KR"/>
              </w:rPr>
            </w:pPr>
            <w:r>
              <w:rPr>
                <w:rFonts w:eastAsia="Batang" w:cs="Arial"/>
                <w:lang w:eastAsia="ko-KR"/>
              </w:rPr>
              <w:t>Osama mon 1940</w:t>
            </w:r>
          </w:p>
          <w:p w14:paraId="16240A43" w14:textId="220F049D" w:rsidR="00B17FF5" w:rsidRDefault="00B17FF5" w:rsidP="00FE47BF">
            <w:pPr>
              <w:rPr>
                <w:rFonts w:eastAsia="Batang" w:cs="Arial"/>
                <w:lang w:eastAsia="ko-KR"/>
              </w:rPr>
            </w:pPr>
            <w:r>
              <w:rPr>
                <w:rFonts w:eastAsia="Batang" w:cs="Arial"/>
                <w:lang w:eastAsia="ko-KR"/>
              </w:rPr>
              <w:t>fine</w:t>
            </w:r>
          </w:p>
          <w:p w14:paraId="68A0F25B" w14:textId="0BCC931B" w:rsidR="00FD2F04" w:rsidRDefault="00FD2F04" w:rsidP="00FE47BF">
            <w:pPr>
              <w:rPr>
                <w:rFonts w:eastAsia="Batang" w:cs="Arial"/>
                <w:lang w:eastAsia="ko-KR"/>
              </w:rPr>
            </w:pPr>
          </w:p>
        </w:tc>
      </w:tr>
      <w:tr w:rsidR="00A753D0" w:rsidRPr="00D95972" w14:paraId="2906F6FA" w14:textId="77777777" w:rsidTr="005A0BA0">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72F23F" w14:textId="0FC99ECF" w:rsidR="00A753D0" w:rsidRDefault="009022A9" w:rsidP="00A753D0">
            <w:pPr>
              <w:overflowPunct/>
              <w:autoSpaceDE/>
              <w:autoSpaceDN/>
              <w:adjustRightInd/>
              <w:textAlignment w:val="auto"/>
              <w:rPr>
                <w:rFonts w:cs="Arial"/>
              </w:rPr>
            </w:pPr>
            <w:hyperlink r:id="rId136"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FF"/>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FF"/>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CF833D" w14:textId="77777777" w:rsidR="005A0BA0" w:rsidRDefault="005A0BA0" w:rsidP="00A753D0">
            <w:pPr>
              <w:rPr>
                <w:rFonts w:eastAsia="Batang" w:cs="Arial"/>
                <w:lang w:eastAsia="ko-KR"/>
              </w:rPr>
            </w:pPr>
            <w:r>
              <w:rPr>
                <w:rFonts w:eastAsia="Batang" w:cs="Arial"/>
                <w:lang w:eastAsia="ko-KR"/>
              </w:rPr>
              <w:t>Agreed</w:t>
            </w:r>
          </w:p>
          <w:p w14:paraId="6656BFBF" w14:textId="61A6A331" w:rsidR="00A753D0" w:rsidRDefault="00A753D0" w:rsidP="00A753D0">
            <w:pPr>
              <w:rPr>
                <w:rFonts w:eastAsia="Batang" w:cs="Arial"/>
                <w:lang w:eastAsia="ko-KR"/>
              </w:rPr>
            </w:pPr>
          </w:p>
        </w:tc>
      </w:tr>
      <w:tr w:rsidR="00A753D0" w:rsidRPr="00D95972" w14:paraId="33908219" w14:textId="77777777" w:rsidTr="005A0BA0">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830024" w14:textId="0C9520C2" w:rsidR="00A753D0" w:rsidRDefault="009022A9" w:rsidP="00A753D0">
            <w:pPr>
              <w:overflowPunct/>
              <w:autoSpaceDE/>
              <w:autoSpaceDN/>
              <w:adjustRightInd/>
              <w:textAlignment w:val="auto"/>
              <w:rPr>
                <w:rFonts w:cs="Arial"/>
              </w:rPr>
            </w:pPr>
            <w:hyperlink r:id="rId137"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FF"/>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FF"/>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EFA0D4" w14:textId="77777777" w:rsidR="005A0BA0" w:rsidRDefault="005A0BA0" w:rsidP="00A753D0">
            <w:pPr>
              <w:rPr>
                <w:rFonts w:eastAsia="Batang" w:cs="Arial"/>
                <w:lang w:eastAsia="ko-KR"/>
              </w:rPr>
            </w:pPr>
            <w:r>
              <w:rPr>
                <w:rFonts w:eastAsia="Batang" w:cs="Arial"/>
                <w:lang w:eastAsia="ko-KR"/>
              </w:rPr>
              <w:t>Agreed</w:t>
            </w:r>
          </w:p>
          <w:p w14:paraId="75B81F2A" w14:textId="43EA9F5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9022A9" w:rsidP="00A753D0">
            <w:pPr>
              <w:overflowPunct/>
              <w:autoSpaceDE/>
              <w:autoSpaceDN/>
              <w:adjustRightInd/>
              <w:textAlignment w:val="auto"/>
              <w:rPr>
                <w:rFonts w:cs="Arial"/>
              </w:rPr>
            </w:pPr>
            <w:hyperlink r:id="rId138"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1A7"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0933</w:t>
            </w:r>
          </w:p>
          <w:p w14:paraId="01DEA285" w14:textId="68E98932" w:rsidR="00BA4B46" w:rsidRDefault="00BA4B46" w:rsidP="00A753D0">
            <w:pPr>
              <w:rPr>
                <w:rFonts w:eastAsia="Batang" w:cs="Arial"/>
                <w:lang w:eastAsia="ko-KR"/>
              </w:rPr>
            </w:pPr>
            <w:r>
              <w:rPr>
                <w:rFonts w:eastAsia="Batang" w:cs="Arial"/>
                <w:lang w:eastAsia="ko-KR"/>
              </w:rPr>
              <w:t>Rev required</w:t>
            </w:r>
          </w:p>
          <w:p w14:paraId="62413F65" w14:textId="7C29E5AC" w:rsidR="003752CF" w:rsidRDefault="003752CF" w:rsidP="00A753D0">
            <w:pPr>
              <w:rPr>
                <w:rFonts w:eastAsia="Batang" w:cs="Arial"/>
                <w:lang w:eastAsia="ko-KR"/>
              </w:rPr>
            </w:pPr>
          </w:p>
          <w:p w14:paraId="6E5CEB79" w14:textId="105DABF3" w:rsidR="003752CF" w:rsidRDefault="003752CF" w:rsidP="00A753D0">
            <w:pPr>
              <w:rPr>
                <w:rFonts w:eastAsia="Batang" w:cs="Arial"/>
                <w:lang w:eastAsia="ko-KR"/>
              </w:rPr>
            </w:pPr>
            <w:r>
              <w:rPr>
                <w:rFonts w:eastAsia="Batang" w:cs="Arial"/>
                <w:lang w:eastAsia="ko-KR"/>
              </w:rPr>
              <w:t>Leah mon 1333</w:t>
            </w:r>
          </w:p>
          <w:p w14:paraId="1FFB0155" w14:textId="626EEE10" w:rsidR="003752CF" w:rsidRDefault="003752CF" w:rsidP="00A753D0">
            <w:pPr>
              <w:rPr>
                <w:rFonts w:eastAsia="Batang" w:cs="Arial"/>
                <w:lang w:eastAsia="ko-KR"/>
              </w:rPr>
            </w:pPr>
            <w:r>
              <w:rPr>
                <w:rFonts w:eastAsia="Batang" w:cs="Arial"/>
                <w:lang w:eastAsia="ko-KR"/>
              </w:rPr>
              <w:t>Provides rev</w:t>
            </w:r>
          </w:p>
          <w:p w14:paraId="54AFD1D3" w14:textId="77777777" w:rsidR="003752CF" w:rsidRDefault="003752CF" w:rsidP="00A753D0">
            <w:pPr>
              <w:rPr>
                <w:rFonts w:eastAsia="Batang" w:cs="Arial"/>
                <w:lang w:eastAsia="ko-KR"/>
              </w:rPr>
            </w:pPr>
          </w:p>
          <w:p w14:paraId="47C37EBA" w14:textId="23B8C15C" w:rsidR="00BA4B46" w:rsidRDefault="00BA4B46"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9022A9" w:rsidP="00A753D0">
            <w:pPr>
              <w:overflowPunct/>
              <w:autoSpaceDE/>
              <w:autoSpaceDN/>
              <w:adjustRightInd/>
              <w:textAlignment w:val="auto"/>
              <w:rPr>
                <w:rFonts w:cs="Arial"/>
              </w:rPr>
            </w:pPr>
            <w:hyperlink r:id="rId139"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9FEE"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37E96FA" w14:textId="77777777" w:rsidR="00A753D0" w:rsidRDefault="00DA54D3" w:rsidP="00DA54D3">
            <w:pPr>
              <w:rPr>
                <w:rFonts w:eastAsia="Batang" w:cs="Arial"/>
                <w:lang w:eastAsia="ko-KR"/>
              </w:rPr>
            </w:pPr>
            <w:r>
              <w:rPr>
                <w:rFonts w:eastAsia="Batang" w:cs="Arial"/>
                <w:lang w:eastAsia="ko-KR"/>
              </w:rPr>
              <w:t>Revision required</w:t>
            </w:r>
          </w:p>
          <w:p w14:paraId="30160A96" w14:textId="77777777" w:rsidR="00D7055B" w:rsidRDefault="00D7055B" w:rsidP="00DA54D3">
            <w:pPr>
              <w:rPr>
                <w:rFonts w:eastAsia="Batang" w:cs="Arial"/>
                <w:lang w:eastAsia="ko-KR"/>
              </w:rPr>
            </w:pPr>
          </w:p>
          <w:p w14:paraId="5B268A6E" w14:textId="77777777" w:rsidR="00D7055B" w:rsidRDefault="00D7055B" w:rsidP="00DA54D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0423</w:t>
            </w:r>
          </w:p>
          <w:p w14:paraId="5929BF8F" w14:textId="263BC771" w:rsidR="00D7055B" w:rsidRDefault="00D7055B" w:rsidP="00DA54D3">
            <w:pPr>
              <w:rPr>
                <w:rFonts w:eastAsia="Batang" w:cs="Arial"/>
                <w:lang w:eastAsia="ko-KR"/>
              </w:rPr>
            </w:pPr>
            <w:r>
              <w:rPr>
                <w:rFonts w:eastAsia="Batang" w:cs="Arial"/>
                <w:lang w:eastAsia="ko-KR"/>
              </w:rPr>
              <w:t>Provides rev</w:t>
            </w:r>
          </w:p>
          <w:p w14:paraId="5E5EF7F1" w14:textId="7C5AB3BC" w:rsidR="000D6EA5" w:rsidRDefault="000D6EA5" w:rsidP="00DA54D3">
            <w:pPr>
              <w:rPr>
                <w:rFonts w:eastAsia="Batang" w:cs="Arial"/>
                <w:lang w:eastAsia="ko-KR"/>
              </w:rPr>
            </w:pPr>
          </w:p>
          <w:p w14:paraId="3EAE35AC" w14:textId="75B9B3D8" w:rsidR="000D6EA5" w:rsidRDefault="000D6EA5"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1251</w:t>
            </w:r>
          </w:p>
          <w:p w14:paraId="7035673E" w14:textId="598A93F8" w:rsidR="000D6EA5" w:rsidRDefault="000D6EA5" w:rsidP="00DA54D3">
            <w:pPr>
              <w:rPr>
                <w:rFonts w:eastAsia="Batang" w:cs="Arial"/>
                <w:lang w:eastAsia="ko-KR"/>
              </w:rPr>
            </w:pPr>
            <w:r>
              <w:rPr>
                <w:rFonts w:eastAsia="Batang" w:cs="Arial"/>
                <w:lang w:eastAsia="ko-KR"/>
              </w:rPr>
              <w:t>In principle OK</w:t>
            </w:r>
          </w:p>
          <w:p w14:paraId="345B865C" w14:textId="363E352A" w:rsidR="00292AC2" w:rsidRDefault="00292AC2" w:rsidP="00DA54D3">
            <w:pPr>
              <w:rPr>
                <w:rFonts w:eastAsia="Batang" w:cs="Arial"/>
                <w:lang w:eastAsia="ko-KR"/>
              </w:rPr>
            </w:pPr>
          </w:p>
          <w:p w14:paraId="0B8A5983" w14:textId="172C6727" w:rsidR="00292AC2" w:rsidRDefault="00292AC2" w:rsidP="00DA54D3">
            <w:pPr>
              <w:rPr>
                <w:rFonts w:eastAsia="Batang" w:cs="Arial"/>
                <w:lang w:eastAsia="ko-KR"/>
              </w:rPr>
            </w:pPr>
            <w:r>
              <w:rPr>
                <w:rFonts w:eastAsia="Batang" w:cs="Arial"/>
                <w:lang w:eastAsia="ko-KR"/>
              </w:rPr>
              <w:t>Leah mon 1245</w:t>
            </w:r>
          </w:p>
          <w:p w14:paraId="1D7E0C73" w14:textId="78504D71" w:rsidR="00292AC2" w:rsidRDefault="00292AC2" w:rsidP="00DA54D3">
            <w:pPr>
              <w:rPr>
                <w:rFonts w:eastAsia="Batang" w:cs="Arial"/>
                <w:lang w:eastAsia="ko-KR"/>
              </w:rPr>
            </w:pPr>
            <w:r>
              <w:rPr>
                <w:rFonts w:eastAsia="Batang" w:cs="Arial"/>
                <w:lang w:eastAsia="ko-KR"/>
              </w:rPr>
              <w:t>Provides rev</w:t>
            </w:r>
          </w:p>
          <w:p w14:paraId="3BB7E57B" w14:textId="6F598511" w:rsidR="00292AC2" w:rsidRDefault="00292AC2" w:rsidP="00DA54D3">
            <w:pPr>
              <w:rPr>
                <w:rFonts w:eastAsia="Batang" w:cs="Arial"/>
                <w:lang w:eastAsia="ko-KR"/>
              </w:rPr>
            </w:pPr>
          </w:p>
          <w:p w14:paraId="5852D97B" w14:textId="4A2A6090" w:rsidR="003516D2" w:rsidRDefault="003516D2" w:rsidP="00DA54D3">
            <w:pPr>
              <w:rPr>
                <w:rFonts w:eastAsia="Batang" w:cs="Arial"/>
                <w:lang w:eastAsia="ko-KR"/>
              </w:rPr>
            </w:pPr>
            <w:r>
              <w:rPr>
                <w:rFonts w:eastAsia="Batang" w:cs="Arial"/>
                <w:lang w:eastAsia="ko-KR"/>
              </w:rPr>
              <w:t>Ivo mon 2040</w:t>
            </w:r>
          </w:p>
          <w:p w14:paraId="56C743A9" w14:textId="79AA5370" w:rsidR="003516D2" w:rsidRDefault="003516D2" w:rsidP="00DA54D3">
            <w:pPr>
              <w:rPr>
                <w:rFonts w:eastAsia="Batang" w:cs="Arial"/>
                <w:lang w:eastAsia="ko-KR"/>
              </w:rPr>
            </w:pPr>
            <w:r>
              <w:rPr>
                <w:rFonts w:eastAsia="Batang" w:cs="Arial"/>
                <w:lang w:eastAsia="ko-KR"/>
              </w:rPr>
              <w:t>Comment</w:t>
            </w:r>
          </w:p>
          <w:p w14:paraId="7E0B197D" w14:textId="1D98CF6C" w:rsidR="003516D2" w:rsidRDefault="003516D2" w:rsidP="00DA54D3">
            <w:pPr>
              <w:rPr>
                <w:rFonts w:eastAsia="Batang" w:cs="Arial"/>
                <w:lang w:eastAsia="ko-KR"/>
              </w:rPr>
            </w:pPr>
          </w:p>
          <w:p w14:paraId="0A5A2E5D" w14:textId="0C83174F" w:rsidR="00FA5299" w:rsidRDefault="00FA5299" w:rsidP="00DA54D3">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0745</w:t>
            </w:r>
          </w:p>
          <w:p w14:paraId="1C21E614" w14:textId="7ECE9BAC" w:rsidR="00FA5299" w:rsidRDefault="00FA5299" w:rsidP="00DA54D3">
            <w:pPr>
              <w:rPr>
                <w:rFonts w:eastAsia="Batang" w:cs="Arial"/>
                <w:lang w:eastAsia="ko-KR"/>
              </w:rPr>
            </w:pPr>
            <w:r>
              <w:rPr>
                <w:rFonts w:eastAsia="Batang" w:cs="Arial"/>
                <w:lang w:eastAsia="ko-KR"/>
              </w:rPr>
              <w:t>Provides rev</w:t>
            </w:r>
          </w:p>
          <w:p w14:paraId="57370C52" w14:textId="73BD0144" w:rsidR="00FA5299" w:rsidRDefault="00FA5299" w:rsidP="00DA54D3">
            <w:pPr>
              <w:rPr>
                <w:rFonts w:eastAsia="Batang" w:cs="Arial"/>
                <w:lang w:eastAsia="ko-KR"/>
              </w:rPr>
            </w:pPr>
          </w:p>
          <w:p w14:paraId="34E67867" w14:textId="784BD5DF" w:rsidR="0005204F" w:rsidRDefault="0005204F" w:rsidP="00DA54D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1058B31E" w14:textId="5971D8C7" w:rsidR="0005204F" w:rsidRDefault="0005204F" w:rsidP="00DA54D3">
            <w:pPr>
              <w:rPr>
                <w:rFonts w:eastAsia="Batang" w:cs="Arial"/>
                <w:lang w:eastAsia="ko-KR"/>
              </w:rPr>
            </w:pPr>
            <w:r>
              <w:rPr>
                <w:rFonts w:eastAsia="Batang" w:cs="Arial"/>
                <w:lang w:eastAsia="ko-KR"/>
              </w:rPr>
              <w:t>Co-sign</w:t>
            </w:r>
          </w:p>
          <w:p w14:paraId="7F9630B7" w14:textId="77777777" w:rsidR="0005204F" w:rsidRDefault="0005204F" w:rsidP="00DA54D3">
            <w:pPr>
              <w:rPr>
                <w:rFonts w:eastAsia="Batang" w:cs="Arial"/>
                <w:lang w:eastAsia="ko-KR"/>
              </w:rPr>
            </w:pPr>
          </w:p>
          <w:p w14:paraId="3A1E1BB8" w14:textId="0B8A7150" w:rsidR="00D7055B" w:rsidRDefault="00D7055B" w:rsidP="00DA54D3">
            <w:pPr>
              <w:rPr>
                <w:rFonts w:eastAsia="Batang" w:cs="Arial"/>
                <w:lang w:eastAsia="ko-KR"/>
              </w:rPr>
            </w:pPr>
          </w:p>
        </w:tc>
      </w:tr>
      <w:tr w:rsidR="00A753D0" w:rsidRPr="00D95972" w14:paraId="1DCADF76" w14:textId="77777777" w:rsidTr="005A0BA0">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9022A9" w:rsidP="00A753D0">
            <w:pPr>
              <w:overflowPunct/>
              <w:autoSpaceDE/>
              <w:autoSpaceDN/>
              <w:adjustRightInd/>
              <w:textAlignment w:val="auto"/>
              <w:rPr>
                <w:rFonts w:cs="Arial"/>
              </w:rPr>
            </w:pPr>
            <w:hyperlink r:id="rId140"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8CD03"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197C107" w14:textId="77777777" w:rsidR="00BA4B46" w:rsidRDefault="00BA4B46" w:rsidP="00A753D0">
            <w:pPr>
              <w:rPr>
                <w:rFonts w:eastAsia="Batang" w:cs="Arial"/>
                <w:lang w:eastAsia="ko-KR"/>
              </w:rPr>
            </w:pPr>
            <w:r>
              <w:rPr>
                <w:rFonts w:eastAsia="Batang" w:cs="Arial"/>
                <w:lang w:eastAsia="ko-KR"/>
              </w:rPr>
              <w:t>Rev required</w:t>
            </w:r>
          </w:p>
          <w:p w14:paraId="5C5D9396" w14:textId="77777777" w:rsidR="00BA4B46" w:rsidRDefault="00BA4B46" w:rsidP="00A753D0">
            <w:pPr>
              <w:rPr>
                <w:rFonts w:eastAsia="Batang" w:cs="Arial"/>
                <w:lang w:eastAsia="ko-KR"/>
              </w:rPr>
            </w:pPr>
          </w:p>
          <w:p w14:paraId="16085F13" w14:textId="77777777" w:rsidR="00347481" w:rsidRDefault="0034748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1320</w:t>
            </w:r>
          </w:p>
          <w:p w14:paraId="475CC735" w14:textId="5219A457" w:rsidR="00347481" w:rsidRDefault="00347481" w:rsidP="00A753D0">
            <w:pPr>
              <w:rPr>
                <w:rFonts w:eastAsia="Batang" w:cs="Arial"/>
                <w:lang w:eastAsia="ko-KR"/>
              </w:rPr>
            </w:pPr>
            <w:r>
              <w:rPr>
                <w:rFonts w:eastAsia="Batang" w:cs="Arial"/>
                <w:lang w:eastAsia="ko-KR"/>
              </w:rPr>
              <w:t>Replies</w:t>
            </w:r>
          </w:p>
          <w:p w14:paraId="3CC28874" w14:textId="0DF9A4BB" w:rsidR="00A46DBC" w:rsidRDefault="00A46DBC" w:rsidP="00A753D0">
            <w:pPr>
              <w:rPr>
                <w:rFonts w:eastAsia="Batang" w:cs="Arial"/>
                <w:lang w:eastAsia="ko-KR"/>
              </w:rPr>
            </w:pPr>
          </w:p>
          <w:p w14:paraId="3D316490" w14:textId="0982DC53" w:rsidR="00A46DBC" w:rsidRDefault="00A46DBC"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1501</w:t>
            </w:r>
          </w:p>
          <w:p w14:paraId="7C4B1000" w14:textId="5645730D" w:rsidR="00A46DBC" w:rsidRDefault="00A46DBC" w:rsidP="00A753D0">
            <w:pPr>
              <w:rPr>
                <w:rFonts w:eastAsia="Batang" w:cs="Arial"/>
                <w:lang w:eastAsia="ko-KR"/>
              </w:rPr>
            </w:pPr>
            <w:r>
              <w:rPr>
                <w:rFonts w:eastAsia="Batang" w:cs="Arial"/>
                <w:lang w:eastAsia="ko-KR"/>
              </w:rPr>
              <w:t>Replies</w:t>
            </w:r>
          </w:p>
          <w:p w14:paraId="1A58A37C" w14:textId="707C42DE" w:rsidR="00A46DBC" w:rsidRDefault="00A46DBC" w:rsidP="00A753D0">
            <w:pPr>
              <w:rPr>
                <w:rFonts w:eastAsia="Batang" w:cs="Arial"/>
                <w:lang w:eastAsia="ko-KR"/>
              </w:rPr>
            </w:pPr>
          </w:p>
          <w:p w14:paraId="6A1E2719" w14:textId="7932A91A" w:rsidR="003E266D" w:rsidRDefault="003E266D"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1544</w:t>
            </w:r>
          </w:p>
          <w:p w14:paraId="278E39F1" w14:textId="0BA249CC" w:rsidR="003E266D" w:rsidRDefault="003E266D" w:rsidP="00A753D0">
            <w:pPr>
              <w:rPr>
                <w:rFonts w:eastAsia="Batang" w:cs="Arial"/>
                <w:lang w:eastAsia="ko-KR"/>
              </w:rPr>
            </w:pPr>
            <w:r>
              <w:rPr>
                <w:rFonts w:eastAsia="Batang" w:cs="Arial"/>
                <w:lang w:eastAsia="ko-KR"/>
              </w:rPr>
              <w:t>Replies</w:t>
            </w:r>
          </w:p>
          <w:p w14:paraId="66191995" w14:textId="120F24BB" w:rsidR="003E266D" w:rsidRDefault="003E266D" w:rsidP="00A753D0">
            <w:pPr>
              <w:rPr>
                <w:rFonts w:eastAsia="Batang" w:cs="Arial"/>
                <w:lang w:eastAsia="ko-KR"/>
              </w:rPr>
            </w:pPr>
          </w:p>
          <w:p w14:paraId="6A00E3F6" w14:textId="78E7CDB7" w:rsidR="00B050DE" w:rsidRDefault="00B050DE"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1847</w:t>
            </w:r>
          </w:p>
          <w:p w14:paraId="6FCBED06" w14:textId="30AD2096" w:rsidR="00B050DE" w:rsidRDefault="00B050DE" w:rsidP="00A753D0">
            <w:pPr>
              <w:rPr>
                <w:rFonts w:eastAsia="Batang" w:cs="Arial"/>
                <w:b/>
                <w:bCs/>
                <w:lang w:eastAsia="ko-KR"/>
              </w:rPr>
            </w:pPr>
            <w:r w:rsidRPr="00B050DE">
              <w:rPr>
                <w:rFonts w:eastAsia="Batang" w:cs="Arial"/>
                <w:b/>
                <w:bCs/>
                <w:lang w:eastAsia="ko-KR"/>
              </w:rPr>
              <w:t>Agrees with the changes</w:t>
            </w:r>
          </w:p>
          <w:p w14:paraId="7CC7F8AC" w14:textId="1E9BEB0D" w:rsidR="003330DD" w:rsidRDefault="003330DD" w:rsidP="00A753D0">
            <w:pPr>
              <w:rPr>
                <w:rFonts w:eastAsia="Batang" w:cs="Arial"/>
                <w:b/>
                <w:bCs/>
                <w:lang w:eastAsia="ko-KR"/>
              </w:rPr>
            </w:pPr>
          </w:p>
          <w:p w14:paraId="1A509506" w14:textId="5F8C362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5E952245" w14:textId="174E908B"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C0BDCB1" w14:textId="2E1E54FC" w:rsidR="008935A0" w:rsidRDefault="008935A0" w:rsidP="003330DD">
            <w:pPr>
              <w:rPr>
                <w:rFonts w:eastAsia="Batang" w:cs="Arial"/>
                <w:lang w:eastAsia="ko-KR"/>
              </w:rPr>
            </w:pPr>
          </w:p>
          <w:p w14:paraId="5CAF037D" w14:textId="4FA91572"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0233</w:t>
            </w:r>
          </w:p>
          <w:p w14:paraId="24A88A1C" w14:textId="07F32B9A" w:rsidR="008935A0" w:rsidRDefault="008935A0" w:rsidP="003330DD">
            <w:pPr>
              <w:rPr>
                <w:rFonts w:eastAsia="Batang" w:cs="Arial"/>
                <w:lang w:eastAsia="ko-KR"/>
              </w:rPr>
            </w:pPr>
            <w:r>
              <w:rPr>
                <w:rFonts w:eastAsia="Batang" w:cs="Arial"/>
                <w:lang w:eastAsia="ko-KR"/>
              </w:rPr>
              <w:t>Acks Yumei</w:t>
            </w:r>
          </w:p>
          <w:p w14:paraId="16DC6D3E" w14:textId="2157A324" w:rsidR="008935A0" w:rsidRDefault="008935A0" w:rsidP="003330DD">
            <w:pPr>
              <w:rPr>
                <w:rFonts w:eastAsia="Batang" w:cs="Arial"/>
                <w:lang w:eastAsia="ko-KR"/>
              </w:rPr>
            </w:pPr>
          </w:p>
          <w:p w14:paraId="3A1A57B9" w14:textId="05AACED0"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0247</w:t>
            </w:r>
          </w:p>
          <w:p w14:paraId="04CCA276" w14:textId="588DC8EE" w:rsidR="008935A0" w:rsidRPr="00B050DE" w:rsidRDefault="008935A0" w:rsidP="003330DD">
            <w:pPr>
              <w:rPr>
                <w:rFonts w:eastAsia="Batang" w:cs="Arial"/>
                <w:b/>
                <w:bCs/>
                <w:lang w:eastAsia="ko-KR"/>
              </w:rPr>
            </w:pPr>
            <w:r>
              <w:rPr>
                <w:rFonts w:eastAsia="Batang" w:cs="Arial"/>
                <w:lang w:eastAsia="ko-KR"/>
              </w:rPr>
              <w:t>Provides rev</w:t>
            </w:r>
          </w:p>
          <w:p w14:paraId="1E56AD54" w14:textId="77777777" w:rsidR="00347481" w:rsidRDefault="00347481" w:rsidP="00A753D0">
            <w:pPr>
              <w:rPr>
                <w:rFonts w:eastAsia="Batang" w:cs="Arial"/>
                <w:lang w:eastAsia="ko-KR"/>
              </w:rPr>
            </w:pPr>
          </w:p>
          <w:p w14:paraId="6712201B" w14:textId="77777777" w:rsidR="00BC4516" w:rsidRDefault="00BC4516" w:rsidP="00A753D0">
            <w:pPr>
              <w:rPr>
                <w:rFonts w:eastAsia="Batang" w:cs="Arial"/>
                <w:lang w:eastAsia="ko-KR"/>
              </w:rPr>
            </w:pPr>
            <w:r>
              <w:rPr>
                <w:rFonts w:eastAsia="Batang" w:cs="Arial"/>
                <w:lang w:eastAsia="ko-KR"/>
              </w:rPr>
              <w:t>Osama sat 0019</w:t>
            </w:r>
          </w:p>
          <w:p w14:paraId="1D0956B3" w14:textId="31E49285" w:rsidR="00BC4516" w:rsidRDefault="00292AC2" w:rsidP="00A753D0">
            <w:pPr>
              <w:rPr>
                <w:rFonts w:eastAsia="Batang" w:cs="Arial"/>
                <w:lang w:eastAsia="ko-KR"/>
              </w:rPr>
            </w:pPr>
            <w:r>
              <w:rPr>
                <w:rFonts w:eastAsia="Batang" w:cs="Arial"/>
                <w:lang w:eastAsia="ko-KR"/>
              </w:rPr>
              <w:t>O</w:t>
            </w:r>
            <w:r w:rsidR="00BC4516">
              <w:rPr>
                <w:rFonts w:eastAsia="Batang" w:cs="Arial"/>
                <w:lang w:eastAsia="ko-KR"/>
              </w:rPr>
              <w:t>k</w:t>
            </w:r>
          </w:p>
          <w:p w14:paraId="2A0F46B1" w14:textId="77777777" w:rsidR="00292AC2" w:rsidRDefault="00292AC2" w:rsidP="00A753D0">
            <w:pPr>
              <w:rPr>
                <w:rFonts w:eastAsia="Batang" w:cs="Arial"/>
                <w:lang w:eastAsia="ko-KR"/>
              </w:rPr>
            </w:pPr>
          </w:p>
          <w:p w14:paraId="369F5F43" w14:textId="77777777" w:rsidR="00292AC2" w:rsidRDefault="00292AC2" w:rsidP="00A753D0">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1247</w:t>
            </w:r>
          </w:p>
          <w:p w14:paraId="3024D99A" w14:textId="3253242B" w:rsidR="00292AC2" w:rsidRDefault="00292AC2" w:rsidP="00A753D0">
            <w:pPr>
              <w:rPr>
                <w:rFonts w:eastAsia="Batang" w:cs="Arial"/>
                <w:lang w:eastAsia="ko-KR"/>
              </w:rPr>
            </w:pPr>
            <w:r>
              <w:rPr>
                <w:rFonts w:eastAsia="Batang" w:cs="Arial"/>
                <w:lang w:eastAsia="ko-KR"/>
              </w:rPr>
              <w:t>Acks</w:t>
            </w:r>
          </w:p>
          <w:p w14:paraId="4097E221" w14:textId="54BB4A79" w:rsidR="00292AC2" w:rsidRDefault="00292AC2" w:rsidP="00A753D0">
            <w:pPr>
              <w:rPr>
                <w:rFonts w:eastAsia="Batang" w:cs="Arial"/>
                <w:lang w:eastAsia="ko-KR"/>
              </w:rPr>
            </w:pPr>
          </w:p>
        </w:tc>
      </w:tr>
      <w:tr w:rsidR="00A753D0" w:rsidRPr="00D95972" w14:paraId="0B71F48F" w14:textId="77777777" w:rsidTr="005A0BA0">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F334A1D" w14:textId="20F906AD" w:rsidR="00A753D0" w:rsidRDefault="009022A9" w:rsidP="00A753D0">
            <w:pPr>
              <w:overflowPunct/>
              <w:autoSpaceDE/>
              <w:autoSpaceDN/>
              <w:adjustRightInd/>
              <w:textAlignment w:val="auto"/>
              <w:rPr>
                <w:rFonts w:cs="Arial"/>
              </w:rPr>
            </w:pPr>
            <w:hyperlink r:id="rId141"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FF"/>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FF"/>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D6096" w14:textId="77777777" w:rsidR="005A0BA0" w:rsidRDefault="005A0BA0" w:rsidP="00A753D0">
            <w:pPr>
              <w:rPr>
                <w:rFonts w:eastAsia="Batang" w:cs="Arial"/>
                <w:lang w:eastAsia="ko-KR"/>
              </w:rPr>
            </w:pPr>
            <w:r>
              <w:rPr>
                <w:rFonts w:eastAsia="Batang" w:cs="Arial"/>
                <w:lang w:eastAsia="ko-KR"/>
              </w:rPr>
              <w:t>Agreed</w:t>
            </w:r>
          </w:p>
          <w:p w14:paraId="3F431463" w14:textId="75F99EC8"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9022A9" w:rsidP="00A753D0">
            <w:pPr>
              <w:overflowPunct/>
              <w:autoSpaceDE/>
              <w:autoSpaceDN/>
              <w:adjustRightInd/>
              <w:textAlignment w:val="auto"/>
              <w:rPr>
                <w:rFonts w:cs="Arial"/>
              </w:rPr>
            </w:pPr>
            <w:hyperlink r:id="rId142"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7236B" w14:textId="2BD8382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1BF8190E"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AB6DB3" w14:textId="77777777" w:rsidR="00B377E5" w:rsidRDefault="00B377E5" w:rsidP="003330DD">
            <w:pPr>
              <w:rPr>
                <w:rFonts w:eastAsia="Batang" w:cs="Arial"/>
                <w:lang w:eastAsia="ko-KR"/>
              </w:rPr>
            </w:pPr>
          </w:p>
          <w:p w14:paraId="43B2FA1C" w14:textId="77777777" w:rsidR="00B377E5" w:rsidRDefault="00B377E5"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0722</w:t>
            </w:r>
          </w:p>
          <w:p w14:paraId="28597BA2" w14:textId="77777777" w:rsidR="00B377E5" w:rsidRDefault="00B377E5" w:rsidP="003330DD">
            <w:pPr>
              <w:rPr>
                <w:rFonts w:eastAsia="Batang" w:cs="Arial"/>
                <w:lang w:eastAsia="ko-KR"/>
              </w:rPr>
            </w:pPr>
            <w:r>
              <w:rPr>
                <w:rFonts w:eastAsia="Batang" w:cs="Arial"/>
                <w:lang w:eastAsia="ko-KR"/>
              </w:rPr>
              <w:t>Provides rev</w:t>
            </w:r>
          </w:p>
          <w:p w14:paraId="02B86882" w14:textId="7200EB8D" w:rsidR="00B377E5" w:rsidRDefault="00B377E5" w:rsidP="003330DD">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9022A9" w:rsidP="00A753D0">
            <w:pPr>
              <w:overflowPunct/>
              <w:autoSpaceDE/>
              <w:autoSpaceDN/>
              <w:adjustRightInd/>
              <w:textAlignment w:val="auto"/>
              <w:rPr>
                <w:rFonts w:cs="Arial"/>
              </w:rPr>
            </w:pPr>
            <w:hyperlink r:id="rId143"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C183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CEA982C" w14:textId="77777777" w:rsidR="00A753D0" w:rsidRDefault="005D1FAD" w:rsidP="005D1FAD">
            <w:pPr>
              <w:rPr>
                <w:rFonts w:eastAsia="Batang" w:cs="Arial"/>
                <w:lang w:eastAsia="ko-KR"/>
              </w:rPr>
            </w:pPr>
            <w:r>
              <w:rPr>
                <w:rFonts w:eastAsia="Batang" w:cs="Arial"/>
                <w:lang w:eastAsia="ko-KR"/>
              </w:rPr>
              <w:t>Revision required</w:t>
            </w:r>
          </w:p>
          <w:p w14:paraId="41CADC91" w14:textId="77777777" w:rsidR="00BA4B46" w:rsidRDefault="00BA4B46" w:rsidP="005D1FAD">
            <w:pPr>
              <w:rPr>
                <w:rFonts w:eastAsia="Batang" w:cs="Arial"/>
                <w:lang w:eastAsia="ko-KR"/>
              </w:rPr>
            </w:pPr>
          </w:p>
          <w:p w14:paraId="7C790C9C" w14:textId="77777777" w:rsidR="00BA4B46" w:rsidRDefault="00BA4B46"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w:t>
            </w:r>
          </w:p>
          <w:p w14:paraId="2BB1F7C5" w14:textId="753449B5" w:rsidR="00BA4B46" w:rsidRDefault="00BA4B46" w:rsidP="005D1F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FCA1CE" w14:textId="03D86230" w:rsidR="00BA4B46" w:rsidRDefault="00BA4B46" w:rsidP="005D1FAD">
            <w:pPr>
              <w:rPr>
                <w:rFonts w:eastAsia="Batang" w:cs="Arial"/>
                <w:lang w:eastAsia="ko-KR"/>
              </w:rPr>
            </w:pPr>
          </w:p>
          <w:p w14:paraId="1F3B72C7" w14:textId="577866B0" w:rsidR="00BA4B46" w:rsidRDefault="00BA4B46"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1013</w:t>
            </w:r>
          </w:p>
          <w:p w14:paraId="41085E7B" w14:textId="6145F452" w:rsidR="00BA4B46" w:rsidRDefault="00BA4B46" w:rsidP="005D1FAD">
            <w:pPr>
              <w:rPr>
                <w:rFonts w:eastAsia="Batang" w:cs="Arial"/>
                <w:lang w:eastAsia="ko-KR"/>
              </w:rPr>
            </w:pPr>
            <w:r>
              <w:rPr>
                <w:rFonts w:eastAsia="Batang" w:cs="Arial"/>
                <w:lang w:eastAsia="ko-KR"/>
              </w:rPr>
              <w:t>Replies</w:t>
            </w:r>
          </w:p>
          <w:p w14:paraId="53C2A72B" w14:textId="77777777" w:rsidR="00BA4B46" w:rsidRDefault="00BA4B46" w:rsidP="005D1FAD">
            <w:pPr>
              <w:rPr>
                <w:rFonts w:eastAsia="Batang" w:cs="Arial"/>
                <w:lang w:eastAsia="ko-KR"/>
              </w:rPr>
            </w:pPr>
          </w:p>
          <w:p w14:paraId="79044D3B" w14:textId="783BFEEB" w:rsidR="00163247" w:rsidRDefault="00163247"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1058</w:t>
            </w:r>
          </w:p>
          <w:p w14:paraId="2BF4F555" w14:textId="581DBA63" w:rsidR="00163247" w:rsidRDefault="00163247" w:rsidP="005D1FAD">
            <w:pPr>
              <w:rPr>
                <w:rFonts w:eastAsia="Batang" w:cs="Arial"/>
                <w:lang w:eastAsia="ko-KR"/>
              </w:rPr>
            </w:pPr>
            <w:r>
              <w:rPr>
                <w:rFonts w:eastAsia="Batang" w:cs="Arial"/>
                <w:lang w:eastAsia="ko-KR"/>
              </w:rPr>
              <w:lastRenderedPageBreak/>
              <w:t>Replies</w:t>
            </w:r>
          </w:p>
          <w:p w14:paraId="07845D9B" w14:textId="7C07BD86" w:rsidR="003E266D" w:rsidRDefault="003E266D" w:rsidP="005D1FAD">
            <w:pPr>
              <w:rPr>
                <w:rFonts w:eastAsia="Batang" w:cs="Arial"/>
                <w:lang w:eastAsia="ko-KR"/>
              </w:rPr>
            </w:pPr>
          </w:p>
          <w:p w14:paraId="4FFEC30D" w14:textId="1BF63579" w:rsidR="003E266D" w:rsidRDefault="003E266D"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1614</w:t>
            </w:r>
          </w:p>
          <w:p w14:paraId="4F6E2C03" w14:textId="111E9983" w:rsidR="003E266D" w:rsidRDefault="003E266D" w:rsidP="005D1FAD">
            <w:pPr>
              <w:rPr>
                <w:rFonts w:eastAsia="Batang" w:cs="Arial"/>
                <w:lang w:eastAsia="ko-KR"/>
              </w:rPr>
            </w:pPr>
            <w:r>
              <w:rPr>
                <w:rFonts w:eastAsia="Batang" w:cs="Arial"/>
                <w:lang w:eastAsia="ko-KR"/>
              </w:rPr>
              <w:t>Replies</w:t>
            </w:r>
          </w:p>
          <w:p w14:paraId="2C7C39CB" w14:textId="7A60531B" w:rsidR="003E266D" w:rsidRDefault="003E266D" w:rsidP="005D1FAD">
            <w:pPr>
              <w:rPr>
                <w:rFonts w:eastAsia="Batang" w:cs="Arial"/>
                <w:lang w:eastAsia="ko-KR"/>
              </w:rPr>
            </w:pPr>
          </w:p>
          <w:p w14:paraId="5C6133D5" w14:textId="3E4421AD" w:rsidR="006D6F2B" w:rsidRDefault="006D6F2B"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2053</w:t>
            </w:r>
          </w:p>
          <w:p w14:paraId="56CCBEAA" w14:textId="1C276671" w:rsidR="006D6F2B" w:rsidRDefault="006D6F2B" w:rsidP="005D1FAD">
            <w:pPr>
              <w:rPr>
                <w:rFonts w:eastAsia="Batang" w:cs="Arial"/>
                <w:lang w:eastAsia="ko-KR"/>
              </w:rPr>
            </w:pPr>
            <w:r>
              <w:rPr>
                <w:rFonts w:eastAsia="Batang" w:cs="Arial"/>
                <w:lang w:eastAsia="ko-KR"/>
              </w:rPr>
              <w:t>Replies</w:t>
            </w:r>
          </w:p>
          <w:p w14:paraId="21A02DF7" w14:textId="1EFDEC00" w:rsidR="006D6F2B" w:rsidRDefault="006D6F2B" w:rsidP="005D1FAD">
            <w:pPr>
              <w:rPr>
                <w:rFonts w:eastAsia="Batang" w:cs="Arial"/>
                <w:lang w:eastAsia="ko-KR"/>
              </w:rPr>
            </w:pPr>
          </w:p>
          <w:p w14:paraId="0E538270" w14:textId="3CF6A0E7" w:rsidR="00B377E5" w:rsidRDefault="00A651E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0759</w:t>
            </w:r>
          </w:p>
          <w:p w14:paraId="5C878134" w14:textId="71F2E9DD" w:rsidR="00A651EE" w:rsidRDefault="00A651EE" w:rsidP="005D1FAD">
            <w:pPr>
              <w:rPr>
                <w:rFonts w:eastAsia="Batang" w:cs="Arial"/>
                <w:lang w:eastAsia="ko-KR"/>
              </w:rPr>
            </w:pPr>
            <w:r>
              <w:rPr>
                <w:rFonts w:eastAsia="Batang" w:cs="Arial"/>
                <w:lang w:eastAsia="ko-KR"/>
              </w:rPr>
              <w:t>Replies</w:t>
            </w:r>
          </w:p>
          <w:p w14:paraId="1B5F70FA" w14:textId="0F02C8BC" w:rsidR="00A651EE" w:rsidRDefault="00A651EE" w:rsidP="005D1FAD">
            <w:pPr>
              <w:rPr>
                <w:rFonts w:eastAsia="Batang" w:cs="Arial"/>
                <w:lang w:eastAsia="ko-KR"/>
              </w:rPr>
            </w:pPr>
          </w:p>
          <w:p w14:paraId="78DB9B1A" w14:textId="2D7FC261" w:rsidR="00A651EE" w:rsidRDefault="00A651EE"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0826</w:t>
            </w:r>
          </w:p>
          <w:p w14:paraId="1950D0F1" w14:textId="67EBAD90" w:rsidR="00A651EE" w:rsidRDefault="00A651EE" w:rsidP="005D1FAD">
            <w:pPr>
              <w:rPr>
                <w:rFonts w:eastAsia="Batang" w:cs="Arial"/>
                <w:lang w:eastAsia="ko-KR"/>
              </w:rPr>
            </w:pPr>
            <w:r>
              <w:rPr>
                <w:rFonts w:eastAsia="Batang" w:cs="Arial"/>
                <w:lang w:eastAsia="ko-KR"/>
              </w:rPr>
              <w:t>Same as Yumei</w:t>
            </w:r>
          </w:p>
          <w:p w14:paraId="576E577C" w14:textId="3F1F18A6" w:rsidR="00937ED2" w:rsidRDefault="00937ED2" w:rsidP="005D1FAD">
            <w:pPr>
              <w:rPr>
                <w:rFonts w:eastAsia="Batang" w:cs="Arial"/>
                <w:lang w:eastAsia="ko-KR"/>
              </w:rPr>
            </w:pPr>
          </w:p>
          <w:p w14:paraId="270161A9" w14:textId="18D8ECCA" w:rsidR="00937ED2" w:rsidRDefault="00937ED2" w:rsidP="005D1FAD">
            <w:pPr>
              <w:rPr>
                <w:rFonts w:eastAsia="Batang" w:cs="Arial"/>
                <w:lang w:eastAsia="ko-KR"/>
              </w:rPr>
            </w:pPr>
            <w:r>
              <w:rPr>
                <w:rFonts w:eastAsia="Batang" w:cs="Arial"/>
                <w:lang w:eastAsia="ko-KR"/>
              </w:rPr>
              <w:t>Leah mon 0318</w:t>
            </w:r>
          </w:p>
          <w:p w14:paraId="47F59C0A" w14:textId="0A0BE950" w:rsidR="00937ED2" w:rsidRDefault="00621FFA" w:rsidP="005D1FAD">
            <w:pPr>
              <w:rPr>
                <w:rFonts w:eastAsia="Batang" w:cs="Arial"/>
                <w:lang w:eastAsia="ko-KR"/>
              </w:rPr>
            </w:pPr>
            <w:r>
              <w:rPr>
                <w:rFonts w:eastAsia="Batang" w:cs="Arial"/>
                <w:lang w:eastAsia="ko-KR"/>
              </w:rPr>
              <w:t>R</w:t>
            </w:r>
            <w:r w:rsidR="00937ED2">
              <w:rPr>
                <w:rFonts w:eastAsia="Batang" w:cs="Arial"/>
                <w:lang w:eastAsia="ko-KR"/>
              </w:rPr>
              <w:t>eplies</w:t>
            </w:r>
          </w:p>
          <w:p w14:paraId="7BA761A2" w14:textId="0602655A" w:rsidR="00621FFA" w:rsidRDefault="00621FFA" w:rsidP="005D1FAD">
            <w:pPr>
              <w:rPr>
                <w:rFonts w:eastAsia="Batang" w:cs="Arial"/>
                <w:lang w:eastAsia="ko-KR"/>
              </w:rPr>
            </w:pPr>
          </w:p>
          <w:p w14:paraId="24F6E585" w14:textId="7B97395A" w:rsidR="00621FFA" w:rsidRDefault="00621FFA" w:rsidP="005D1FAD">
            <w:pPr>
              <w:rPr>
                <w:rFonts w:eastAsia="Batang" w:cs="Arial"/>
                <w:lang w:eastAsia="ko-KR"/>
              </w:rPr>
            </w:pPr>
            <w:r>
              <w:rPr>
                <w:rFonts w:eastAsia="Batang" w:cs="Arial"/>
                <w:lang w:eastAsia="ko-KR"/>
              </w:rPr>
              <w:t>Hannah mon 0424</w:t>
            </w:r>
          </w:p>
          <w:p w14:paraId="18B32F34" w14:textId="11258862" w:rsidR="00163247" w:rsidRDefault="00621FFA" w:rsidP="005D1FAD">
            <w:pPr>
              <w:rPr>
                <w:rFonts w:eastAsia="Batang" w:cs="Arial"/>
                <w:lang w:eastAsia="ko-KR"/>
              </w:rPr>
            </w:pPr>
            <w:r>
              <w:rPr>
                <w:rFonts w:eastAsia="Batang" w:cs="Arial"/>
                <w:lang w:eastAsia="ko-KR"/>
              </w:rPr>
              <w:t>Replies</w:t>
            </w:r>
          </w:p>
          <w:p w14:paraId="67EDCFCC" w14:textId="2949A7CB" w:rsidR="002175CD" w:rsidRDefault="002175CD" w:rsidP="005D1FAD">
            <w:pPr>
              <w:rPr>
                <w:rFonts w:eastAsia="Batang" w:cs="Arial"/>
                <w:lang w:eastAsia="ko-KR"/>
              </w:rPr>
            </w:pPr>
          </w:p>
          <w:p w14:paraId="09B6D2B1" w14:textId="5631FDA3" w:rsidR="002175CD" w:rsidRDefault="002175CD" w:rsidP="005D1FAD">
            <w:pPr>
              <w:rPr>
                <w:rFonts w:eastAsia="Batang" w:cs="Arial"/>
                <w:lang w:eastAsia="ko-KR"/>
              </w:rPr>
            </w:pPr>
            <w:r>
              <w:rPr>
                <w:rFonts w:eastAsia="Batang" w:cs="Arial"/>
                <w:lang w:eastAsia="ko-KR"/>
              </w:rPr>
              <w:t>Leah mon 1314</w:t>
            </w:r>
          </w:p>
          <w:p w14:paraId="56DC3107" w14:textId="137E0474" w:rsidR="002175CD" w:rsidRDefault="002175CD" w:rsidP="005D1FAD">
            <w:pPr>
              <w:rPr>
                <w:rFonts w:eastAsia="Batang" w:cs="Arial"/>
                <w:lang w:eastAsia="ko-KR"/>
              </w:rPr>
            </w:pPr>
            <w:r>
              <w:rPr>
                <w:rFonts w:eastAsia="Batang" w:cs="Arial"/>
                <w:lang w:eastAsia="ko-KR"/>
              </w:rPr>
              <w:t>Provides rev</w:t>
            </w:r>
          </w:p>
          <w:p w14:paraId="647D8B90" w14:textId="1FE6A9BD" w:rsidR="002175CD" w:rsidRDefault="002175CD" w:rsidP="005D1FAD">
            <w:pPr>
              <w:rPr>
                <w:rFonts w:eastAsia="Batang" w:cs="Arial"/>
                <w:lang w:eastAsia="ko-KR"/>
              </w:rPr>
            </w:pPr>
          </w:p>
          <w:p w14:paraId="6F0A78C5" w14:textId="4F158444" w:rsidR="00C6171A" w:rsidRDefault="00C6171A" w:rsidP="005D1FAD">
            <w:pPr>
              <w:rPr>
                <w:rFonts w:eastAsia="Batang" w:cs="Arial"/>
                <w:lang w:eastAsia="ko-KR"/>
              </w:rPr>
            </w:pPr>
            <w:r>
              <w:rPr>
                <w:rFonts w:eastAsia="Batang" w:cs="Arial"/>
                <w:lang w:eastAsia="ko-KR"/>
              </w:rPr>
              <w:t>Hannah mon 1515</w:t>
            </w:r>
          </w:p>
          <w:p w14:paraId="077FFFBF" w14:textId="07A1DE5C" w:rsidR="00C6171A" w:rsidRDefault="00C6171A" w:rsidP="005D1FAD">
            <w:pPr>
              <w:rPr>
                <w:rFonts w:eastAsia="Batang" w:cs="Arial"/>
                <w:lang w:eastAsia="ko-KR"/>
              </w:rPr>
            </w:pPr>
            <w:r>
              <w:rPr>
                <w:rFonts w:eastAsia="Batang" w:cs="Arial"/>
                <w:lang w:eastAsia="ko-KR"/>
              </w:rPr>
              <w:t>Provides wording</w:t>
            </w:r>
          </w:p>
          <w:p w14:paraId="67DC3255" w14:textId="677B3110" w:rsidR="00C6171A" w:rsidRDefault="00C6171A" w:rsidP="005D1FAD">
            <w:pPr>
              <w:rPr>
                <w:rFonts w:eastAsia="Batang" w:cs="Arial"/>
                <w:lang w:eastAsia="ko-KR"/>
              </w:rPr>
            </w:pPr>
          </w:p>
          <w:p w14:paraId="7C16115E" w14:textId="04BCA061" w:rsidR="00BA1114" w:rsidRDefault="00BA1114"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536150E0" w14:textId="1F957B92" w:rsidR="00BA1114" w:rsidRDefault="00BA1114" w:rsidP="005D1FAD">
            <w:pPr>
              <w:rPr>
                <w:rFonts w:eastAsia="Batang" w:cs="Arial"/>
                <w:lang w:eastAsia="ko-KR"/>
              </w:rPr>
            </w:pPr>
            <w:r>
              <w:rPr>
                <w:rFonts w:eastAsia="Batang" w:cs="Arial"/>
                <w:lang w:eastAsia="ko-KR"/>
              </w:rPr>
              <w:t>Provides rev</w:t>
            </w:r>
          </w:p>
          <w:p w14:paraId="44B255CC" w14:textId="1CD71112" w:rsidR="00BA1114" w:rsidRDefault="00BA1114" w:rsidP="005D1FAD">
            <w:pPr>
              <w:rPr>
                <w:rFonts w:eastAsia="Batang" w:cs="Arial"/>
                <w:lang w:eastAsia="ko-KR"/>
              </w:rPr>
            </w:pPr>
          </w:p>
          <w:p w14:paraId="01B6AF44" w14:textId="701D2A19" w:rsidR="00BA1114" w:rsidRDefault="00BA1114"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0450</w:t>
            </w:r>
          </w:p>
          <w:p w14:paraId="29E4E7BC" w14:textId="5F4A39F5" w:rsidR="00BA1114" w:rsidRDefault="00BA1114" w:rsidP="005D1FAD">
            <w:pPr>
              <w:rPr>
                <w:rFonts w:eastAsia="Batang" w:cs="Arial"/>
                <w:lang w:eastAsia="ko-KR"/>
              </w:rPr>
            </w:pPr>
            <w:r>
              <w:rPr>
                <w:rFonts w:eastAsia="Batang" w:cs="Arial"/>
                <w:lang w:eastAsia="ko-KR"/>
              </w:rPr>
              <w:t>Fine, editorial</w:t>
            </w:r>
          </w:p>
          <w:p w14:paraId="3D9E5521" w14:textId="7E34A6C1" w:rsidR="000B0639" w:rsidRDefault="000B0639" w:rsidP="005D1FAD">
            <w:pPr>
              <w:rPr>
                <w:rFonts w:eastAsia="Batang" w:cs="Arial"/>
                <w:lang w:eastAsia="ko-KR"/>
              </w:rPr>
            </w:pPr>
          </w:p>
          <w:p w14:paraId="44EE3D2A" w14:textId="456860EE" w:rsidR="000B0639" w:rsidRDefault="000B0639"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0921</w:t>
            </w:r>
          </w:p>
          <w:p w14:paraId="505B614D" w14:textId="7F44CAEE" w:rsidR="000B0639" w:rsidRDefault="0061452E" w:rsidP="005D1FAD">
            <w:pPr>
              <w:rPr>
                <w:rFonts w:eastAsia="Batang" w:cs="Arial"/>
                <w:lang w:eastAsia="ko-KR"/>
              </w:rPr>
            </w:pPr>
            <w:r>
              <w:rPr>
                <w:rFonts w:eastAsia="Batang" w:cs="Arial"/>
                <w:lang w:eastAsia="ko-KR"/>
              </w:rPr>
              <w:t>C</w:t>
            </w:r>
            <w:r w:rsidR="000B0639">
              <w:rPr>
                <w:rFonts w:eastAsia="Batang" w:cs="Arial"/>
                <w:lang w:eastAsia="ko-KR"/>
              </w:rPr>
              <w:t>omment</w:t>
            </w:r>
          </w:p>
          <w:p w14:paraId="7B01854C" w14:textId="0D2A0E64" w:rsidR="0061452E" w:rsidRDefault="0061452E" w:rsidP="005D1FAD">
            <w:pPr>
              <w:rPr>
                <w:rFonts w:eastAsia="Batang" w:cs="Arial"/>
                <w:lang w:eastAsia="ko-KR"/>
              </w:rPr>
            </w:pPr>
          </w:p>
          <w:p w14:paraId="2176C49B" w14:textId="39FFEC7E" w:rsidR="0061452E" w:rsidRDefault="0061452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1341</w:t>
            </w:r>
          </w:p>
          <w:p w14:paraId="2A206FAC" w14:textId="27515DF7" w:rsidR="0061452E" w:rsidRDefault="007147A1" w:rsidP="005D1FAD">
            <w:pPr>
              <w:rPr>
                <w:rFonts w:eastAsia="Batang" w:cs="Arial"/>
                <w:lang w:eastAsia="ko-KR"/>
              </w:rPr>
            </w:pPr>
            <w:r>
              <w:rPr>
                <w:rFonts w:eastAsia="Batang" w:cs="Arial"/>
                <w:lang w:eastAsia="ko-KR"/>
              </w:rPr>
              <w:t>R</w:t>
            </w:r>
            <w:r w:rsidR="0061452E">
              <w:rPr>
                <w:rFonts w:eastAsia="Batang" w:cs="Arial"/>
                <w:lang w:eastAsia="ko-KR"/>
              </w:rPr>
              <w:t>eplies</w:t>
            </w:r>
          </w:p>
          <w:p w14:paraId="3724A45E" w14:textId="778E9123" w:rsidR="007147A1" w:rsidRDefault="007147A1" w:rsidP="005D1FAD">
            <w:pPr>
              <w:rPr>
                <w:rFonts w:eastAsia="Batang" w:cs="Arial"/>
                <w:lang w:eastAsia="ko-KR"/>
              </w:rPr>
            </w:pPr>
          </w:p>
          <w:p w14:paraId="3362E5B3" w14:textId="4D37465A" w:rsidR="007147A1" w:rsidRDefault="007147A1"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1451</w:t>
            </w:r>
          </w:p>
          <w:p w14:paraId="5C92BBC4" w14:textId="6849BC4E" w:rsidR="007147A1" w:rsidRDefault="007147A1" w:rsidP="005D1FAD">
            <w:pPr>
              <w:rPr>
                <w:rFonts w:eastAsia="Batang" w:cs="Arial"/>
                <w:lang w:eastAsia="ko-KR"/>
              </w:rPr>
            </w:pPr>
            <w:r>
              <w:rPr>
                <w:rFonts w:eastAsia="Batang" w:cs="Arial"/>
                <w:lang w:eastAsia="ko-KR"/>
              </w:rPr>
              <w:t>Comment</w:t>
            </w:r>
          </w:p>
          <w:p w14:paraId="7CAB0FD1" w14:textId="77777777" w:rsidR="007147A1" w:rsidRDefault="007147A1" w:rsidP="005D1FAD">
            <w:pPr>
              <w:rPr>
                <w:rFonts w:eastAsia="Batang" w:cs="Arial"/>
                <w:lang w:eastAsia="ko-KR"/>
              </w:rPr>
            </w:pPr>
          </w:p>
          <w:p w14:paraId="53B8169D" w14:textId="7D7BFD59" w:rsidR="00621FFA" w:rsidRDefault="00621FFA" w:rsidP="005D1FAD">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9022A9" w:rsidP="00A753D0">
            <w:pPr>
              <w:overflowPunct/>
              <w:autoSpaceDE/>
              <w:autoSpaceDN/>
              <w:adjustRightInd/>
              <w:textAlignment w:val="auto"/>
              <w:rPr>
                <w:rFonts w:cs="Arial"/>
              </w:rPr>
            </w:pPr>
            <w:hyperlink r:id="rId144"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 xml:space="preserve">CR 4096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A921C" w14:textId="77777777" w:rsidR="00A753D0" w:rsidRDefault="00437090" w:rsidP="00A753D0">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0613</w:t>
            </w:r>
          </w:p>
          <w:p w14:paraId="7CD00F49" w14:textId="77777777" w:rsidR="00437090" w:rsidRDefault="00437090" w:rsidP="00A753D0">
            <w:pPr>
              <w:rPr>
                <w:rFonts w:eastAsia="Batang" w:cs="Arial"/>
                <w:lang w:eastAsia="ko-KR"/>
              </w:rPr>
            </w:pPr>
            <w:r>
              <w:rPr>
                <w:rFonts w:eastAsia="Batang" w:cs="Arial"/>
                <w:lang w:eastAsia="ko-KR"/>
              </w:rPr>
              <w:t>Rev required</w:t>
            </w:r>
          </w:p>
          <w:p w14:paraId="583D6807" w14:textId="77777777" w:rsidR="00437090" w:rsidRDefault="00437090" w:rsidP="00A753D0">
            <w:pPr>
              <w:rPr>
                <w:rFonts w:eastAsia="Batang" w:cs="Arial"/>
                <w:lang w:eastAsia="ko-KR"/>
              </w:rPr>
            </w:pPr>
          </w:p>
          <w:p w14:paraId="528FCFA8" w14:textId="77777777" w:rsidR="00BA4B46" w:rsidRDefault="00BA4B46" w:rsidP="00A753D0">
            <w:pPr>
              <w:rPr>
                <w:rFonts w:eastAsia="Batang" w:cs="Arial"/>
                <w:lang w:eastAsia="ko-KR"/>
              </w:rPr>
            </w:pPr>
            <w:r>
              <w:rPr>
                <w:rFonts w:eastAsia="Batang" w:cs="Arial"/>
                <w:lang w:eastAsia="ko-KR"/>
              </w:rPr>
              <w:lastRenderedPageBreak/>
              <w:t xml:space="preserve">Yumei </w:t>
            </w:r>
            <w:proofErr w:type="spellStart"/>
            <w:r>
              <w:rPr>
                <w:rFonts w:eastAsia="Batang" w:cs="Arial"/>
                <w:lang w:eastAsia="ko-KR"/>
              </w:rPr>
              <w:t>thu</w:t>
            </w:r>
            <w:proofErr w:type="spellEnd"/>
            <w:r>
              <w:rPr>
                <w:rFonts w:eastAsia="Batang" w:cs="Arial"/>
                <w:lang w:eastAsia="ko-KR"/>
              </w:rPr>
              <w:t xml:space="preserve"> 1002</w:t>
            </w:r>
          </w:p>
          <w:p w14:paraId="4018F8AD" w14:textId="2D62B62D" w:rsidR="00BA4B46" w:rsidRDefault="00BA4B46" w:rsidP="00A753D0">
            <w:pPr>
              <w:rPr>
                <w:rFonts w:eastAsia="Batang" w:cs="Arial"/>
                <w:lang w:eastAsia="ko-KR"/>
              </w:rPr>
            </w:pPr>
            <w:r>
              <w:rPr>
                <w:rFonts w:eastAsia="Batang" w:cs="Arial"/>
                <w:lang w:eastAsia="ko-KR"/>
              </w:rPr>
              <w:t>Rev required</w:t>
            </w:r>
          </w:p>
          <w:p w14:paraId="3EF3ABEC" w14:textId="251752D4" w:rsidR="001104D1" w:rsidRDefault="001104D1" w:rsidP="00A753D0">
            <w:pPr>
              <w:rPr>
                <w:rFonts w:eastAsia="Batang" w:cs="Arial"/>
                <w:lang w:eastAsia="ko-KR"/>
              </w:rPr>
            </w:pPr>
          </w:p>
          <w:p w14:paraId="0AD15D8B" w14:textId="744F241C" w:rsidR="001104D1" w:rsidRDefault="001104D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1248/1252</w:t>
            </w:r>
          </w:p>
          <w:p w14:paraId="45B1FE3E" w14:textId="570CF737" w:rsidR="001104D1" w:rsidRDefault="001104D1" w:rsidP="00A753D0">
            <w:pPr>
              <w:rPr>
                <w:rFonts w:eastAsia="Batang" w:cs="Arial"/>
                <w:lang w:eastAsia="ko-KR"/>
              </w:rPr>
            </w:pPr>
            <w:r>
              <w:rPr>
                <w:rFonts w:eastAsia="Batang" w:cs="Arial"/>
                <w:lang w:eastAsia="ko-KR"/>
              </w:rPr>
              <w:t>Replies</w:t>
            </w:r>
          </w:p>
          <w:p w14:paraId="5BF9142B" w14:textId="6EB74066" w:rsidR="001104D1" w:rsidRDefault="001104D1" w:rsidP="00A753D0">
            <w:pPr>
              <w:rPr>
                <w:rFonts w:eastAsia="Batang" w:cs="Arial"/>
                <w:lang w:eastAsia="ko-KR"/>
              </w:rPr>
            </w:pPr>
          </w:p>
          <w:p w14:paraId="072E8B0F" w14:textId="029BC3A3"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2104</w:t>
            </w:r>
          </w:p>
          <w:p w14:paraId="2CACE363" w14:textId="79BB2368" w:rsidR="006D6F2B" w:rsidRDefault="006D6F2B" w:rsidP="00A753D0">
            <w:pPr>
              <w:rPr>
                <w:rFonts w:eastAsia="Batang" w:cs="Arial"/>
                <w:lang w:eastAsia="ko-KR"/>
              </w:rPr>
            </w:pPr>
            <w:r>
              <w:rPr>
                <w:rFonts w:eastAsia="Batang" w:cs="Arial"/>
                <w:lang w:eastAsia="ko-KR"/>
              </w:rPr>
              <w:t>replies</w:t>
            </w:r>
          </w:p>
          <w:p w14:paraId="7FA4C219" w14:textId="54AB9C53" w:rsidR="006D6F2B" w:rsidRDefault="006D6F2B" w:rsidP="00A753D0">
            <w:pPr>
              <w:rPr>
                <w:rFonts w:eastAsia="Batang" w:cs="Arial"/>
                <w:lang w:eastAsia="ko-KR"/>
              </w:rPr>
            </w:pPr>
          </w:p>
          <w:p w14:paraId="5698FF48" w14:textId="7F9D49D1" w:rsidR="009A314E" w:rsidRDefault="009A314E"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1101</w:t>
            </w:r>
          </w:p>
          <w:p w14:paraId="5025E67D" w14:textId="0F3DAC7A" w:rsidR="009A314E" w:rsidRDefault="009A314E" w:rsidP="00A753D0">
            <w:pPr>
              <w:rPr>
                <w:rFonts w:eastAsia="Batang" w:cs="Arial"/>
                <w:lang w:eastAsia="ko-KR"/>
              </w:rPr>
            </w:pPr>
            <w:r>
              <w:rPr>
                <w:rFonts w:eastAsia="Batang" w:cs="Arial"/>
                <w:lang w:eastAsia="ko-KR"/>
              </w:rPr>
              <w:t>replies</w:t>
            </w:r>
          </w:p>
          <w:p w14:paraId="4C0E8907" w14:textId="6DCBD5D2" w:rsidR="009A314E" w:rsidRDefault="009A314E" w:rsidP="00A753D0">
            <w:pPr>
              <w:rPr>
                <w:rFonts w:eastAsia="Batang" w:cs="Arial"/>
                <w:lang w:eastAsia="ko-KR"/>
              </w:rPr>
            </w:pPr>
          </w:p>
          <w:p w14:paraId="3FD6C2DD" w14:textId="3C3BD0D5" w:rsidR="00E43CFE" w:rsidRDefault="00E43CFE"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1545</w:t>
            </w:r>
          </w:p>
          <w:p w14:paraId="5DC741CF" w14:textId="023AEFA8"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08C232" w14:textId="2BAF6D1C" w:rsidR="00E43CFE" w:rsidRDefault="00E43CFE" w:rsidP="00A753D0">
            <w:pPr>
              <w:rPr>
                <w:rFonts w:eastAsia="Batang" w:cs="Arial"/>
                <w:lang w:eastAsia="ko-KR"/>
              </w:rPr>
            </w:pPr>
          </w:p>
          <w:p w14:paraId="03F98EFC" w14:textId="47DFE42C" w:rsidR="00621FFA" w:rsidRDefault="00621FFA" w:rsidP="00A753D0">
            <w:pPr>
              <w:rPr>
                <w:rFonts w:eastAsia="Batang" w:cs="Arial"/>
                <w:lang w:eastAsia="ko-KR"/>
              </w:rPr>
            </w:pPr>
            <w:r>
              <w:rPr>
                <w:rFonts w:eastAsia="Batang" w:cs="Arial"/>
                <w:lang w:eastAsia="ko-KR"/>
              </w:rPr>
              <w:t>Leah mon 0416</w:t>
            </w:r>
          </w:p>
          <w:p w14:paraId="734150D6" w14:textId="0187A20A" w:rsidR="00621FFA" w:rsidRDefault="00621FFA" w:rsidP="00A753D0">
            <w:pPr>
              <w:rPr>
                <w:rFonts w:eastAsia="Batang" w:cs="Arial"/>
                <w:lang w:eastAsia="ko-KR"/>
              </w:rPr>
            </w:pPr>
            <w:r>
              <w:rPr>
                <w:rFonts w:eastAsia="Batang" w:cs="Arial"/>
                <w:lang w:eastAsia="ko-KR"/>
              </w:rPr>
              <w:t>Replies</w:t>
            </w:r>
          </w:p>
          <w:p w14:paraId="7209CB82" w14:textId="77777777" w:rsidR="00621FFA" w:rsidRDefault="00621FFA" w:rsidP="00A753D0">
            <w:pPr>
              <w:rPr>
                <w:rFonts w:eastAsia="Batang" w:cs="Arial"/>
                <w:lang w:eastAsia="ko-KR"/>
              </w:rPr>
            </w:pPr>
          </w:p>
          <w:p w14:paraId="52847DB6" w14:textId="77777777" w:rsidR="00B17FF5" w:rsidRDefault="00B17FF5" w:rsidP="00A753D0">
            <w:pPr>
              <w:rPr>
                <w:rFonts w:eastAsia="Batang" w:cs="Arial"/>
                <w:lang w:eastAsia="ko-KR"/>
              </w:rPr>
            </w:pPr>
            <w:r>
              <w:rPr>
                <w:rFonts w:eastAsia="Batang" w:cs="Arial"/>
                <w:lang w:eastAsia="ko-KR"/>
              </w:rPr>
              <w:t>Sunghoon mon 1945</w:t>
            </w:r>
          </w:p>
          <w:p w14:paraId="1E13D96E" w14:textId="7FC8C11D" w:rsidR="00B17FF5" w:rsidRDefault="00B17FF5" w:rsidP="00A753D0">
            <w:pPr>
              <w:rPr>
                <w:rFonts w:eastAsia="Batang" w:cs="Arial"/>
                <w:lang w:eastAsia="ko-KR"/>
              </w:rPr>
            </w:pPr>
            <w:r>
              <w:rPr>
                <w:rFonts w:eastAsia="Batang" w:cs="Arial"/>
                <w:lang w:eastAsia="ko-KR"/>
              </w:rPr>
              <w:t>Replies</w:t>
            </w:r>
          </w:p>
          <w:p w14:paraId="53A56F5E" w14:textId="0CAE507A" w:rsidR="001C70CC" w:rsidRDefault="001C70CC" w:rsidP="00A753D0">
            <w:pPr>
              <w:rPr>
                <w:rFonts w:eastAsia="Batang" w:cs="Arial"/>
                <w:lang w:eastAsia="ko-KR"/>
              </w:rPr>
            </w:pPr>
          </w:p>
          <w:p w14:paraId="16521E4E" w14:textId="453177BF" w:rsidR="001C70CC" w:rsidRDefault="001C70CC"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0908</w:t>
            </w:r>
          </w:p>
          <w:p w14:paraId="15CBAC70" w14:textId="24A19FFC" w:rsidR="001C70CC" w:rsidRDefault="001C70CC" w:rsidP="00A753D0">
            <w:pPr>
              <w:rPr>
                <w:rFonts w:eastAsia="Batang" w:cs="Arial"/>
                <w:lang w:eastAsia="ko-KR"/>
              </w:rPr>
            </w:pPr>
            <w:r>
              <w:rPr>
                <w:rFonts w:eastAsia="Batang" w:cs="Arial"/>
                <w:lang w:eastAsia="ko-KR"/>
              </w:rPr>
              <w:t>Provides rev</w:t>
            </w:r>
          </w:p>
          <w:p w14:paraId="67834389" w14:textId="0FB18FCE" w:rsidR="001C70CC" w:rsidRDefault="001C70CC" w:rsidP="00A753D0">
            <w:pPr>
              <w:rPr>
                <w:rFonts w:eastAsia="Batang" w:cs="Arial"/>
                <w:lang w:eastAsia="ko-KR"/>
              </w:rPr>
            </w:pPr>
          </w:p>
          <w:p w14:paraId="29E68264" w14:textId="25660C4E" w:rsidR="00C539F6" w:rsidRDefault="00C539F6"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1447</w:t>
            </w:r>
          </w:p>
          <w:p w14:paraId="56F2C5E1" w14:textId="74679DDF" w:rsidR="00C539F6" w:rsidRDefault="00C539F6" w:rsidP="00A753D0">
            <w:pPr>
              <w:rPr>
                <w:rFonts w:eastAsia="Batang" w:cs="Arial"/>
                <w:lang w:eastAsia="ko-KR"/>
              </w:rPr>
            </w:pPr>
            <w:r>
              <w:rPr>
                <w:rFonts w:eastAsia="Batang" w:cs="Arial"/>
                <w:lang w:eastAsia="ko-KR"/>
              </w:rPr>
              <w:t>One more on the coversheet</w:t>
            </w:r>
          </w:p>
          <w:p w14:paraId="46206886" w14:textId="77777777" w:rsidR="00C539F6" w:rsidRDefault="00C539F6" w:rsidP="00A753D0">
            <w:pPr>
              <w:rPr>
                <w:rFonts w:eastAsia="Batang" w:cs="Arial"/>
                <w:lang w:eastAsia="ko-KR"/>
              </w:rPr>
            </w:pPr>
          </w:p>
          <w:p w14:paraId="23DA458A" w14:textId="4FC04495" w:rsidR="00B17FF5" w:rsidRDefault="00B17FF5"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9022A9" w:rsidP="00A753D0">
            <w:pPr>
              <w:overflowPunct/>
              <w:autoSpaceDE/>
              <w:autoSpaceDN/>
              <w:adjustRightInd/>
              <w:textAlignment w:val="auto"/>
              <w:rPr>
                <w:rFonts w:cs="Arial"/>
              </w:rPr>
            </w:pPr>
            <w:hyperlink r:id="rId145"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E6C0"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07773BB" w14:textId="77777777" w:rsidR="00A753D0" w:rsidRDefault="005D1FAD" w:rsidP="005D1FAD">
            <w:pPr>
              <w:rPr>
                <w:rFonts w:cs="Arial"/>
                <w:color w:val="000000"/>
              </w:rPr>
            </w:pPr>
            <w:r>
              <w:rPr>
                <w:rFonts w:cs="Arial"/>
                <w:color w:val="000000"/>
              </w:rPr>
              <w:t>Revision required</w:t>
            </w:r>
          </w:p>
          <w:p w14:paraId="56351B6F" w14:textId="77777777" w:rsidR="00DA54D3" w:rsidRDefault="00DA54D3" w:rsidP="005D1FAD">
            <w:pPr>
              <w:rPr>
                <w:rFonts w:cs="Arial"/>
                <w:color w:val="000000"/>
              </w:rPr>
            </w:pPr>
          </w:p>
          <w:p w14:paraId="4E6A60AB" w14:textId="60BF4545"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F17651B" w14:textId="620B56D0" w:rsidR="00DA54D3" w:rsidRDefault="00DA54D3" w:rsidP="00DA54D3">
            <w:pPr>
              <w:rPr>
                <w:rFonts w:eastAsia="Batang" w:cs="Arial"/>
                <w:lang w:eastAsia="ko-KR"/>
              </w:rPr>
            </w:pPr>
            <w:r>
              <w:rPr>
                <w:rFonts w:eastAsia="Batang" w:cs="Arial"/>
                <w:lang w:eastAsia="ko-KR"/>
              </w:rPr>
              <w:t>Revision required</w:t>
            </w: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9022A9" w:rsidP="00A753D0">
            <w:pPr>
              <w:overflowPunct/>
              <w:autoSpaceDE/>
              <w:autoSpaceDN/>
              <w:adjustRightInd/>
              <w:textAlignment w:val="auto"/>
              <w:rPr>
                <w:rFonts w:cs="Arial"/>
              </w:rPr>
            </w:pPr>
            <w:hyperlink r:id="rId146"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4CFA5"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9D67232" w14:textId="77777777" w:rsidR="00A753D0" w:rsidRDefault="005D1FAD" w:rsidP="005D1FAD">
            <w:pPr>
              <w:rPr>
                <w:rFonts w:cs="Arial"/>
                <w:color w:val="000000"/>
              </w:rPr>
            </w:pPr>
            <w:r>
              <w:rPr>
                <w:rFonts w:cs="Arial"/>
                <w:color w:val="000000"/>
              </w:rPr>
              <w:t>Revision required</w:t>
            </w:r>
          </w:p>
          <w:p w14:paraId="1C477D5D" w14:textId="77777777" w:rsidR="00DA54D3" w:rsidRDefault="00DA54D3" w:rsidP="005D1FAD">
            <w:pPr>
              <w:rPr>
                <w:rFonts w:cs="Arial"/>
                <w:color w:val="000000"/>
              </w:rPr>
            </w:pPr>
          </w:p>
          <w:p w14:paraId="01F1D4E3" w14:textId="77777777" w:rsidR="00DA54D3" w:rsidRDefault="00DA54D3" w:rsidP="005D1FA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0832</w:t>
            </w:r>
          </w:p>
          <w:p w14:paraId="23EBE959" w14:textId="7CC7C9E5" w:rsidR="00DA54D3" w:rsidRDefault="00DA54D3" w:rsidP="005D1FAD">
            <w:pPr>
              <w:rPr>
                <w:rFonts w:eastAsia="Batang" w:cs="Arial"/>
                <w:lang w:eastAsia="ko-KR"/>
              </w:rPr>
            </w:pPr>
            <w:r>
              <w:rPr>
                <w:rFonts w:cs="Arial"/>
                <w:color w:val="000000"/>
              </w:rPr>
              <w:t>Rev required</w:t>
            </w: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9022A9" w:rsidP="00A753D0">
            <w:pPr>
              <w:overflowPunct/>
              <w:autoSpaceDE/>
              <w:autoSpaceDN/>
              <w:adjustRightInd/>
              <w:textAlignment w:val="auto"/>
              <w:rPr>
                <w:rFonts w:cs="Arial"/>
              </w:rPr>
            </w:pPr>
            <w:hyperlink r:id="rId147"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9022A9" w:rsidP="00A753D0">
            <w:pPr>
              <w:overflowPunct/>
              <w:autoSpaceDE/>
              <w:autoSpaceDN/>
              <w:adjustRightInd/>
              <w:textAlignment w:val="auto"/>
            </w:pPr>
            <w:hyperlink r:id="rId148"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CFFE" w14:textId="77777777" w:rsidR="00A753D0" w:rsidRDefault="005B0D7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0903</w:t>
            </w:r>
          </w:p>
          <w:p w14:paraId="709CEBD3" w14:textId="4F0FE2E1" w:rsidR="005B0D76" w:rsidRDefault="005B0D76" w:rsidP="00A753D0">
            <w:pPr>
              <w:rPr>
                <w:rFonts w:eastAsia="Batang" w:cs="Arial"/>
                <w:lang w:eastAsia="ko-KR"/>
              </w:rPr>
            </w:pPr>
            <w:r>
              <w:rPr>
                <w:rFonts w:eastAsia="Batang" w:cs="Arial"/>
                <w:lang w:eastAsia="ko-KR"/>
              </w:rPr>
              <w:t>Rev required</w:t>
            </w:r>
          </w:p>
          <w:p w14:paraId="1E5C0BEB" w14:textId="77777777" w:rsidR="005B0D76" w:rsidRDefault="005B0D76" w:rsidP="00A753D0">
            <w:pPr>
              <w:rPr>
                <w:rFonts w:eastAsia="Batang" w:cs="Arial"/>
                <w:lang w:eastAsia="ko-KR"/>
              </w:rPr>
            </w:pPr>
          </w:p>
          <w:p w14:paraId="011BBCA8" w14:textId="77777777" w:rsidR="00C27A3F" w:rsidRDefault="00C27A3F" w:rsidP="00A753D0">
            <w:pPr>
              <w:rPr>
                <w:rFonts w:eastAsia="Batang" w:cs="Arial"/>
                <w:lang w:eastAsia="ko-KR"/>
              </w:rPr>
            </w:pPr>
            <w:r>
              <w:rPr>
                <w:rFonts w:eastAsia="Batang" w:cs="Arial"/>
                <w:lang w:eastAsia="ko-KR"/>
              </w:rPr>
              <w:t>Chen mon 0004</w:t>
            </w:r>
          </w:p>
          <w:p w14:paraId="1CE77577" w14:textId="1F9D6C15" w:rsidR="00C27A3F" w:rsidRDefault="00C27A3F" w:rsidP="00A753D0">
            <w:pPr>
              <w:rPr>
                <w:rFonts w:eastAsia="Batang" w:cs="Arial"/>
                <w:lang w:eastAsia="ko-KR"/>
              </w:rPr>
            </w:pPr>
            <w:r>
              <w:rPr>
                <w:rFonts w:eastAsia="Batang" w:cs="Arial"/>
                <w:lang w:eastAsia="ko-KR"/>
              </w:rPr>
              <w:t>Provides rev</w:t>
            </w:r>
          </w:p>
          <w:p w14:paraId="754820B7" w14:textId="6B1C0A6F" w:rsidR="005F001B" w:rsidRDefault="005F001B" w:rsidP="00A753D0">
            <w:pPr>
              <w:rPr>
                <w:rFonts w:eastAsia="Batang" w:cs="Arial"/>
                <w:lang w:eastAsia="ko-KR"/>
              </w:rPr>
            </w:pPr>
          </w:p>
          <w:p w14:paraId="2DC92B34" w14:textId="30E6F7D7" w:rsidR="005F001B" w:rsidRDefault="005F001B" w:rsidP="00A753D0">
            <w:pPr>
              <w:rPr>
                <w:rFonts w:eastAsia="Batang" w:cs="Arial"/>
                <w:lang w:eastAsia="ko-KR"/>
              </w:rPr>
            </w:pPr>
            <w:r>
              <w:rPr>
                <w:rFonts w:eastAsia="Batang" w:cs="Arial"/>
                <w:lang w:eastAsia="ko-KR"/>
              </w:rPr>
              <w:t>Yumei mon 1033</w:t>
            </w:r>
          </w:p>
          <w:p w14:paraId="27BEC17B" w14:textId="3AB295C9" w:rsidR="005F001B" w:rsidRDefault="0005204F" w:rsidP="00A753D0">
            <w:pPr>
              <w:rPr>
                <w:rFonts w:eastAsia="Batang" w:cs="Arial"/>
                <w:lang w:eastAsia="ko-KR"/>
              </w:rPr>
            </w:pPr>
            <w:r>
              <w:rPr>
                <w:rFonts w:eastAsia="Batang" w:cs="Arial"/>
                <w:lang w:eastAsia="ko-KR"/>
              </w:rPr>
              <w:t xml:space="preserve">Comments </w:t>
            </w:r>
          </w:p>
          <w:p w14:paraId="7029161C" w14:textId="7342250F" w:rsidR="0005204F" w:rsidRDefault="0005204F" w:rsidP="00A753D0">
            <w:pPr>
              <w:rPr>
                <w:rFonts w:eastAsia="Batang" w:cs="Arial"/>
                <w:lang w:eastAsia="ko-KR"/>
              </w:rPr>
            </w:pPr>
          </w:p>
          <w:p w14:paraId="4B949813" w14:textId="6ACA8192" w:rsidR="0005204F" w:rsidRDefault="0005204F"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1043</w:t>
            </w:r>
          </w:p>
          <w:p w14:paraId="75D9BDF0" w14:textId="4CB6ADA6" w:rsidR="0005204F" w:rsidRDefault="0005204F" w:rsidP="00A753D0">
            <w:pPr>
              <w:rPr>
                <w:rFonts w:eastAsia="Batang" w:cs="Arial"/>
                <w:lang w:eastAsia="ko-KR"/>
              </w:rPr>
            </w:pPr>
            <w:r>
              <w:rPr>
                <w:rFonts w:eastAsia="Batang" w:cs="Arial"/>
                <w:lang w:eastAsia="ko-KR"/>
              </w:rPr>
              <w:t>New rev</w:t>
            </w:r>
          </w:p>
          <w:p w14:paraId="17308E80" w14:textId="745E4FF0" w:rsidR="0005204F" w:rsidRDefault="0005204F" w:rsidP="00A753D0">
            <w:pPr>
              <w:rPr>
                <w:rFonts w:eastAsia="Batang" w:cs="Arial"/>
                <w:lang w:eastAsia="ko-KR"/>
              </w:rPr>
            </w:pPr>
          </w:p>
          <w:p w14:paraId="612DA61E" w14:textId="4713BEE0" w:rsidR="0005204F" w:rsidRDefault="0005204F"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1130</w:t>
            </w:r>
          </w:p>
          <w:p w14:paraId="5B8E7303" w14:textId="11080F5F" w:rsidR="0005204F" w:rsidRDefault="0005204F" w:rsidP="00A753D0">
            <w:pPr>
              <w:rPr>
                <w:rFonts w:eastAsia="Batang" w:cs="Arial"/>
                <w:lang w:eastAsia="ko-KR"/>
              </w:rPr>
            </w:pPr>
            <w:r>
              <w:rPr>
                <w:rFonts w:eastAsia="Batang" w:cs="Arial"/>
                <w:lang w:eastAsia="ko-KR"/>
              </w:rPr>
              <w:t>Looks good</w:t>
            </w:r>
          </w:p>
          <w:p w14:paraId="003189AF" w14:textId="39FC3E1B" w:rsidR="00C27A3F" w:rsidRDefault="00C27A3F" w:rsidP="00A753D0">
            <w:pPr>
              <w:rPr>
                <w:rFonts w:eastAsia="Batang" w:cs="Arial"/>
                <w:lang w:eastAsia="ko-KR"/>
              </w:rPr>
            </w:pPr>
          </w:p>
        </w:tc>
      </w:tr>
      <w:tr w:rsidR="00A753D0" w:rsidRPr="00D95972" w14:paraId="281E8621" w14:textId="77777777" w:rsidTr="00637E03">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9022A9" w:rsidP="00A753D0">
            <w:pPr>
              <w:overflowPunct/>
              <w:autoSpaceDE/>
              <w:autoSpaceDN/>
              <w:adjustRightInd/>
              <w:textAlignment w:val="auto"/>
            </w:pPr>
            <w:hyperlink r:id="rId149"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F095" w14:textId="77777777" w:rsidR="00A753D0" w:rsidRDefault="0011140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0716</w:t>
            </w:r>
          </w:p>
          <w:p w14:paraId="658E8881" w14:textId="2B4D4962" w:rsidR="00111409" w:rsidRDefault="00111409" w:rsidP="00A753D0">
            <w:pPr>
              <w:rPr>
                <w:rFonts w:eastAsia="Batang" w:cs="Arial"/>
                <w:lang w:eastAsia="ko-KR"/>
              </w:rPr>
            </w:pPr>
            <w:r>
              <w:rPr>
                <w:rFonts w:eastAsia="Batang" w:cs="Arial"/>
                <w:lang w:eastAsia="ko-KR"/>
              </w:rPr>
              <w:t>Rev required</w:t>
            </w:r>
          </w:p>
          <w:p w14:paraId="4F04EE25" w14:textId="0B30EE77" w:rsidR="00111409" w:rsidRDefault="00111409" w:rsidP="00A753D0">
            <w:pPr>
              <w:rPr>
                <w:rFonts w:eastAsia="Batang" w:cs="Arial"/>
                <w:lang w:eastAsia="ko-KR"/>
              </w:rPr>
            </w:pPr>
          </w:p>
          <w:p w14:paraId="6F3909B8" w14:textId="4613C43A" w:rsidR="00111409" w:rsidRDefault="00111409"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0739</w:t>
            </w:r>
          </w:p>
          <w:p w14:paraId="7F5BB085" w14:textId="48E687BB" w:rsidR="00111409" w:rsidRDefault="00111409" w:rsidP="00A753D0">
            <w:pPr>
              <w:rPr>
                <w:rFonts w:eastAsia="Batang" w:cs="Arial"/>
                <w:lang w:eastAsia="ko-KR"/>
              </w:rPr>
            </w:pPr>
            <w:r>
              <w:rPr>
                <w:rFonts w:eastAsia="Batang" w:cs="Arial"/>
                <w:lang w:eastAsia="ko-KR"/>
              </w:rPr>
              <w:t>Replies</w:t>
            </w:r>
          </w:p>
          <w:p w14:paraId="4762A32B" w14:textId="77777777" w:rsidR="00111409" w:rsidRDefault="00111409" w:rsidP="00A753D0">
            <w:pPr>
              <w:rPr>
                <w:rFonts w:eastAsia="Batang" w:cs="Arial"/>
                <w:lang w:eastAsia="ko-KR"/>
              </w:rPr>
            </w:pPr>
          </w:p>
          <w:p w14:paraId="0EB33AFA" w14:textId="05E034A1" w:rsidR="00BA4B46" w:rsidRDefault="00BA4B4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054FC12F" w14:textId="46595A8D" w:rsidR="00BA4B46" w:rsidRDefault="00BA4B46" w:rsidP="00A753D0">
            <w:pPr>
              <w:rPr>
                <w:rFonts w:eastAsia="Batang" w:cs="Arial"/>
                <w:lang w:eastAsia="ko-KR"/>
              </w:rPr>
            </w:pPr>
            <w:r>
              <w:rPr>
                <w:rFonts w:eastAsia="Batang" w:cs="Arial"/>
                <w:lang w:eastAsia="ko-KR"/>
              </w:rPr>
              <w:t>Replies</w:t>
            </w:r>
          </w:p>
          <w:p w14:paraId="72AB5FC8" w14:textId="2FCAD169" w:rsidR="00BA4B46" w:rsidRDefault="00BA4B46" w:rsidP="00A753D0">
            <w:pPr>
              <w:rPr>
                <w:rFonts w:eastAsia="Batang" w:cs="Arial"/>
                <w:lang w:eastAsia="ko-KR"/>
              </w:rPr>
            </w:pPr>
          </w:p>
          <w:p w14:paraId="12D0713B" w14:textId="21AB3631" w:rsidR="008C3F3A" w:rsidRDefault="008C3F3A"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1035</w:t>
            </w:r>
          </w:p>
          <w:p w14:paraId="404AAFF2" w14:textId="36CB11EE" w:rsidR="008C3F3A" w:rsidRDefault="008C3F3A" w:rsidP="00A753D0">
            <w:pPr>
              <w:rPr>
                <w:rFonts w:eastAsia="Batang" w:cs="Arial"/>
                <w:lang w:eastAsia="ko-KR"/>
              </w:rPr>
            </w:pPr>
            <w:r>
              <w:rPr>
                <w:rFonts w:eastAsia="Batang" w:cs="Arial"/>
                <w:lang w:eastAsia="ko-KR"/>
              </w:rPr>
              <w:t>New rev</w:t>
            </w:r>
          </w:p>
          <w:p w14:paraId="25041175" w14:textId="775201DB" w:rsidR="00BA4B46" w:rsidRDefault="00BA4B46" w:rsidP="00A753D0">
            <w:pPr>
              <w:rPr>
                <w:rFonts w:eastAsia="Batang" w:cs="Arial"/>
                <w:lang w:eastAsia="ko-KR"/>
              </w:rPr>
            </w:pPr>
          </w:p>
        </w:tc>
      </w:tr>
      <w:tr w:rsidR="00A753D0" w:rsidRPr="00D95972" w14:paraId="265C29C1" w14:textId="77777777" w:rsidTr="005A0BA0">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D84BC3" w14:textId="0AE9461B" w:rsidR="00A753D0" w:rsidRDefault="009022A9" w:rsidP="00A753D0">
            <w:pPr>
              <w:overflowPunct/>
              <w:autoSpaceDE/>
              <w:autoSpaceDN/>
              <w:adjustRightInd/>
              <w:textAlignment w:val="auto"/>
            </w:pPr>
            <w:hyperlink r:id="rId150"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FF"/>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FF"/>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FF"/>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1400C" w14:textId="77777777" w:rsidR="00637E03" w:rsidRDefault="00637E03" w:rsidP="00A753D0">
            <w:pPr>
              <w:rPr>
                <w:rFonts w:eastAsia="Batang" w:cs="Arial"/>
                <w:lang w:eastAsia="ko-KR"/>
              </w:rPr>
            </w:pPr>
            <w:r>
              <w:rPr>
                <w:rFonts w:eastAsia="Batang" w:cs="Arial"/>
                <w:lang w:eastAsia="ko-KR"/>
              </w:rPr>
              <w:t>Noted</w:t>
            </w:r>
          </w:p>
          <w:p w14:paraId="6CCA423E" w14:textId="513B50A2" w:rsidR="00A753D0" w:rsidRDefault="00A753D0" w:rsidP="00A753D0">
            <w:pPr>
              <w:rPr>
                <w:rFonts w:eastAsia="Batang" w:cs="Arial"/>
                <w:lang w:eastAsia="ko-KR"/>
              </w:rPr>
            </w:pPr>
          </w:p>
        </w:tc>
      </w:tr>
      <w:tr w:rsidR="00A753D0" w:rsidRPr="00D95972" w14:paraId="7D7B5898" w14:textId="77777777" w:rsidTr="005A0BA0">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3E292" w14:textId="788015E4" w:rsidR="00A753D0" w:rsidRDefault="009022A9" w:rsidP="00A753D0">
            <w:pPr>
              <w:overflowPunct/>
              <w:autoSpaceDE/>
              <w:autoSpaceDN/>
              <w:adjustRightInd/>
              <w:textAlignment w:val="auto"/>
            </w:pPr>
            <w:hyperlink r:id="rId151"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FF"/>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FF"/>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1F67E" w14:textId="77777777" w:rsidR="005A0BA0" w:rsidRDefault="005A0BA0" w:rsidP="00A753D0">
            <w:pPr>
              <w:rPr>
                <w:rFonts w:eastAsia="Batang" w:cs="Arial"/>
                <w:lang w:eastAsia="ko-KR"/>
              </w:rPr>
            </w:pPr>
            <w:r>
              <w:rPr>
                <w:rFonts w:eastAsia="Batang" w:cs="Arial"/>
                <w:lang w:eastAsia="ko-KR"/>
              </w:rPr>
              <w:t>Agreed</w:t>
            </w:r>
          </w:p>
          <w:p w14:paraId="629B5E3E" w14:textId="47492BCB" w:rsidR="00A753D0" w:rsidRDefault="00A753D0" w:rsidP="00A753D0">
            <w:pPr>
              <w:rPr>
                <w:rFonts w:eastAsia="Batang" w:cs="Arial"/>
                <w:lang w:eastAsia="ko-KR"/>
              </w:rPr>
            </w:pPr>
          </w:p>
        </w:tc>
      </w:tr>
      <w:tr w:rsidR="00A753D0" w:rsidRPr="00D95972" w14:paraId="4132BD24" w14:textId="77777777" w:rsidTr="00637E03">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559B30" w14:textId="046D9089" w:rsidR="00A753D0" w:rsidRDefault="009022A9" w:rsidP="00A753D0">
            <w:pPr>
              <w:overflowPunct/>
              <w:autoSpaceDE/>
              <w:autoSpaceDN/>
              <w:adjustRightInd/>
              <w:textAlignment w:val="auto"/>
              <w:rPr>
                <w:rFonts w:cs="Arial"/>
                <w:lang w:val="en-US"/>
              </w:rPr>
            </w:pPr>
            <w:hyperlink r:id="rId152"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FF"/>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FF"/>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FF"/>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384083" w14:textId="77777777" w:rsidR="00637E03" w:rsidRDefault="00637E03" w:rsidP="00A753D0">
            <w:pPr>
              <w:rPr>
                <w:rFonts w:eastAsia="Batang" w:cs="Arial"/>
                <w:lang w:eastAsia="ko-KR"/>
              </w:rPr>
            </w:pPr>
            <w:r>
              <w:rPr>
                <w:rFonts w:eastAsia="Batang" w:cs="Arial"/>
                <w:lang w:eastAsia="ko-KR"/>
              </w:rPr>
              <w:t>Noted</w:t>
            </w:r>
          </w:p>
          <w:p w14:paraId="5EB1BCC3" w14:textId="3E530D76" w:rsidR="00A753D0" w:rsidRDefault="00DD5180" w:rsidP="00A753D0">
            <w:pPr>
              <w:rPr>
                <w:rFonts w:eastAsia="Batang" w:cs="Arial"/>
                <w:lang w:eastAsia="ko-KR"/>
              </w:rPr>
            </w:pPr>
            <w:r>
              <w:rPr>
                <w:rFonts w:eastAsia="Batang" w:cs="Arial"/>
                <w:lang w:eastAsia="ko-KR"/>
              </w:rPr>
              <w:t>**** disc not captured ****</w:t>
            </w:r>
          </w:p>
          <w:p w14:paraId="6CA997D5" w14:textId="55F62336" w:rsidR="00DD5180" w:rsidRDefault="00DD5180" w:rsidP="00A753D0">
            <w:pPr>
              <w:rPr>
                <w:rFonts w:eastAsia="Batang" w:cs="Arial"/>
                <w:lang w:eastAsia="ko-KR"/>
              </w:rPr>
            </w:pPr>
          </w:p>
        </w:tc>
      </w:tr>
      <w:tr w:rsidR="00A753D0" w:rsidRPr="00D95972" w14:paraId="696F4190" w14:textId="77777777" w:rsidTr="005A0BA0">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9022A9" w:rsidP="00A753D0">
            <w:pPr>
              <w:overflowPunct/>
              <w:autoSpaceDE/>
              <w:autoSpaceDN/>
              <w:adjustRightInd/>
              <w:textAlignment w:val="auto"/>
            </w:pPr>
            <w:hyperlink r:id="rId153"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C708B" w14:textId="77777777" w:rsidR="00A753D0" w:rsidRDefault="00A753D0" w:rsidP="00A753D0">
            <w:pPr>
              <w:rPr>
                <w:rFonts w:eastAsia="Batang" w:cs="Arial"/>
                <w:lang w:eastAsia="ko-KR"/>
              </w:rPr>
            </w:pPr>
            <w:r>
              <w:rPr>
                <w:rFonts w:eastAsia="Batang" w:cs="Arial"/>
                <w:lang w:eastAsia="ko-KR"/>
              </w:rPr>
              <w:t>Revision of C1-220028</w:t>
            </w:r>
          </w:p>
          <w:p w14:paraId="05E6DBF4" w14:textId="77777777" w:rsidR="00A92FD8" w:rsidRDefault="00A92FD8" w:rsidP="00A753D0">
            <w:pPr>
              <w:rPr>
                <w:rFonts w:eastAsia="Batang" w:cs="Arial"/>
                <w:lang w:eastAsia="ko-KR"/>
              </w:rPr>
            </w:pPr>
          </w:p>
          <w:p w14:paraId="2576996B" w14:textId="77777777" w:rsidR="00A92FD8" w:rsidRDefault="00A92FD8"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0430</w:t>
            </w:r>
          </w:p>
          <w:p w14:paraId="5F1AE6A0" w14:textId="77777777" w:rsidR="00A92FD8" w:rsidRDefault="00A92FD8" w:rsidP="00A753D0">
            <w:pPr>
              <w:rPr>
                <w:rFonts w:eastAsia="Batang" w:cs="Arial"/>
                <w:lang w:eastAsia="ko-KR"/>
              </w:rPr>
            </w:pPr>
            <w:r>
              <w:rPr>
                <w:rFonts w:eastAsia="Batang" w:cs="Arial"/>
                <w:lang w:eastAsia="ko-KR"/>
              </w:rPr>
              <w:t>Rev required</w:t>
            </w:r>
          </w:p>
          <w:p w14:paraId="12DC3ADE" w14:textId="65195BBC" w:rsidR="00A92FD8" w:rsidRDefault="00A92FD8" w:rsidP="00A753D0">
            <w:pPr>
              <w:rPr>
                <w:rFonts w:eastAsia="Batang" w:cs="Arial"/>
                <w:lang w:eastAsia="ko-KR"/>
              </w:rPr>
            </w:pPr>
          </w:p>
          <w:p w14:paraId="18E13AC1" w14:textId="277C520B" w:rsidR="00111409" w:rsidRDefault="0011140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0738</w:t>
            </w:r>
          </w:p>
          <w:p w14:paraId="676438C0" w14:textId="3B86A0F1" w:rsidR="00111409" w:rsidRDefault="00111409" w:rsidP="00A753D0">
            <w:pPr>
              <w:rPr>
                <w:rFonts w:eastAsia="Batang" w:cs="Arial"/>
                <w:lang w:eastAsia="ko-KR"/>
              </w:rPr>
            </w:pPr>
            <w:r>
              <w:rPr>
                <w:rFonts w:eastAsia="Batang" w:cs="Arial"/>
                <w:lang w:eastAsia="ko-KR"/>
              </w:rPr>
              <w:t>Rev required</w:t>
            </w:r>
          </w:p>
          <w:p w14:paraId="36D9179E" w14:textId="59D8371B" w:rsidR="00111409" w:rsidRDefault="00111409" w:rsidP="00A753D0">
            <w:pPr>
              <w:rPr>
                <w:rFonts w:eastAsia="Batang" w:cs="Arial"/>
                <w:lang w:eastAsia="ko-KR"/>
              </w:rPr>
            </w:pPr>
          </w:p>
          <w:p w14:paraId="56C6E059" w14:textId="5462F900" w:rsidR="00FD2F04" w:rsidRDefault="00FD2F04" w:rsidP="00A753D0">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thu</w:t>
            </w:r>
            <w:proofErr w:type="spellEnd"/>
            <w:r>
              <w:rPr>
                <w:rFonts w:eastAsia="Batang" w:cs="Arial"/>
                <w:lang w:eastAsia="ko-KR"/>
              </w:rPr>
              <w:t xml:space="preserve"> 2308/2316</w:t>
            </w:r>
          </w:p>
          <w:p w14:paraId="618DA5BA" w14:textId="042F431C" w:rsidR="00FD2F04" w:rsidRDefault="00FD2F04" w:rsidP="00A753D0">
            <w:pPr>
              <w:rPr>
                <w:rFonts w:eastAsia="Batang" w:cs="Arial"/>
                <w:lang w:eastAsia="ko-KR"/>
              </w:rPr>
            </w:pPr>
            <w:r>
              <w:rPr>
                <w:rFonts w:eastAsia="Batang" w:cs="Arial"/>
                <w:lang w:eastAsia="ko-KR"/>
              </w:rPr>
              <w:t>Replies, provides rev</w:t>
            </w:r>
          </w:p>
          <w:p w14:paraId="242E2978" w14:textId="19F99F16" w:rsidR="00B377E5" w:rsidRDefault="00B377E5" w:rsidP="00A753D0">
            <w:pPr>
              <w:rPr>
                <w:rFonts w:eastAsia="Batang" w:cs="Arial"/>
                <w:lang w:eastAsia="ko-KR"/>
              </w:rPr>
            </w:pPr>
          </w:p>
          <w:p w14:paraId="1858D534" w14:textId="346F6127" w:rsidR="00B377E5" w:rsidRDefault="00B377E5"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0710</w:t>
            </w:r>
          </w:p>
          <w:p w14:paraId="73026227" w14:textId="57EDFF50" w:rsidR="00B377E5" w:rsidRDefault="0005204F" w:rsidP="00A753D0">
            <w:pPr>
              <w:rPr>
                <w:rFonts w:eastAsia="Batang" w:cs="Arial"/>
                <w:lang w:eastAsia="ko-KR"/>
              </w:rPr>
            </w:pPr>
            <w:r>
              <w:rPr>
                <w:rFonts w:eastAsia="Batang" w:cs="Arial"/>
                <w:lang w:eastAsia="ko-KR"/>
              </w:rPr>
              <w:t>F</w:t>
            </w:r>
            <w:r w:rsidR="00B377E5">
              <w:rPr>
                <w:rFonts w:eastAsia="Batang" w:cs="Arial"/>
                <w:lang w:eastAsia="ko-KR"/>
              </w:rPr>
              <w:t>ine</w:t>
            </w:r>
          </w:p>
          <w:p w14:paraId="4BBA13F5" w14:textId="60689686" w:rsidR="0005204F" w:rsidRDefault="0005204F" w:rsidP="00A753D0">
            <w:pPr>
              <w:rPr>
                <w:rFonts w:eastAsia="Batang" w:cs="Arial"/>
                <w:lang w:eastAsia="ko-KR"/>
              </w:rPr>
            </w:pPr>
          </w:p>
          <w:p w14:paraId="27637330" w14:textId="0ED5E58D" w:rsidR="0005204F" w:rsidRDefault="0005204F"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1101</w:t>
            </w:r>
          </w:p>
          <w:p w14:paraId="3ED40F84" w14:textId="1E19BD26" w:rsidR="0005204F" w:rsidRDefault="0005204F" w:rsidP="00A753D0">
            <w:pPr>
              <w:rPr>
                <w:rFonts w:eastAsia="Batang" w:cs="Arial"/>
                <w:lang w:eastAsia="ko-KR"/>
              </w:rPr>
            </w:pPr>
            <w:r>
              <w:rPr>
                <w:rFonts w:eastAsia="Batang" w:cs="Arial"/>
                <w:lang w:eastAsia="ko-KR"/>
              </w:rPr>
              <w:t>Fine with the revision</w:t>
            </w:r>
          </w:p>
          <w:p w14:paraId="5DD903AF" w14:textId="260E6F9A" w:rsidR="00A92FD8" w:rsidRDefault="00A92FD8" w:rsidP="00A753D0">
            <w:pPr>
              <w:rPr>
                <w:rFonts w:eastAsia="Batang" w:cs="Arial"/>
                <w:lang w:eastAsia="ko-KR"/>
              </w:rPr>
            </w:pPr>
          </w:p>
        </w:tc>
      </w:tr>
      <w:tr w:rsidR="00A753D0" w:rsidRPr="00D95972" w14:paraId="04BD6D79" w14:textId="77777777" w:rsidTr="005A0BA0">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E18033" w14:textId="5C6D56F1" w:rsidR="00A753D0" w:rsidRDefault="009022A9" w:rsidP="00A753D0">
            <w:pPr>
              <w:overflowPunct/>
              <w:autoSpaceDE/>
              <w:autoSpaceDN/>
              <w:adjustRightInd/>
              <w:textAlignment w:val="auto"/>
            </w:pPr>
            <w:hyperlink r:id="rId154"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FF"/>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FF"/>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AA083" w14:textId="77777777" w:rsidR="005A0BA0" w:rsidRDefault="005A0BA0" w:rsidP="00A753D0">
            <w:pPr>
              <w:rPr>
                <w:rFonts w:eastAsia="Batang" w:cs="Arial"/>
                <w:lang w:eastAsia="ko-KR"/>
              </w:rPr>
            </w:pPr>
            <w:r>
              <w:rPr>
                <w:rFonts w:eastAsia="Batang" w:cs="Arial"/>
                <w:lang w:eastAsia="ko-KR"/>
              </w:rPr>
              <w:t>Agreed</w:t>
            </w:r>
          </w:p>
          <w:p w14:paraId="0F9FE914" w14:textId="7AFA2140" w:rsidR="00A753D0" w:rsidRDefault="00A753D0" w:rsidP="00A753D0">
            <w:pPr>
              <w:rPr>
                <w:rFonts w:eastAsia="Batang" w:cs="Arial"/>
                <w:lang w:eastAsia="ko-KR"/>
              </w:rPr>
            </w:pPr>
          </w:p>
        </w:tc>
      </w:tr>
      <w:tr w:rsidR="00A753D0" w:rsidRPr="00D95972" w14:paraId="6F88C69A" w14:textId="77777777" w:rsidTr="005A0BA0">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03E593" w14:textId="0804D004" w:rsidR="00A753D0" w:rsidRDefault="009022A9" w:rsidP="00A753D0">
            <w:pPr>
              <w:overflowPunct/>
              <w:autoSpaceDE/>
              <w:autoSpaceDN/>
              <w:adjustRightInd/>
              <w:textAlignment w:val="auto"/>
            </w:pPr>
            <w:hyperlink r:id="rId155"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FF"/>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proofErr w:type="gramStart"/>
            <w:r>
              <w:rPr>
                <w:rFonts w:cs="Arial"/>
              </w:rPr>
              <w:t>a</w:t>
            </w:r>
            <w:proofErr w:type="spellEnd"/>
            <w:proofErr w:type="gramEnd"/>
            <w:r>
              <w:rPr>
                <w:rFonts w:cs="Arial"/>
              </w:rPr>
              <w:t xml:space="preserve"> established emergency PDU session</w:t>
            </w:r>
          </w:p>
        </w:tc>
        <w:tc>
          <w:tcPr>
            <w:tcW w:w="1767" w:type="dxa"/>
            <w:tcBorders>
              <w:top w:val="single" w:sz="4" w:space="0" w:color="auto"/>
              <w:bottom w:val="single" w:sz="4" w:space="0" w:color="auto"/>
            </w:tcBorders>
            <w:shd w:val="clear" w:color="auto" w:fill="FFFFFF"/>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6DA6FB" w14:textId="77777777" w:rsidR="005A0BA0" w:rsidRDefault="005A0BA0" w:rsidP="00A753D0">
            <w:pPr>
              <w:rPr>
                <w:rFonts w:eastAsia="Batang" w:cs="Arial"/>
                <w:lang w:eastAsia="ko-KR"/>
              </w:rPr>
            </w:pPr>
            <w:r>
              <w:rPr>
                <w:rFonts w:eastAsia="Batang" w:cs="Arial"/>
                <w:lang w:eastAsia="ko-KR"/>
              </w:rPr>
              <w:t>Agreed</w:t>
            </w:r>
          </w:p>
          <w:p w14:paraId="4D271621" w14:textId="2DC22E0E" w:rsidR="00A753D0" w:rsidRDefault="00A753D0" w:rsidP="00A753D0">
            <w:pPr>
              <w:rPr>
                <w:rFonts w:eastAsia="Batang" w:cs="Arial"/>
                <w:lang w:eastAsia="ko-KR"/>
              </w:rPr>
            </w:pPr>
          </w:p>
        </w:tc>
      </w:tr>
      <w:tr w:rsidR="00A753D0" w:rsidRPr="00D95972" w14:paraId="1C17E92E" w14:textId="77777777" w:rsidTr="005A0BA0">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9022A9" w:rsidP="00A753D0">
            <w:pPr>
              <w:overflowPunct/>
              <w:autoSpaceDE/>
              <w:autoSpaceDN/>
              <w:adjustRightInd/>
              <w:textAlignment w:val="auto"/>
            </w:pPr>
            <w:hyperlink r:id="rId156"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1758" w14:textId="77777777" w:rsidR="00A753D0" w:rsidRDefault="005D1F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0233</w:t>
            </w:r>
          </w:p>
          <w:p w14:paraId="47FA005B" w14:textId="77777777" w:rsidR="005D1FAD" w:rsidRDefault="005D1FAD" w:rsidP="00A753D0">
            <w:pPr>
              <w:rPr>
                <w:rFonts w:eastAsia="Batang" w:cs="Arial"/>
                <w:lang w:eastAsia="ko-KR"/>
              </w:rPr>
            </w:pPr>
            <w:r>
              <w:rPr>
                <w:rFonts w:eastAsia="Batang" w:cs="Arial"/>
                <w:lang w:eastAsia="ko-KR"/>
              </w:rPr>
              <w:t>Rev required</w:t>
            </w:r>
          </w:p>
          <w:p w14:paraId="7954E025" w14:textId="77777777" w:rsidR="00B050DE" w:rsidRDefault="00B050DE" w:rsidP="00A753D0">
            <w:pPr>
              <w:rPr>
                <w:rFonts w:eastAsia="Batang" w:cs="Arial"/>
                <w:lang w:eastAsia="ko-KR"/>
              </w:rPr>
            </w:pPr>
          </w:p>
          <w:p w14:paraId="6F7F888F" w14:textId="77777777"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1955</w:t>
            </w:r>
          </w:p>
          <w:p w14:paraId="5350A02B" w14:textId="54C6BBC6" w:rsidR="00B050DE" w:rsidRDefault="00B050D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1E8BFF" w14:textId="19ED9326" w:rsidR="000D6EA5" w:rsidRDefault="000D6EA5" w:rsidP="00A753D0">
            <w:pPr>
              <w:rPr>
                <w:rFonts w:eastAsia="Batang" w:cs="Arial"/>
                <w:lang w:eastAsia="ko-KR"/>
              </w:rPr>
            </w:pPr>
          </w:p>
          <w:p w14:paraId="4A32E6A8" w14:textId="40F1B7FF" w:rsidR="000D6EA5" w:rsidRDefault="000D6EA5"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1300</w:t>
            </w:r>
          </w:p>
          <w:p w14:paraId="142C83B0" w14:textId="33BA6E36" w:rsidR="000D6EA5" w:rsidRDefault="000D6EA5" w:rsidP="00A753D0">
            <w:pPr>
              <w:rPr>
                <w:rFonts w:eastAsia="Batang" w:cs="Arial"/>
                <w:lang w:eastAsia="ko-KR"/>
              </w:rPr>
            </w:pPr>
            <w:r>
              <w:rPr>
                <w:rFonts w:eastAsia="Batang" w:cs="Arial"/>
                <w:lang w:eastAsia="ko-KR"/>
              </w:rPr>
              <w:t>New rev</w:t>
            </w:r>
          </w:p>
          <w:p w14:paraId="58C51733" w14:textId="0C813165" w:rsidR="00B050DE" w:rsidRDefault="00B050DE" w:rsidP="00A753D0">
            <w:pPr>
              <w:rPr>
                <w:rFonts w:eastAsia="Batang" w:cs="Arial"/>
                <w:lang w:eastAsia="ko-KR"/>
              </w:rPr>
            </w:pPr>
          </w:p>
        </w:tc>
      </w:tr>
      <w:tr w:rsidR="00A753D0" w:rsidRPr="00D95972" w14:paraId="06109D59" w14:textId="77777777" w:rsidTr="005A0BA0">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5FD1AF" w14:textId="364064AC" w:rsidR="00A753D0" w:rsidRDefault="009022A9" w:rsidP="00A753D0">
            <w:pPr>
              <w:overflowPunct/>
              <w:autoSpaceDE/>
              <w:autoSpaceDN/>
              <w:adjustRightInd/>
              <w:textAlignment w:val="auto"/>
            </w:pPr>
            <w:hyperlink r:id="rId157"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FF"/>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FF"/>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1E268" w14:textId="77777777" w:rsidR="005A0BA0" w:rsidRDefault="005A0BA0" w:rsidP="00A753D0">
            <w:pPr>
              <w:rPr>
                <w:rFonts w:eastAsia="Batang" w:cs="Arial"/>
                <w:lang w:eastAsia="ko-KR"/>
              </w:rPr>
            </w:pPr>
            <w:r>
              <w:rPr>
                <w:rFonts w:eastAsia="Batang" w:cs="Arial"/>
                <w:lang w:eastAsia="ko-KR"/>
              </w:rPr>
              <w:t>Agreed</w:t>
            </w:r>
          </w:p>
          <w:p w14:paraId="2600C19E" w14:textId="703F2380" w:rsidR="00A753D0" w:rsidRDefault="00A753D0" w:rsidP="00A753D0">
            <w:pPr>
              <w:rPr>
                <w:rFonts w:eastAsia="Batang" w:cs="Arial"/>
                <w:lang w:eastAsia="ko-KR"/>
              </w:rPr>
            </w:pPr>
          </w:p>
        </w:tc>
      </w:tr>
      <w:tr w:rsidR="00A753D0" w:rsidRPr="00D95972" w14:paraId="784D9027" w14:textId="77777777" w:rsidTr="005A0BA0">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5F0A29" w14:textId="1A131A1A" w:rsidR="00A753D0" w:rsidRDefault="009022A9" w:rsidP="00A753D0">
            <w:pPr>
              <w:overflowPunct/>
              <w:autoSpaceDE/>
              <w:autoSpaceDN/>
              <w:adjustRightInd/>
              <w:textAlignment w:val="auto"/>
            </w:pPr>
            <w:hyperlink r:id="rId158"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FF"/>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FF"/>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C77E3" w14:textId="77777777" w:rsidR="005A0BA0" w:rsidRDefault="005A0BA0" w:rsidP="00A753D0">
            <w:pPr>
              <w:rPr>
                <w:rFonts w:eastAsia="Batang" w:cs="Arial"/>
                <w:lang w:eastAsia="ko-KR"/>
              </w:rPr>
            </w:pPr>
            <w:r>
              <w:rPr>
                <w:rFonts w:eastAsia="Batang" w:cs="Arial"/>
                <w:lang w:eastAsia="ko-KR"/>
              </w:rPr>
              <w:t>Agreed</w:t>
            </w:r>
          </w:p>
          <w:p w14:paraId="004F2BBD" w14:textId="179781D5"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9022A9" w:rsidP="00A753D0">
            <w:pPr>
              <w:overflowPunct/>
              <w:autoSpaceDE/>
              <w:autoSpaceDN/>
              <w:adjustRightInd/>
              <w:textAlignment w:val="auto"/>
            </w:pPr>
            <w:hyperlink r:id="rId159"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C799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4E8892D" w14:textId="77777777" w:rsidR="00A753D0" w:rsidRDefault="00FE47BF" w:rsidP="00FE47BF">
            <w:pPr>
              <w:rPr>
                <w:rFonts w:eastAsia="Batang" w:cs="Arial"/>
                <w:lang w:eastAsia="ko-KR"/>
              </w:rPr>
            </w:pPr>
            <w:r>
              <w:rPr>
                <w:rFonts w:eastAsia="Batang" w:cs="Arial"/>
                <w:lang w:eastAsia="ko-KR"/>
              </w:rPr>
              <w:t>Revision required</w:t>
            </w:r>
          </w:p>
          <w:p w14:paraId="7A1E7939" w14:textId="77777777" w:rsidR="00A92FD8" w:rsidRDefault="00A92FD8" w:rsidP="00FE47BF">
            <w:pPr>
              <w:rPr>
                <w:rFonts w:eastAsia="Batang" w:cs="Arial"/>
                <w:lang w:eastAsia="ko-KR"/>
              </w:rPr>
            </w:pPr>
          </w:p>
          <w:p w14:paraId="4BCE5824" w14:textId="77777777" w:rsidR="00A92FD8" w:rsidRDefault="00A92FD8" w:rsidP="00FE47BF">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2E3193E5" w14:textId="77777777" w:rsidR="00A92FD8" w:rsidRDefault="00A92FD8" w:rsidP="00FE47BF">
            <w:pPr>
              <w:rPr>
                <w:rFonts w:eastAsia="Batang" w:cs="Arial"/>
                <w:lang w:eastAsia="ko-KR"/>
              </w:rPr>
            </w:pPr>
            <w:r>
              <w:rPr>
                <w:rFonts w:eastAsia="Batang" w:cs="Arial"/>
                <w:lang w:eastAsia="ko-KR"/>
              </w:rPr>
              <w:t>Rev required</w:t>
            </w:r>
          </w:p>
          <w:p w14:paraId="3BAA18EB" w14:textId="77777777" w:rsidR="00A92FD8" w:rsidRDefault="00A92FD8" w:rsidP="00FE47BF">
            <w:pPr>
              <w:rPr>
                <w:rFonts w:eastAsia="Batang" w:cs="Arial"/>
                <w:lang w:eastAsia="ko-KR"/>
              </w:rPr>
            </w:pPr>
          </w:p>
          <w:p w14:paraId="705EE4EB" w14:textId="66179A51" w:rsidR="00720E46" w:rsidRDefault="00720E46" w:rsidP="00FE47B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0605</w:t>
            </w:r>
          </w:p>
          <w:p w14:paraId="32880DB0" w14:textId="205DF682" w:rsidR="00720E46" w:rsidRDefault="00720E46" w:rsidP="00FE47BF">
            <w:pPr>
              <w:rPr>
                <w:rFonts w:eastAsia="Batang" w:cs="Arial"/>
                <w:lang w:eastAsia="ko-KR"/>
              </w:rPr>
            </w:pPr>
            <w:r>
              <w:rPr>
                <w:rFonts w:eastAsia="Batang" w:cs="Arial"/>
                <w:lang w:eastAsia="ko-KR"/>
              </w:rPr>
              <w:t>Rev required</w:t>
            </w:r>
          </w:p>
          <w:p w14:paraId="4FC69E89" w14:textId="77777777" w:rsidR="00720E46" w:rsidRDefault="00720E46" w:rsidP="00FE47BF">
            <w:pPr>
              <w:rPr>
                <w:rFonts w:eastAsia="Batang" w:cs="Arial"/>
                <w:lang w:eastAsia="ko-KR"/>
              </w:rPr>
            </w:pPr>
          </w:p>
          <w:p w14:paraId="162C3D7D" w14:textId="77777777" w:rsidR="00720E46" w:rsidRDefault="00437090" w:rsidP="00FE47B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0615</w:t>
            </w:r>
          </w:p>
          <w:p w14:paraId="260B800B" w14:textId="2EB1DB84" w:rsidR="00437090" w:rsidRDefault="00437090"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F23AD" w14:textId="2948A40D" w:rsidR="00FA3E99" w:rsidRDefault="00FA3E99" w:rsidP="00FE47BF">
            <w:pPr>
              <w:rPr>
                <w:rFonts w:eastAsia="Batang" w:cs="Arial"/>
                <w:lang w:eastAsia="ko-KR"/>
              </w:rPr>
            </w:pPr>
          </w:p>
          <w:p w14:paraId="62CA5878" w14:textId="2144A613" w:rsidR="00FA3E99" w:rsidRDefault="00FA3E99"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0750</w:t>
            </w:r>
          </w:p>
          <w:p w14:paraId="61A3F14E" w14:textId="265A888B" w:rsidR="00FA3E99" w:rsidRDefault="00FA3E99" w:rsidP="00FE47BF">
            <w:pPr>
              <w:rPr>
                <w:rFonts w:eastAsia="Batang" w:cs="Arial"/>
                <w:lang w:eastAsia="ko-KR"/>
              </w:rPr>
            </w:pPr>
            <w:r>
              <w:rPr>
                <w:rFonts w:eastAsia="Batang" w:cs="Arial"/>
                <w:lang w:eastAsia="ko-KR"/>
              </w:rPr>
              <w:t>Rev required</w:t>
            </w:r>
          </w:p>
          <w:p w14:paraId="7A34F510" w14:textId="464A9B6D" w:rsidR="00FA3E99" w:rsidRDefault="00FA3E99" w:rsidP="00FE47BF">
            <w:pPr>
              <w:rPr>
                <w:rFonts w:eastAsia="Batang" w:cs="Arial"/>
                <w:lang w:eastAsia="ko-KR"/>
              </w:rPr>
            </w:pPr>
          </w:p>
          <w:p w14:paraId="35804BA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7398A6D" w14:textId="57275B2F" w:rsidR="00FE099D" w:rsidRDefault="00FE099D" w:rsidP="00FE099D">
            <w:pPr>
              <w:rPr>
                <w:rFonts w:eastAsia="Batang" w:cs="Arial"/>
                <w:lang w:eastAsia="ko-KR"/>
              </w:rPr>
            </w:pPr>
            <w:r>
              <w:rPr>
                <w:rFonts w:eastAsia="Batang" w:cs="Arial"/>
                <w:lang w:eastAsia="ko-KR"/>
              </w:rPr>
              <w:t>Revision required</w:t>
            </w:r>
          </w:p>
          <w:p w14:paraId="1BE1FCC2" w14:textId="47AA5A6B" w:rsidR="00BA4B46" w:rsidRDefault="00BA4B46" w:rsidP="00FE099D">
            <w:pPr>
              <w:rPr>
                <w:rFonts w:eastAsia="Batang" w:cs="Arial"/>
                <w:lang w:eastAsia="ko-KR"/>
              </w:rPr>
            </w:pPr>
          </w:p>
          <w:p w14:paraId="6D5BA0B2" w14:textId="5A369B3A" w:rsidR="00BA4B46" w:rsidRDefault="00BA4B46" w:rsidP="00FE099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0927</w:t>
            </w:r>
          </w:p>
          <w:p w14:paraId="7BEDD64F" w14:textId="03C44B9A" w:rsidR="00BA4B46" w:rsidRDefault="00BA4B46" w:rsidP="00FE099D">
            <w:pPr>
              <w:rPr>
                <w:rFonts w:eastAsia="Batang" w:cs="Arial"/>
                <w:lang w:eastAsia="ko-KR"/>
              </w:rPr>
            </w:pPr>
            <w:r>
              <w:rPr>
                <w:rFonts w:eastAsia="Batang" w:cs="Arial"/>
                <w:lang w:eastAsia="ko-KR"/>
              </w:rPr>
              <w:t>Objection</w:t>
            </w:r>
          </w:p>
          <w:p w14:paraId="065F7B99" w14:textId="63A35F20" w:rsidR="00BA4B46" w:rsidRDefault="00BA4B46" w:rsidP="00FE099D">
            <w:pPr>
              <w:rPr>
                <w:rFonts w:eastAsia="Batang" w:cs="Arial"/>
                <w:lang w:eastAsia="ko-KR"/>
              </w:rPr>
            </w:pPr>
          </w:p>
          <w:p w14:paraId="0D854A1C" w14:textId="0AC3D6E3" w:rsidR="00DD5180" w:rsidRDefault="00DD5180"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2220/2227/2228/2250</w:t>
            </w:r>
          </w:p>
          <w:p w14:paraId="6166BF93" w14:textId="1BED8209" w:rsidR="00DD5180" w:rsidRDefault="00FD2F04" w:rsidP="00FE099D">
            <w:pPr>
              <w:rPr>
                <w:rFonts w:eastAsia="Batang" w:cs="Arial"/>
                <w:lang w:eastAsia="ko-KR"/>
              </w:rPr>
            </w:pPr>
            <w:r>
              <w:rPr>
                <w:rFonts w:eastAsia="Batang" w:cs="Arial"/>
                <w:lang w:eastAsia="ko-KR"/>
              </w:rPr>
              <w:t>Replies, provides rev</w:t>
            </w:r>
          </w:p>
          <w:p w14:paraId="3FE22B00" w14:textId="437A4DE0" w:rsidR="00FD2F04" w:rsidRDefault="00FD2F04" w:rsidP="00FE099D">
            <w:pPr>
              <w:rPr>
                <w:rFonts w:eastAsia="Batang" w:cs="Arial"/>
                <w:lang w:eastAsia="ko-KR"/>
              </w:rPr>
            </w:pPr>
          </w:p>
          <w:p w14:paraId="460A72AD" w14:textId="6DE47CDD"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2330</w:t>
            </w:r>
          </w:p>
          <w:p w14:paraId="7197295C" w14:textId="4303750C" w:rsidR="00FD2F04" w:rsidRDefault="00800725" w:rsidP="00FE099D">
            <w:pPr>
              <w:rPr>
                <w:rFonts w:eastAsia="Batang" w:cs="Arial"/>
                <w:lang w:eastAsia="ko-KR"/>
              </w:rPr>
            </w:pPr>
            <w:r>
              <w:rPr>
                <w:rFonts w:eastAsia="Batang" w:cs="Arial"/>
                <w:lang w:eastAsia="ko-KR"/>
              </w:rPr>
              <w:t>C</w:t>
            </w:r>
            <w:r w:rsidR="00FD2F04">
              <w:rPr>
                <w:rFonts w:eastAsia="Batang" w:cs="Arial"/>
                <w:lang w:eastAsia="ko-KR"/>
              </w:rPr>
              <w:t>omments</w:t>
            </w:r>
          </w:p>
          <w:p w14:paraId="029017DA" w14:textId="76AE2C97" w:rsidR="00800725" w:rsidRDefault="00800725" w:rsidP="00FE099D">
            <w:pPr>
              <w:rPr>
                <w:rFonts w:eastAsia="Batang" w:cs="Arial"/>
                <w:lang w:eastAsia="ko-KR"/>
              </w:rPr>
            </w:pPr>
          </w:p>
          <w:p w14:paraId="12F197E4" w14:textId="7D1D33D8" w:rsidR="00800725" w:rsidRDefault="00800725"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0508</w:t>
            </w:r>
          </w:p>
          <w:p w14:paraId="645AD124" w14:textId="20B3DC74" w:rsidR="00800725" w:rsidRDefault="00800725" w:rsidP="00FE099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2F1D1F11" w14:textId="27888BB2" w:rsidR="00800725" w:rsidRDefault="00800725" w:rsidP="00FE099D">
            <w:pPr>
              <w:rPr>
                <w:rFonts w:eastAsia="Batang" w:cs="Arial"/>
                <w:lang w:eastAsia="ko-KR"/>
              </w:rPr>
            </w:pPr>
          </w:p>
          <w:p w14:paraId="3C63E403" w14:textId="1AC3E7BD" w:rsidR="00F50F32" w:rsidRDefault="00F50F32" w:rsidP="00FE099D">
            <w:pPr>
              <w:rPr>
                <w:rFonts w:eastAsia="Batang" w:cs="Arial"/>
                <w:lang w:eastAsia="ko-KR"/>
              </w:rPr>
            </w:pPr>
            <w:r>
              <w:rPr>
                <w:rFonts w:eastAsia="Batang" w:cs="Arial"/>
                <w:lang w:eastAsia="ko-KR"/>
              </w:rPr>
              <w:t>Roland mon1821</w:t>
            </w:r>
          </w:p>
          <w:p w14:paraId="689DF75A" w14:textId="7F5737CA" w:rsidR="00F50F32" w:rsidRDefault="00776226" w:rsidP="00FE099D">
            <w:pPr>
              <w:rPr>
                <w:rFonts w:eastAsia="Batang" w:cs="Arial"/>
                <w:lang w:eastAsia="ko-KR"/>
              </w:rPr>
            </w:pPr>
            <w:r>
              <w:rPr>
                <w:rFonts w:eastAsia="Batang" w:cs="Arial"/>
                <w:lang w:eastAsia="ko-KR"/>
              </w:rPr>
              <w:t>R</w:t>
            </w:r>
            <w:r w:rsidR="00F50F32">
              <w:rPr>
                <w:rFonts w:eastAsia="Batang" w:cs="Arial"/>
                <w:lang w:eastAsia="ko-KR"/>
              </w:rPr>
              <w:t>eplies</w:t>
            </w:r>
          </w:p>
          <w:p w14:paraId="0DB06231" w14:textId="50044F45" w:rsidR="00776226" w:rsidRDefault="00776226" w:rsidP="00FE099D">
            <w:pPr>
              <w:rPr>
                <w:rFonts w:eastAsia="Batang" w:cs="Arial"/>
                <w:lang w:eastAsia="ko-KR"/>
              </w:rPr>
            </w:pPr>
          </w:p>
          <w:p w14:paraId="5061F2E4" w14:textId="39E8A504" w:rsidR="00776226" w:rsidRDefault="00776226"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0945</w:t>
            </w:r>
          </w:p>
          <w:p w14:paraId="2D0F5E26" w14:textId="7E16F835" w:rsidR="00776226" w:rsidRDefault="00776226" w:rsidP="00FE099D">
            <w:pPr>
              <w:rPr>
                <w:rFonts w:eastAsia="Batang" w:cs="Arial"/>
                <w:lang w:eastAsia="ko-KR"/>
              </w:rPr>
            </w:pPr>
            <w:proofErr w:type="spellStart"/>
            <w:r>
              <w:rPr>
                <w:rFonts w:eastAsia="Batang" w:cs="Arial"/>
                <w:lang w:eastAsia="ko-KR"/>
              </w:rPr>
              <w:t>Clarficaiton</w:t>
            </w:r>
            <w:proofErr w:type="spellEnd"/>
            <w:r>
              <w:rPr>
                <w:rFonts w:eastAsia="Batang" w:cs="Arial"/>
                <w:lang w:eastAsia="ko-KR"/>
              </w:rPr>
              <w:t xml:space="preserve"> </w:t>
            </w:r>
            <w:proofErr w:type="spellStart"/>
            <w:r>
              <w:rPr>
                <w:rFonts w:eastAsia="Batang" w:cs="Arial"/>
                <w:lang w:eastAsia="ko-KR"/>
              </w:rPr>
              <w:t>rquired</w:t>
            </w:r>
            <w:proofErr w:type="spellEnd"/>
          </w:p>
          <w:p w14:paraId="523CF839" w14:textId="77777777" w:rsidR="00776226" w:rsidRDefault="00776226" w:rsidP="00FE099D">
            <w:pPr>
              <w:rPr>
                <w:rFonts w:eastAsia="Batang" w:cs="Arial"/>
                <w:lang w:eastAsia="ko-KR"/>
              </w:rPr>
            </w:pPr>
          </w:p>
          <w:p w14:paraId="047986E1" w14:textId="1DC83E52" w:rsidR="00437090" w:rsidRDefault="00437090" w:rsidP="00FE47BF">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9022A9" w:rsidP="00A753D0">
            <w:pPr>
              <w:overflowPunct/>
              <w:autoSpaceDE/>
              <w:autoSpaceDN/>
              <w:adjustRightInd/>
              <w:textAlignment w:val="auto"/>
            </w:pPr>
            <w:hyperlink r:id="rId160"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30D8" w14:textId="77777777" w:rsidR="00A753D0" w:rsidRDefault="00FA3E9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0759</w:t>
            </w:r>
          </w:p>
          <w:p w14:paraId="002A899B" w14:textId="77777777" w:rsidR="00FA3E99" w:rsidRDefault="00FA3E99" w:rsidP="00A753D0">
            <w:pPr>
              <w:rPr>
                <w:rFonts w:eastAsia="Batang" w:cs="Arial"/>
                <w:lang w:eastAsia="ko-KR"/>
              </w:rPr>
            </w:pPr>
            <w:r>
              <w:rPr>
                <w:rFonts w:eastAsia="Batang" w:cs="Arial"/>
                <w:lang w:eastAsia="ko-KR"/>
              </w:rPr>
              <w:t>Revision required</w:t>
            </w:r>
          </w:p>
          <w:p w14:paraId="759A2B57" w14:textId="77777777" w:rsidR="00FA3E99" w:rsidRDefault="00FA3E99" w:rsidP="00A753D0">
            <w:pPr>
              <w:rPr>
                <w:rFonts w:eastAsia="Batang" w:cs="Arial"/>
                <w:lang w:eastAsia="ko-KR"/>
              </w:rPr>
            </w:pPr>
          </w:p>
          <w:p w14:paraId="3E12E54F" w14:textId="5462DF14" w:rsidR="00A46DBC" w:rsidRDefault="00A46DB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1437</w:t>
            </w:r>
          </w:p>
          <w:p w14:paraId="5A0F0ACC" w14:textId="571D7F77" w:rsidR="00A46DBC" w:rsidRDefault="00A46DBC" w:rsidP="00A753D0">
            <w:pPr>
              <w:rPr>
                <w:rFonts w:eastAsia="Batang" w:cs="Arial"/>
                <w:lang w:eastAsia="ko-KR"/>
              </w:rPr>
            </w:pPr>
            <w:r>
              <w:rPr>
                <w:rFonts w:eastAsia="Batang" w:cs="Arial"/>
                <w:lang w:eastAsia="ko-KR"/>
              </w:rPr>
              <w:t>New rev</w:t>
            </w:r>
          </w:p>
          <w:p w14:paraId="21AFDD03" w14:textId="72BE7B54" w:rsidR="00B050DE" w:rsidRDefault="00B050DE" w:rsidP="00A753D0">
            <w:pPr>
              <w:rPr>
                <w:rFonts w:eastAsia="Batang" w:cs="Arial"/>
                <w:lang w:eastAsia="ko-KR"/>
              </w:rPr>
            </w:pPr>
          </w:p>
          <w:p w14:paraId="108E2B0C" w14:textId="449C2696"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35811944" w14:textId="20304B47" w:rsidR="00B050DE" w:rsidRDefault="00B050DE"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77C4A46D" w14:textId="4DE4EE4C" w:rsidR="003516D2" w:rsidRDefault="003516D2" w:rsidP="00A753D0">
            <w:pPr>
              <w:rPr>
                <w:rFonts w:eastAsia="Batang" w:cs="Arial"/>
                <w:lang w:eastAsia="ko-KR"/>
              </w:rPr>
            </w:pPr>
          </w:p>
          <w:p w14:paraId="6296A775" w14:textId="5EF70FBC" w:rsidR="003516D2" w:rsidRDefault="003516D2" w:rsidP="00A753D0">
            <w:pPr>
              <w:rPr>
                <w:rFonts w:eastAsia="Batang" w:cs="Arial"/>
                <w:lang w:eastAsia="ko-KR"/>
              </w:rPr>
            </w:pPr>
            <w:r>
              <w:rPr>
                <w:rFonts w:eastAsia="Batang" w:cs="Arial"/>
                <w:lang w:eastAsia="ko-KR"/>
              </w:rPr>
              <w:t>Roland mon 2035</w:t>
            </w:r>
          </w:p>
          <w:p w14:paraId="74A1DE28" w14:textId="7AF0EC7D" w:rsidR="003516D2" w:rsidRDefault="003516D2" w:rsidP="00A753D0">
            <w:pPr>
              <w:rPr>
                <w:rFonts w:eastAsia="Batang" w:cs="Arial"/>
                <w:lang w:eastAsia="ko-KR"/>
              </w:rPr>
            </w:pPr>
            <w:r>
              <w:rPr>
                <w:rFonts w:eastAsia="Batang" w:cs="Arial"/>
                <w:lang w:eastAsia="ko-KR"/>
              </w:rPr>
              <w:t>New rev</w:t>
            </w:r>
          </w:p>
          <w:p w14:paraId="07AD6C87" w14:textId="15359056" w:rsidR="003516D2" w:rsidRDefault="003516D2" w:rsidP="00A753D0">
            <w:pPr>
              <w:rPr>
                <w:rFonts w:eastAsia="Batang" w:cs="Arial"/>
                <w:lang w:eastAsia="ko-KR"/>
              </w:rPr>
            </w:pPr>
          </w:p>
          <w:p w14:paraId="42EEF1E2" w14:textId="11FB5352" w:rsidR="00593019" w:rsidRDefault="00593019" w:rsidP="00A753D0">
            <w:pPr>
              <w:rPr>
                <w:rFonts w:eastAsia="Batang" w:cs="Arial"/>
                <w:lang w:eastAsia="ko-KR"/>
              </w:rPr>
            </w:pPr>
            <w:r>
              <w:rPr>
                <w:rFonts w:eastAsia="Batang" w:cs="Arial"/>
                <w:lang w:eastAsia="ko-KR"/>
              </w:rPr>
              <w:t>Mikael mon 2157</w:t>
            </w:r>
          </w:p>
          <w:p w14:paraId="71B827B5" w14:textId="33CDB476" w:rsidR="00593019" w:rsidRDefault="00593019" w:rsidP="00A753D0">
            <w:pPr>
              <w:rPr>
                <w:rFonts w:eastAsia="Batang" w:cs="Arial"/>
                <w:lang w:eastAsia="ko-KR"/>
              </w:rPr>
            </w:pPr>
            <w:r>
              <w:rPr>
                <w:rFonts w:eastAsia="Batang" w:cs="Arial"/>
                <w:lang w:eastAsia="ko-KR"/>
              </w:rPr>
              <w:t xml:space="preserve">Low </w:t>
            </w:r>
            <w:proofErr w:type="spellStart"/>
            <w:r>
              <w:rPr>
                <w:rFonts w:eastAsia="Batang" w:cs="Arial"/>
                <w:lang w:eastAsia="ko-KR"/>
              </w:rPr>
              <w:t>prio</w:t>
            </w:r>
            <w:proofErr w:type="spellEnd"/>
            <w:r>
              <w:rPr>
                <w:rFonts w:eastAsia="Batang" w:cs="Arial"/>
                <w:lang w:eastAsia="ko-KR"/>
              </w:rPr>
              <w:t xml:space="preserve"> comment</w:t>
            </w:r>
          </w:p>
          <w:p w14:paraId="7590E68F" w14:textId="52E9F808" w:rsidR="005748F3" w:rsidRDefault="005748F3" w:rsidP="00A753D0">
            <w:pPr>
              <w:rPr>
                <w:rFonts w:eastAsia="Batang" w:cs="Arial"/>
                <w:lang w:eastAsia="ko-KR"/>
              </w:rPr>
            </w:pPr>
          </w:p>
          <w:p w14:paraId="74DD1CF3" w14:textId="5EEB0573" w:rsidR="005748F3" w:rsidRDefault="005748F3"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793CFD64" w14:textId="72863277" w:rsidR="005748F3" w:rsidRDefault="00FA5299" w:rsidP="00A753D0">
            <w:pPr>
              <w:rPr>
                <w:rFonts w:eastAsia="Batang" w:cs="Arial"/>
                <w:lang w:eastAsia="ko-KR"/>
              </w:rPr>
            </w:pPr>
            <w:r>
              <w:rPr>
                <w:rFonts w:eastAsia="Batang" w:cs="Arial"/>
                <w:lang w:eastAsia="ko-KR"/>
              </w:rPr>
              <w:lastRenderedPageBreak/>
              <w:t>R</w:t>
            </w:r>
            <w:r w:rsidR="005748F3">
              <w:rPr>
                <w:rFonts w:eastAsia="Batang" w:cs="Arial"/>
                <w:lang w:eastAsia="ko-KR"/>
              </w:rPr>
              <w:t>eply</w:t>
            </w:r>
          </w:p>
          <w:p w14:paraId="4D3A5F59" w14:textId="214AEBF4" w:rsidR="00FA5299" w:rsidRDefault="00FA5299" w:rsidP="00A753D0">
            <w:pPr>
              <w:rPr>
                <w:rFonts w:eastAsia="Batang" w:cs="Arial"/>
                <w:lang w:eastAsia="ko-KR"/>
              </w:rPr>
            </w:pPr>
          </w:p>
          <w:p w14:paraId="524AB8B2" w14:textId="2DF17397" w:rsidR="00FA5299" w:rsidRDefault="00FA52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0746</w:t>
            </w:r>
          </w:p>
          <w:p w14:paraId="22EC3A21" w14:textId="31EADD9F" w:rsidR="00FA5299" w:rsidRDefault="00FA5299" w:rsidP="00A753D0">
            <w:pPr>
              <w:rPr>
                <w:rFonts w:eastAsia="Batang" w:cs="Arial"/>
                <w:lang w:eastAsia="ko-KR"/>
              </w:rPr>
            </w:pPr>
            <w:r>
              <w:rPr>
                <w:rFonts w:eastAsia="Batang" w:cs="Arial"/>
                <w:lang w:eastAsia="ko-KR"/>
              </w:rPr>
              <w:t>comments</w:t>
            </w:r>
          </w:p>
          <w:p w14:paraId="5D70CE92" w14:textId="26104AB7" w:rsidR="00A46DBC" w:rsidRDefault="00A46DBC"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9022A9" w:rsidP="00A753D0">
            <w:pPr>
              <w:overflowPunct/>
              <w:autoSpaceDE/>
              <w:autoSpaceDN/>
              <w:adjustRightInd/>
              <w:textAlignment w:val="auto"/>
            </w:pPr>
            <w:hyperlink r:id="rId161"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D9E88" w14:textId="23FCA859"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0059</w:t>
            </w:r>
          </w:p>
          <w:p w14:paraId="44D780E0" w14:textId="5D0484E6" w:rsidR="00FD2F04" w:rsidRDefault="00FD2F04" w:rsidP="00FD2F04">
            <w:pPr>
              <w:rPr>
                <w:rFonts w:eastAsia="Batang" w:cs="Arial"/>
                <w:lang w:eastAsia="ko-KR"/>
              </w:rPr>
            </w:pPr>
            <w:r>
              <w:rPr>
                <w:rFonts w:eastAsia="Batang" w:cs="Arial"/>
                <w:lang w:eastAsia="ko-KR"/>
              </w:rPr>
              <w:t xml:space="preserve">Question for </w:t>
            </w:r>
            <w:r w:rsidR="003516D2">
              <w:rPr>
                <w:rFonts w:eastAsia="Batang" w:cs="Arial"/>
                <w:lang w:eastAsia="ko-KR"/>
              </w:rPr>
              <w:t>clarification</w:t>
            </w:r>
          </w:p>
          <w:p w14:paraId="1325F5FD" w14:textId="116B4B2B" w:rsidR="003516D2" w:rsidRDefault="003516D2" w:rsidP="00FD2F04">
            <w:pPr>
              <w:rPr>
                <w:rFonts w:eastAsia="Batang" w:cs="Arial"/>
                <w:lang w:eastAsia="ko-KR"/>
              </w:rPr>
            </w:pPr>
          </w:p>
          <w:p w14:paraId="5C2F5B67" w14:textId="35BF237D" w:rsidR="003516D2" w:rsidRDefault="003516D2" w:rsidP="00FD2F04">
            <w:pPr>
              <w:rPr>
                <w:rFonts w:eastAsia="Batang" w:cs="Arial"/>
                <w:lang w:eastAsia="ko-KR"/>
              </w:rPr>
            </w:pPr>
            <w:r>
              <w:rPr>
                <w:rFonts w:eastAsia="Batang" w:cs="Arial"/>
                <w:lang w:eastAsia="ko-KR"/>
              </w:rPr>
              <w:t>Roland mon 2037</w:t>
            </w:r>
          </w:p>
          <w:p w14:paraId="00C13973" w14:textId="326404E6" w:rsidR="003516D2" w:rsidRDefault="003516D2" w:rsidP="00FD2F04">
            <w:pPr>
              <w:rPr>
                <w:rFonts w:eastAsia="Batang" w:cs="Arial"/>
                <w:lang w:eastAsia="ko-KR"/>
              </w:rPr>
            </w:pPr>
            <w:r>
              <w:rPr>
                <w:rFonts w:eastAsia="Batang" w:cs="Arial"/>
                <w:lang w:eastAsia="ko-KR"/>
              </w:rPr>
              <w:t>Replies</w:t>
            </w:r>
          </w:p>
          <w:p w14:paraId="67AE4BEC" w14:textId="34D7127C" w:rsidR="003516D2" w:rsidRDefault="003516D2" w:rsidP="00FD2F04">
            <w:pPr>
              <w:rPr>
                <w:rFonts w:eastAsia="Batang" w:cs="Arial"/>
                <w:lang w:eastAsia="ko-KR"/>
              </w:rPr>
            </w:pPr>
          </w:p>
          <w:p w14:paraId="39ECE5DB" w14:textId="40DA3161" w:rsidR="00F8342A" w:rsidRDefault="00F8342A" w:rsidP="00FD2F04">
            <w:pPr>
              <w:rPr>
                <w:rFonts w:eastAsia="Batang" w:cs="Arial"/>
                <w:lang w:eastAsia="ko-KR"/>
              </w:rPr>
            </w:pPr>
            <w:r>
              <w:rPr>
                <w:rFonts w:eastAsia="Batang" w:cs="Arial"/>
                <w:lang w:eastAsia="ko-KR"/>
              </w:rPr>
              <w:t>Osama mon 2101</w:t>
            </w:r>
          </w:p>
          <w:p w14:paraId="0DA52285" w14:textId="3B0AD17D" w:rsidR="00F8342A" w:rsidRDefault="00F8342A" w:rsidP="00FD2F04">
            <w:pPr>
              <w:rPr>
                <w:rFonts w:eastAsia="Batang" w:cs="Arial"/>
                <w:lang w:eastAsia="ko-KR"/>
              </w:rPr>
            </w:pPr>
            <w:r>
              <w:rPr>
                <w:rFonts w:eastAsia="Batang" w:cs="Arial"/>
                <w:lang w:eastAsia="ko-KR"/>
              </w:rPr>
              <w:t>Fine</w:t>
            </w:r>
          </w:p>
          <w:p w14:paraId="1CBD1E52" w14:textId="77777777" w:rsidR="00F8342A" w:rsidRDefault="00F8342A" w:rsidP="00FD2F04">
            <w:pPr>
              <w:rPr>
                <w:rFonts w:eastAsia="Batang" w:cs="Arial"/>
                <w:lang w:eastAsia="ko-KR"/>
              </w:rPr>
            </w:pPr>
          </w:p>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9022A9" w:rsidP="00A753D0">
            <w:pPr>
              <w:overflowPunct/>
              <w:autoSpaceDE/>
              <w:autoSpaceDN/>
              <w:adjustRightInd/>
              <w:textAlignment w:val="auto"/>
            </w:pPr>
            <w:hyperlink r:id="rId162"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F245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F3AC5E0" w14:textId="77777777" w:rsidR="00A753D0" w:rsidRDefault="00FE47BF" w:rsidP="00FE47BF">
            <w:pPr>
              <w:rPr>
                <w:rFonts w:eastAsia="Batang" w:cs="Arial"/>
                <w:lang w:eastAsia="ko-KR"/>
              </w:rPr>
            </w:pPr>
            <w:r>
              <w:rPr>
                <w:rFonts w:eastAsia="Batang" w:cs="Arial"/>
                <w:lang w:eastAsia="ko-KR"/>
              </w:rPr>
              <w:t>Revision required</w:t>
            </w:r>
          </w:p>
          <w:p w14:paraId="4DA6D27C" w14:textId="77777777" w:rsidR="00BA4B46" w:rsidRDefault="00BA4B46" w:rsidP="00FE47BF">
            <w:pPr>
              <w:rPr>
                <w:rFonts w:eastAsia="Batang" w:cs="Arial"/>
                <w:lang w:eastAsia="ko-KR"/>
              </w:rPr>
            </w:pPr>
          </w:p>
          <w:p w14:paraId="2262687D" w14:textId="1ED89ED5" w:rsidR="00BA4B46" w:rsidRDefault="00BA4B46" w:rsidP="00FE47BF">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0935</w:t>
            </w:r>
          </w:p>
          <w:p w14:paraId="0993C288" w14:textId="74434555" w:rsidR="00BA4B46" w:rsidRDefault="00BA4B46" w:rsidP="00FE47BF">
            <w:pPr>
              <w:rPr>
                <w:rFonts w:eastAsia="Batang" w:cs="Arial"/>
                <w:lang w:eastAsia="ko-KR"/>
              </w:rPr>
            </w:pPr>
            <w:r>
              <w:rPr>
                <w:rFonts w:eastAsia="Batang" w:cs="Arial"/>
                <w:lang w:eastAsia="ko-KR"/>
              </w:rPr>
              <w:t>Objection</w:t>
            </w:r>
          </w:p>
          <w:p w14:paraId="53C7B9B3" w14:textId="302BF08E" w:rsidR="00AF7FF8" w:rsidRDefault="00AF7FF8" w:rsidP="00FE47BF">
            <w:pPr>
              <w:rPr>
                <w:rFonts w:eastAsia="Batang" w:cs="Arial"/>
                <w:lang w:eastAsia="ko-KR"/>
              </w:rPr>
            </w:pPr>
          </w:p>
          <w:p w14:paraId="20B839FA" w14:textId="734F35F1" w:rsidR="00AF7FF8" w:rsidRDefault="00AF7FF8" w:rsidP="00FE47B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1755</w:t>
            </w:r>
          </w:p>
          <w:p w14:paraId="40D56652" w14:textId="6E346898" w:rsidR="00AF7FF8" w:rsidRDefault="00AF7FF8" w:rsidP="00FE47BF">
            <w:pPr>
              <w:rPr>
                <w:rFonts w:eastAsia="Batang" w:cs="Arial"/>
                <w:lang w:eastAsia="ko-KR"/>
              </w:rPr>
            </w:pPr>
            <w:r>
              <w:rPr>
                <w:rFonts w:eastAsia="Batang" w:cs="Arial"/>
                <w:lang w:eastAsia="ko-KR"/>
              </w:rPr>
              <w:t>Replies</w:t>
            </w:r>
          </w:p>
          <w:p w14:paraId="07B662BF" w14:textId="0B91CA7B" w:rsidR="00AF7FF8" w:rsidRDefault="00AF7FF8" w:rsidP="00FE47BF">
            <w:pPr>
              <w:rPr>
                <w:rFonts w:eastAsia="Batang" w:cs="Arial"/>
                <w:lang w:eastAsia="ko-KR"/>
              </w:rPr>
            </w:pPr>
          </w:p>
          <w:p w14:paraId="7311813C" w14:textId="3EC4655A" w:rsidR="00E43CFE" w:rsidRDefault="00E43CFE"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1656</w:t>
            </w:r>
          </w:p>
          <w:p w14:paraId="0F70F255" w14:textId="27836F2D" w:rsidR="00E43CFE" w:rsidRDefault="00E43CFE" w:rsidP="00FE47BF">
            <w:pPr>
              <w:rPr>
                <w:rFonts w:eastAsia="Batang" w:cs="Arial"/>
                <w:lang w:eastAsia="ko-KR"/>
              </w:rPr>
            </w:pPr>
            <w:r>
              <w:rPr>
                <w:rFonts w:eastAsia="Batang" w:cs="Arial"/>
                <w:lang w:eastAsia="ko-KR"/>
              </w:rPr>
              <w:t>Replies</w:t>
            </w:r>
          </w:p>
          <w:p w14:paraId="3227CF48" w14:textId="6FB1983A" w:rsidR="00E43CFE" w:rsidRDefault="00E43CFE" w:rsidP="00FE47BF">
            <w:pPr>
              <w:rPr>
                <w:rFonts w:eastAsia="Batang" w:cs="Arial"/>
                <w:lang w:eastAsia="ko-KR"/>
              </w:rPr>
            </w:pPr>
          </w:p>
          <w:p w14:paraId="0B29E335" w14:textId="3F523B87" w:rsidR="00381962" w:rsidRDefault="00381962"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1152</w:t>
            </w:r>
          </w:p>
          <w:p w14:paraId="50C276FE" w14:textId="4805E12F" w:rsidR="00381962" w:rsidRDefault="00381962" w:rsidP="00FE47BF">
            <w:pPr>
              <w:rPr>
                <w:rFonts w:eastAsia="Batang" w:cs="Arial"/>
                <w:lang w:eastAsia="ko-KR"/>
              </w:rPr>
            </w:pPr>
            <w:r>
              <w:rPr>
                <w:rFonts w:eastAsia="Batang" w:cs="Arial"/>
                <w:lang w:eastAsia="ko-KR"/>
              </w:rPr>
              <w:t>Objection</w:t>
            </w:r>
          </w:p>
          <w:p w14:paraId="10E4E995" w14:textId="3E980B6A" w:rsidR="00381962" w:rsidRDefault="00381962" w:rsidP="00FE47BF">
            <w:pPr>
              <w:rPr>
                <w:rFonts w:eastAsia="Batang" w:cs="Arial"/>
                <w:lang w:eastAsia="ko-KR"/>
              </w:rPr>
            </w:pPr>
          </w:p>
          <w:p w14:paraId="69FAAB16" w14:textId="77B3BA66" w:rsidR="00B17FF5" w:rsidRDefault="00B17FF5" w:rsidP="00FE47BF">
            <w:pPr>
              <w:rPr>
                <w:rFonts w:eastAsia="Batang" w:cs="Arial"/>
                <w:lang w:eastAsia="ko-KR"/>
              </w:rPr>
            </w:pPr>
            <w:r>
              <w:rPr>
                <w:rFonts w:eastAsia="Batang" w:cs="Arial"/>
                <w:lang w:eastAsia="ko-KR"/>
              </w:rPr>
              <w:t>Roland mon 1927</w:t>
            </w:r>
            <w:r w:rsidR="003516D2">
              <w:rPr>
                <w:rFonts w:eastAsia="Batang" w:cs="Arial"/>
                <w:lang w:eastAsia="ko-KR"/>
              </w:rPr>
              <w:t>/2025</w:t>
            </w:r>
          </w:p>
          <w:p w14:paraId="00BEACC7" w14:textId="304C7D10" w:rsidR="00B17FF5" w:rsidRDefault="00B17FF5" w:rsidP="00FE47BF">
            <w:pPr>
              <w:rPr>
                <w:rFonts w:eastAsia="Batang" w:cs="Arial"/>
                <w:lang w:eastAsia="ko-KR"/>
              </w:rPr>
            </w:pPr>
            <w:r>
              <w:rPr>
                <w:rFonts w:eastAsia="Batang" w:cs="Arial"/>
                <w:lang w:eastAsia="ko-KR"/>
              </w:rPr>
              <w:t>Replies</w:t>
            </w:r>
          </w:p>
          <w:p w14:paraId="16437AF7" w14:textId="3139E052" w:rsidR="00B17FF5" w:rsidRDefault="00B17FF5" w:rsidP="00FE47BF">
            <w:pPr>
              <w:rPr>
                <w:rFonts w:eastAsia="Batang" w:cs="Arial"/>
                <w:lang w:eastAsia="ko-KR"/>
              </w:rPr>
            </w:pPr>
          </w:p>
          <w:p w14:paraId="145F7B50" w14:textId="1E40F953" w:rsidR="003516D2" w:rsidRDefault="00F62154"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1210</w:t>
            </w:r>
          </w:p>
          <w:p w14:paraId="3DA99F72" w14:textId="2E7C6D7E" w:rsidR="00F62154" w:rsidRDefault="00F62154" w:rsidP="00FE47BF">
            <w:pPr>
              <w:rPr>
                <w:rFonts w:eastAsia="Batang" w:cs="Arial"/>
                <w:lang w:eastAsia="ko-KR"/>
              </w:rPr>
            </w:pPr>
            <w:r>
              <w:rPr>
                <w:rFonts w:eastAsia="Batang" w:cs="Arial"/>
                <w:lang w:eastAsia="ko-KR"/>
              </w:rPr>
              <w:t>Replies</w:t>
            </w:r>
          </w:p>
          <w:p w14:paraId="1C5A228E" w14:textId="77777777" w:rsidR="00F62154" w:rsidRDefault="00F62154" w:rsidP="00FE47BF">
            <w:pPr>
              <w:rPr>
                <w:rFonts w:eastAsia="Batang" w:cs="Arial"/>
                <w:lang w:eastAsia="ko-KR"/>
              </w:rPr>
            </w:pPr>
          </w:p>
          <w:p w14:paraId="1822B020" w14:textId="3CB1BC5B" w:rsidR="00BA4B46" w:rsidRDefault="00BA4B46" w:rsidP="00FE47BF">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9022A9" w:rsidP="00A753D0">
            <w:pPr>
              <w:overflowPunct/>
              <w:autoSpaceDE/>
              <w:autoSpaceDN/>
              <w:adjustRightInd/>
              <w:textAlignment w:val="auto"/>
            </w:pPr>
            <w:hyperlink r:id="rId163"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3472"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FD367D8" w14:textId="77777777" w:rsidR="00A753D0" w:rsidRDefault="00FE099D" w:rsidP="00FE099D">
            <w:pPr>
              <w:rPr>
                <w:rFonts w:eastAsia="Batang" w:cs="Arial"/>
                <w:lang w:eastAsia="ko-KR"/>
              </w:rPr>
            </w:pPr>
            <w:r>
              <w:rPr>
                <w:rFonts w:eastAsia="Batang" w:cs="Arial"/>
                <w:lang w:eastAsia="ko-KR"/>
              </w:rPr>
              <w:t>Revision required</w:t>
            </w:r>
          </w:p>
          <w:p w14:paraId="02A1B2A9" w14:textId="77777777" w:rsidR="003E266D" w:rsidRDefault="003E266D" w:rsidP="00FE099D">
            <w:pPr>
              <w:rPr>
                <w:rFonts w:eastAsia="Batang" w:cs="Arial"/>
                <w:lang w:eastAsia="ko-KR"/>
              </w:rPr>
            </w:pPr>
          </w:p>
          <w:p w14:paraId="4EDC1075" w14:textId="77777777" w:rsidR="003E266D" w:rsidRDefault="003E266D"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1526</w:t>
            </w:r>
          </w:p>
          <w:p w14:paraId="65AFE78D" w14:textId="1DF8CB36" w:rsidR="003E266D" w:rsidRDefault="003E266D" w:rsidP="00FE099D">
            <w:pPr>
              <w:rPr>
                <w:rFonts w:eastAsia="Batang" w:cs="Arial"/>
                <w:lang w:eastAsia="ko-KR"/>
              </w:rPr>
            </w:pPr>
            <w:r>
              <w:rPr>
                <w:rFonts w:eastAsia="Batang" w:cs="Arial"/>
                <w:lang w:eastAsia="ko-KR"/>
              </w:rPr>
              <w:t>New rev</w:t>
            </w:r>
          </w:p>
          <w:p w14:paraId="6C9896FA" w14:textId="34E4F626" w:rsidR="00FD2F04" w:rsidRDefault="00FD2F04" w:rsidP="00FE099D">
            <w:pPr>
              <w:rPr>
                <w:rFonts w:eastAsia="Batang" w:cs="Arial"/>
                <w:lang w:eastAsia="ko-KR"/>
              </w:rPr>
            </w:pPr>
          </w:p>
          <w:p w14:paraId="4EC3D710" w14:textId="2E8800B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2317</w:t>
            </w:r>
          </w:p>
          <w:p w14:paraId="328F85AE" w14:textId="4B601128" w:rsidR="00FD2F04" w:rsidRDefault="00FD2F04" w:rsidP="00FE099D">
            <w:pPr>
              <w:rPr>
                <w:rFonts w:eastAsia="Batang" w:cs="Arial"/>
                <w:lang w:eastAsia="ko-KR"/>
              </w:rPr>
            </w:pPr>
            <w:r>
              <w:rPr>
                <w:rFonts w:eastAsia="Batang" w:cs="Arial"/>
                <w:lang w:eastAsia="ko-KR"/>
              </w:rPr>
              <w:t>Fine with the rev</w:t>
            </w:r>
          </w:p>
          <w:p w14:paraId="3F7EF5DD" w14:textId="04AAE56C" w:rsidR="00621FFA" w:rsidRDefault="00621FFA" w:rsidP="00FE099D">
            <w:pPr>
              <w:rPr>
                <w:rFonts w:eastAsia="Batang" w:cs="Arial"/>
                <w:lang w:eastAsia="ko-KR"/>
              </w:rPr>
            </w:pPr>
          </w:p>
          <w:p w14:paraId="2B301450" w14:textId="3299242D" w:rsidR="00621FFA" w:rsidRDefault="00621FFA" w:rsidP="00FE099D">
            <w:pPr>
              <w:rPr>
                <w:rFonts w:eastAsia="Batang" w:cs="Arial"/>
                <w:lang w:eastAsia="ko-KR"/>
              </w:rPr>
            </w:pPr>
            <w:r>
              <w:rPr>
                <w:rFonts w:eastAsia="Batang" w:cs="Arial"/>
                <w:lang w:eastAsia="ko-KR"/>
              </w:rPr>
              <w:t>Sung mon 0423</w:t>
            </w:r>
          </w:p>
          <w:p w14:paraId="380DAD29" w14:textId="65FFC2BC" w:rsidR="00621FFA" w:rsidRDefault="00621FFA" w:rsidP="00FE099D">
            <w:pPr>
              <w:rPr>
                <w:rFonts w:eastAsia="Batang" w:cs="Arial"/>
                <w:lang w:eastAsia="ko-KR"/>
              </w:rPr>
            </w:pPr>
            <w:r>
              <w:rPr>
                <w:rFonts w:eastAsia="Batang" w:cs="Arial"/>
                <w:lang w:eastAsia="ko-KR"/>
              </w:rPr>
              <w:t>Objection</w:t>
            </w:r>
          </w:p>
          <w:p w14:paraId="49F7E03C" w14:textId="406FE078" w:rsidR="00621FFA" w:rsidRDefault="00621FFA" w:rsidP="00FE099D">
            <w:pPr>
              <w:rPr>
                <w:rFonts w:eastAsia="Batang" w:cs="Arial"/>
                <w:lang w:eastAsia="ko-KR"/>
              </w:rPr>
            </w:pPr>
          </w:p>
          <w:p w14:paraId="1F033489" w14:textId="32B32A9E" w:rsidR="00CF582F" w:rsidRDefault="00CF582F" w:rsidP="00FE099D">
            <w:pPr>
              <w:rPr>
                <w:rFonts w:eastAsia="Batang" w:cs="Arial"/>
                <w:lang w:eastAsia="ko-KR"/>
              </w:rPr>
            </w:pPr>
            <w:r>
              <w:rPr>
                <w:rFonts w:eastAsia="Batang" w:cs="Arial"/>
                <w:lang w:eastAsia="ko-KR"/>
              </w:rPr>
              <w:t>Lena mon 1735</w:t>
            </w:r>
          </w:p>
          <w:p w14:paraId="1E76AF3D" w14:textId="38C17EA3" w:rsidR="00CF582F" w:rsidRDefault="00CF582F" w:rsidP="00FE099D">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p>
          <w:p w14:paraId="72240628" w14:textId="04ED052A" w:rsidR="00CF582F" w:rsidRDefault="00CF582F" w:rsidP="00FE099D">
            <w:pPr>
              <w:rPr>
                <w:rFonts w:eastAsia="Batang" w:cs="Arial"/>
                <w:lang w:eastAsia="ko-KR"/>
              </w:rPr>
            </w:pPr>
          </w:p>
          <w:p w14:paraId="13EBD91A" w14:textId="0A017116" w:rsidR="00BA1114" w:rsidRDefault="00BA1114" w:rsidP="00FE099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0536</w:t>
            </w:r>
          </w:p>
          <w:p w14:paraId="745C069F" w14:textId="47501381" w:rsidR="00BA1114" w:rsidRDefault="00BA1114" w:rsidP="00FE099D">
            <w:pPr>
              <w:rPr>
                <w:rFonts w:eastAsia="Batang" w:cs="Arial"/>
                <w:lang w:eastAsia="ko-KR"/>
              </w:rPr>
            </w:pPr>
            <w:r>
              <w:rPr>
                <w:rFonts w:eastAsia="Batang" w:cs="Arial"/>
                <w:lang w:eastAsia="ko-KR"/>
              </w:rPr>
              <w:t xml:space="preserve">Asking </w:t>
            </w:r>
            <w:proofErr w:type="spellStart"/>
            <w:r>
              <w:rPr>
                <w:rFonts w:eastAsia="Batang" w:cs="Arial"/>
                <w:lang w:eastAsia="ko-KR"/>
              </w:rPr>
              <w:t>lena</w:t>
            </w:r>
            <w:proofErr w:type="spellEnd"/>
          </w:p>
          <w:p w14:paraId="6F8AC4E6" w14:textId="09F70CBA" w:rsidR="003E266D" w:rsidRDefault="003E266D" w:rsidP="00FE099D">
            <w:pPr>
              <w:rPr>
                <w:rFonts w:eastAsia="Batang" w:cs="Arial"/>
                <w:lang w:eastAsia="ko-KR"/>
              </w:rPr>
            </w:pPr>
          </w:p>
        </w:tc>
      </w:tr>
      <w:tr w:rsidR="00A753D0" w:rsidRPr="00D95972" w14:paraId="20391806" w14:textId="77777777" w:rsidTr="005A0BA0">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9022A9" w:rsidP="00A753D0">
            <w:pPr>
              <w:overflowPunct/>
              <w:autoSpaceDE/>
              <w:autoSpaceDN/>
              <w:adjustRightInd/>
              <w:textAlignment w:val="auto"/>
            </w:pPr>
            <w:hyperlink r:id="rId164"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771AB"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529203F" w14:textId="77777777" w:rsidR="00A753D0" w:rsidRDefault="006F5280" w:rsidP="006F5280">
            <w:pPr>
              <w:rPr>
                <w:lang w:val="en-US"/>
              </w:rPr>
            </w:pPr>
            <w:r>
              <w:rPr>
                <w:lang w:val="en-US"/>
              </w:rPr>
              <w:t>Revision required</w:t>
            </w:r>
          </w:p>
          <w:p w14:paraId="3A9DB973" w14:textId="77777777" w:rsidR="00482166" w:rsidRDefault="00482166" w:rsidP="006F5280">
            <w:pPr>
              <w:rPr>
                <w:lang w:val="en-US"/>
              </w:rPr>
            </w:pPr>
          </w:p>
          <w:p w14:paraId="1E6128C4" w14:textId="77777777" w:rsidR="00482166" w:rsidRDefault="00482166" w:rsidP="006F5280">
            <w:pPr>
              <w:rPr>
                <w:lang w:val="en-US"/>
              </w:rPr>
            </w:pPr>
            <w:r>
              <w:rPr>
                <w:lang w:val="en-US"/>
              </w:rPr>
              <w:t xml:space="preserve">Ivo </w:t>
            </w:r>
            <w:proofErr w:type="spellStart"/>
            <w:r>
              <w:rPr>
                <w:lang w:val="en-US"/>
              </w:rPr>
              <w:t>thu</w:t>
            </w:r>
            <w:proofErr w:type="spellEnd"/>
            <w:r>
              <w:rPr>
                <w:lang w:val="en-US"/>
              </w:rPr>
              <w:t xml:space="preserve"> 2137</w:t>
            </w:r>
          </w:p>
          <w:p w14:paraId="1EB04580" w14:textId="6747D535" w:rsidR="00482166" w:rsidRDefault="0003742D" w:rsidP="006F5280">
            <w:pPr>
              <w:rPr>
                <w:lang w:val="en-US"/>
              </w:rPr>
            </w:pPr>
            <w:r>
              <w:rPr>
                <w:lang w:val="en-US"/>
              </w:rPr>
              <w:t>R</w:t>
            </w:r>
            <w:r w:rsidR="00482166">
              <w:rPr>
                <w:lang w:val="en-US"/>
              </w:rPr>
              <w:t>eplies</w:t>
            </w:r>
          </w:p>
          <w:p w14:paraId="13D19619" w14:textId="77777777" w:rsidR="0003742D" w:rsidRDefault="0003742D" w:rsidP="006F5280">
            <w:pPr>
              <w:rPr>
                <w:lang w:val="en-US"/>
              </w:rPr>
            </w:pPr>
          </w:p>
          <w:p w14:paraId="4B79FDC9" w14:textId="77777777" w:rsidR="0003742D" w:rsidRDefault="0003742D" w:rsidP="006F5280">
            <w:pPr>
              <w:rPr>
                <w:lang w:val="en-US"/>
              </w:rPr>
            </w:pPr>
            <w:r>
              <w:rPr>
                <w:lang w:val="en-US"/>
              </w:rPr>
              <w:t xml:space="preserve">Lin </w:t>
            </w:r>
            <w:proofErr w:type="spellStart"/>
            <w:r>
              <w:rPr>
                <w:lang w:val="en-US"/>
              </w:rPr>
              <w:t>fri</w:t>
            </w:r>
            <w:proofErr w:type="spellEnd"/>
            <w:r>
              <w:rPr>
                <w:lang w:val="en-US"/>
              </w:rPr>
              <w:t xml:space="preserve"> 1003</w:t>
            </w:r>
          </w:p>
          <w:p w14:paraId="68BB08C0" w14:textId="04783732" w:rsidR="0003742D" w:rsidRDefault="0003742D" w:rsidP="006F5280">
            <w:pPr>
              <w:rPr>
                <w:lang w:val="en-US"/>
              </w:rPr>
            </w:pPr>
            <w:r>
              <w:rPr>
                <w:lang w:val="en-US"/>
              </w:rPr>
              <w:t>Rev required</w:t>
            </w:r>
          </w:p>
          <w:p w14:paraId="12EA3EDA" w14:textId="3F79E1D3" w:rsidR="00B2556A" w:rsidRDefault="00B2556A" w:rsidP="006F5280">
            <w:pPr>
              <w:rPr>
                <w:lang w:val="en-US"/>
              </w:rPr>
            </w:pPr>
          </w:p>
          <w:p w14:paraId="41D93112" w14:textId="087A131B" w:rsidR="00B2556A" w:rsidRDefault="00B2556A" w:rsidP="006F5280">
            <w:pPr>
              <w:rPr>
                <w:lang w:val="en-US"/>
              </w:rPr>
            </w:pPr>
            <w:r>
              <w:rPr>
                <w:lang w:val="en-US"/>
              </w:rPr>
              <w:t>Ivo mon 0853</w:t>
            </w:r>
          </w:p>
          <w:p w14:paraId="4E3BAA68" w14:textId="4B5B2EDF" w:rsidR="00B2556A" w:rsidRDefault="00B2556A" w:rsidP="006F5280">
            <w:pPr>
              <w:rPr>
                <w:lang w:val="en-US"/>
              </w:rPr>
            </w:pPr>
            <w:r>
              <w:rPr>
                <w:lang w:val="en-US"/>
              </w:rPr>
              <w:t>Provides rev</w:t>
            </w:r>
          </w:p>
          <w:p w14:paraId="0421F875" w14:textId="3CD78C22" w:rsidR="00B2556A" w:rsidRDefault="00B2556A" w:rsidP="006F5280">
            <w:pPr>
              <w:rPr>
                <w:lang w:val="en-US"/>
              </w:rPr>
            </w:pPr>
          </w:p>
          <w:p w14:paraId="3427C0B4" w14:textId="4A7522BA" w:rsidR="0005204F" w:rsidRDefault="0005204F" w:rsidP="006F5280">
            <w:pPr>
              <w:rPr>
                <w:lang w:val="en-US"/>
              </w:rPr>
            </w:pPr>
            <w:r>
              <w:rPr>
                <w:lang w:val="en-US"/>
              </w:rPr>
              <w:t xml:space="preserve">Lin </w:t>
            </w:r>
            <w:proofErr w:type="spellStart"/>
            <w:r>
              <w:rPr>
                <w:lang w:val="en-US"/>
              </w:rPr>
              <w:t>tue</w:t>
            </w:r>
            <w:proofErr w:type="spellEnd"/>
            <w:r>
              <w:rPr>
                <w:lang w:val="en-US"/>
              </w:rPr>
              <w:t xml:space="preserve"> 1043</w:t>
            </w:r>
          </w:p>
          <w:p w14:paraId="0AC2101E" w14:textId="711FDEFF" w:rsidR="0005204F" w:rsidRDefault="0005204F" w:rsidP="006F5280">
            <w:pPr>
              <w:rPr>
                <w:lang w:val="en-US"/>
              </w:rPr>
            </w:pPr>
            <w:r>
              <w:rPr>
                <w:lang w:val="en-US"/>
              </w:rPr>
              <w:t>Replies</w:t>
            </w:r>
          </w:p>
          <w:p w14:paraId="45E41908" w14:textId="19D24DC9" w:rsidR="0005204F" w:rsidRDefault="0005204F" w:rsidP="006F5280">
            <w:pPr>
              <w:rPr>
                <w:lang w:val="en-US"/>
              </w:rPr>
            </w:pPr>
          </w:p>
          <w:p w14:paraId="33FED829" w14:textId="0AE6FD89" w:rsidR="0005204F" w:rsidRDefault="0005204F" w:rsidP="006F5280">
            <w:pPr>
              <w:rPr>
                <w:lang w:val="en-US"/>
              </w:rPr>
            </w:pPr>
            <w:r>
              <w:rPr>
                <w:lang w:val="en-US"/>
              </w:rPr>
              <w:t xml:space="preserve">Ivo </w:t>
            </w:r>
            <w:proofErr w:type="spellStart"/>
            <w:r>
              <w:rPr>
                <w:lang w:val="en-US"/>
              </w:rPr>
              <w:t>tue</w:t>
            </w:r>
            <w:proofErr w:type="spellEnd"/>
            <w:r>
              <w:rPr>
                <w:lang w:val="en-US"/>
              </w:rPr>
              <w:t xml:space="preserve"> 1143</w:t>
            </w:r>
          </w:p>
          <w:p w14:paraId="5A9925F8" w14:textId="561ECE85" w:rsidR="0005204F" w:rsidRDefault="0005204F" w:rsidP="006F5280">
            <w:pPr>
              <w:rPr>
                <w:lang w:val="en-US"/>
              </w:rPr>
            </w:pPr>
            <w:r>
              <w:rPr>
                <w:lang w:val="en-US"/>
              </w:rPr>
              <w:t>New rev</w:t>
            </w:r>
          </w:p>
          <w:p w14:paraId="04007299" w14:textId="56E9F724" w:rsidR="0003742D" w:rsidRDefault="0003742D" w:rsidP="006F5280">
            <w:pPr>
              <w:rPr>
                <w:rFonts w:eastAsia="Batang" w:cs="Arial"/>
                <w:lang w:eastAsia="ko-KR"/>
              </w:rPr>
            </w:pPr>
          </w:p>
        </w:tc>
      </w:tr>
      <w:tr w:rsidR="00A753D0" w:rsidRPr="00D95972" w14:paraId="0A95030D" w14:textId="77777777" w:rsidTr="005A0BA0">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ADC825" w14:textId="7F6E81FE" w:rsidR="00A753D0" w:rsidRDefault="009022A9" w:rsidP="00A753D0">
            <w:pPr>
              <w:overflowPunct/>
              <w:autoSpaceDE/>
              <w:autoSpaceDN/>
              <w:adjustRightInd/>
              <w:textAlignment w:val="auto"/>
            </w:pPr>
            <w:hyperlink r:id="rId165"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FF"/>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FF"/>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B38E9E" w14:textId="77777777" w:rsidR="005A0BA0" w:rsidRDefault="005A0BA0" w:rsidP="00A753D0">
            <w:pPr>
              <w:rPr>
                <w:rFonts w:eastAsia="Batang" w:cs="Arial"/>
                <w:lang w:eastAsia="ko-KR"/>
              </w:rPr>
            </w:pPr>
            <w:r>
              <w:rPr>
                <w:rFonts w:eastAsia="Batang" w:cs="Arial"/>
                <w:lang w:eastAsia="ko-KR"/>
              </w:rPr>
              <w:t>Agreed</w:t>
            </w:r>
          </w:p>
          <w:p w14:paraId="3E8EE286" w14:textId="386FF916" w:rsidR="00A753D0" w:rsidRDefault="00A753D0" w:rsidP="00A753D0">
            <w:pPr>
              <w:rPr>
                <w:rFonts w:eastAsia="Batang" w:cs="Arial"/>
                <w:lang w:eastAsia="ko-KR"/>
              </w:rPr>
            </w:pPr>
          </w:p>
        </w:tc>
      </w:tr>
      <w:tr w:rsidR="00A753D0" w:rsidRPr="00D95972" w14:paraId="3950FB4A" w14:textId="77777777" w:rsidTr="005A0BA0">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1B1EF33" w14:textId="448300FF" w:rsidR="00A753D0" w:rsidRDefault="009022A9" w:rsidP="00A753D0">
            <w:pPr>
              <w:overflowPunct/>
              <w:autoSpaceDE/>
              <w:autoSpaceDN/>
              <w:adjustRightInd/>
              <w:textAlignment w:val="auto"/>
            </w:pPr>
            <w:hyperlink r:id="rId166"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FF"/>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FF"/>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2726BD" w14:textId="77777777" w:rsidR="00637E03" w:rsidRDefault="00637E03" w:rsidP="00A753D0">
            <w:pPr>
              <w:rPr>
                <w:rFonts w:eastAsia="Batang" w:cs="Arial"/>
                <w:lang w:eastAsia="ko-KR"/>
              </w:rPr>
            </w:pPr>
            <w:r>
              <w:rPr>
                <w:rFonts w:eastAsia="Batang" w:cs="Arial"/>
                <w:lang w:eastAsia="ko-KR"/>
              </w:rPr>
              <w:t>Noted</w:t>
            </w:r>
          </w:p>
          <w:p w14:paraId="6AAE3C6C" w14:textId="700F907E" w:rsidR="00A753D0" w:rsidRDefault="006414B8" w:rsidP="00A753D0">
            <w:pPr>
              <w:rPr>
                <w:rFonts w:eastAsia="Batang" w:cs="Arial"/>
                <w:lang w:eastAsia="ko-KR"/>
              </w:rPr>
            </w:pPr>
            <w:r>
              <w:rPr>
                <w:rFonts w:eastAsia="Batang" w:cs="Arial"/>
                <w:lang w:eastAsia="ko-KR"/>
              </w:rPr>
              <w:t>*** disc not captured ****</w:t>
            </w:r>
          </w:p>
        </w:tc>
      </w:tr>
      <w:tr w:rsidR="00A753D0" w:rsidRPr="00D95972" w14:paraId="627F97F5" w14:textId="77777777" w:rsidTr="005A0BA0">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C21938" w14:textId="0DA3C72D" w:rsidR="00A753D0" w:rsidRDefault="009022A9" w:rsidP="00A753D0">
            <w:pPr>
              <w:overflowPunct/>
              <w:autoSpaceDE/>
              <w:autoSpaceDN/>
              <w:adjustRightInd/>
              <w:textAlignment w:val="auto"/>
            </w:pPr>
            <w:hyperlink r:id="rId167"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FF"/>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FF"/>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DF2EE" w14:textId="77777777" w:rsidR="005A0BA0" w:rsidRDefault="005A0BA0" w:rsidP="00A753D0">
            <w:pPr>
              <w:rPr>
                <w:rFonts w:eastAsia="Batang" w:cs="Arial"/>
                <w:lang w:eastAsia="ko-KR"/>
              </w:rPr>
            </w:pPr>
            <w:r>
              <w:rPr>
                <w:rFonts w:eastAsia="Batang" w:cs="Arial"/>
                <w:lang w:eastAsia="ko-KR"/>
              </w:rPr>
              <w:t>Agreed</w:t>
            </w:r>
          </w:p>
          <w:p w14:paraId="7D5289DB" w14:textId="15732422" w:rsidR="00A753D0" w:rsidRDefault="00A753D0" w:rsidP="00A753D0">
            <w:pPr>
              <w:rPr>
                <w:rFonts w:eastAsia="Batang" w:cs="Arial"/>
                <w:lang w:eastAsia="ko-KR"/>
              </w:rPr>
            </w:pPr>
          </w:p>
        </w:tc>
      </w:tr>
      <w:tr w:rsidR="00A753D0" w:rsidRPr="00D95972" w14:paraId="5F935645" w14:textId="77777777" w:rsidTr="004B4FE9">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bookmarkStart w:id="49" w:name="_Hlk96332846"/>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A152313" w14:textId="65ED6C24" w:rsidR="00A753D0" w:rsidRDefault="009022A9" w:rsidP="00A753D0">
            <w:pPr>
              <w:overflowPunct/>
              <w:autoSpaceDE/>
              <w:autoSpaceDN/>
              <w:adjustRightInd/>
              <w:textAlignment w:val="auto"/>
            </w:pPr>
            <w:hyperlink r:id="rId168" w:history="1">
              <w:r w:rsidR="00A753D0">
                <w:rPr>
                  <w:rStyle w:val="Hyperlink"/>
                </w:rPr>
                <w:t>C1-221169</w:t>
              </w:r>
            </w:hyperlink>
          </w:p>
        </w:tc>
        <w:tc>
          <w:tcPr>
            <w:tcW w:w="4191" w:type="dxa"/>
            <w:gridSpan w:val="3"/>
            <w:tcBorders>
              <w:top w:val="single" w:sz="4" w:space="0" w:color="auto"/>
              <w:bottom w:val="single" w:sz="4" w:space="0" w:color="auto"/>
            </w:tcBorders>
            <w:shd w:val="clear" w:color="auto" w:fill="auto"/>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auto"/>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6CFC74F6" w14:textId="69FEB0B1" w:rsidR="00A753D0" w:rsidRDefault="00A753D0" w:rsidP="00A753D0">
            <w:pPr>
              <w:rPr>
                <w:rFonts w:cs="Arial"/>
              </w:rPr>
            </w:pPr>
            <w:r>
              <w:rPr>
                <w:rFonts w:cs="Arial"/>
              </w:rPr>
              <w:t xml:space="preserve">CR 3497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F52B7F" w14:textId="236BCD8E" w:rsidR="004B4FE9" w:rsidRDefault="004B4FE9" w:rsidP="00A753D0">
            <w:pPr>
              <w:rPr>
                <w:rFonts w:eastAsia="Batang" w:cs="Arial"/>
                <w:lang w:eastAsia="ko-KR"/>
              </w:rPr>
            </w:pPr>
            <w:r>
              <w:rPr>
                <w:rFonts w:eastAsia="Batang" w:cs="Arial"/>
                <w:lang w:eastAsia="ko-KR"/>
              </w:rPr>
              <w:lastRenderedPageBreak/>
              <w:t>Postponed</w:t>
            </w:r>
          </w:p>
          <w:p w14:paraId="20A7D362" w14:textId="77777777" w:rsidR="004B4FE9" w:rsidRDefault="004B4FE9" w:rsidP="00A753D0">
            <w:pPr>
              <w:rPr>
                <w:rFonts w:eastAsia="Batang" w:cs="Arial"/>
                <w:lang w:eastAsia="ko-KR"/>
              </w:rPr>
            </w:pPr>
            <w:r>
              <w:rPr>
                <w:rFonts w:eastAsia="Batang" w:cs="Arial"/>
                <w:lang w:eastAsia="ko-KR"/>
              </w:rPr>
              <w:t>CC#4</w:t>
            </w:r>
          </w:p>
          <w:p w14:paraId="165B5ED6" w14:textId="2E12C1F6" w:rsidR="00523AC2" w:rsidRDefault="00523AC2" w:rsidP="00A753D0">
            <w:pPr>
              <w:rPr>
                <w:rFonts w:eastAsia="Batang" w:cs="Arial"/>
                <w:lang w:eastAsia="ko-KR"/>
              </w:rPr>
            </w:pPr>
            <w:r>
              <w:rPr>
                <w:rFonts w:eastAsia="Batang" w:cs="Arial"/>
                <w:lang w:eastAsia="ko-KR"/>
              </w:rPr>
              <w:t>Cover page, spec version incorrect</w:t>
            </w:r>
          </w:p>
          <w:p w14:paraId="39ED31D7" w14:textId="77777777" w:rsidR="00A753D0" w:rsidRDefault="00A753D0" w:rsidP="00A753D0">
            <w:pPr>
              <w:rPr>
                <w:rFonts w:eastAsia="Batang" w:cs="Arial"/>
                <w:lang w:eastAsia="ko-KR"/>
              </w:rPr>
            </w:pPr>
            <w:r>
              <w:rPr>
                <w:rFonts w:eastAsia="Batang" w:cs="Arial"/>
                <w:lang w:eastAsia="ko-KR"/>
              </w:rPr>
              <w:lastRenderedPageBreak/>
              <w:t>Revision of C1-216663</w:t>
            </w:r>
          </w:p>
          <w:p w14:paraId="53F18AE7" w14:textId="77777777" w:rsidR="00720E46" w:rsidRDefault="00720E46" w:rsidP="00A753D0">
            <w:pPr>
              <w:rPr>
                <w:rFonts w:eastAsia="Batang" w:cs="Arial"/>
                <w:lang w:eastAsia="ko-KR"/>
              </w:rPr>
            </w:pPr>
          </w:p>
          <w:p w14:paraId="6D00ADF2" w14:textId="77777777" w:rsidR="00720E46"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57F7021" w14:textId="73AA0397" w:rsidR="00720E46" w:rsidRDefault="00720E46" w:rsidP="00A753D0">
            <w:pPr>
              <w:rPr>
                <w:rFonts w:eastAsia="Batang" w:cs="Arial"/>
                <w:lang w:eastAsia="ko-KR"/>
              </w:rPr>
            </w:pPr>
            <w:r>
              <w:rPr>
                <w:rFonts w:eastAsia="Batang" w:cs="Arial"/>
                <w:lang w:eastAsia="ko-KR"/>
              </w:rPr>
              <w:t>Objection</w:t>
            </w:r>
          </w:p>
          <w:p w14:paraId="5C58A8C5" w14:textId="504F8394" w:rsidR="00FA3E99" w:rsidRDefault="00FA3E99" w:rsidP="00A753D0">
            <w:pPr>
              <w:rPr>
                <w:rFonts w:eastAsia="Batang" w:cs="Arial"/>
                <w:lang w:eastAsia="ko-KR"/>
              </w:rPr>
            </w:pPr>
          </w:p>
          <w:p w14:paraId="1577A1D4" w14:textId="64FEF246"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3A15DF8" w14:textId="1D25148B" w:rsidR="00FA3E99" w:rsidRDefault="00FA3E99" w:rsidP="00A753D0">
            <w:pPr>
              <w:rPr>
                <w:rFonts w:eastAsia="Batang" w:cs="Arial"/>
                <w:lang w:eastAsia="ko-KR"/>
              </w:rPr>
            </w:pPr>
            <w:r>
              <w:rPr>
                <w:rFonts w:eastAsia="Batang" w:cs="Arial"/>
                <w:lang w:eastAsia="ko-KR"/>
              </w:rPr>
              <w:t>Support</w:t>
            </w:r>
          </w:p>
          <w:p w14:paraId="6C485B56" w14:textId="3BC2F040" w:rsidR="00FA3E99" w:rsidRDefault="00FA3E99" w:rsidP="00A753D0">
            <w:pPr>
              <w:rPr>
                <w:rFonts w:eastAsia="Batang" w:cs="Arial"/>
                <w:lang w:eastAsia="ko-KR"/>
              </w:rPr>
            </w:pPr>
          </w:p>
          <w:p w14:paraId="4087A702" w14:textId="0F6EB73E" w:rsidR="00411952" w:rsidRDefault="00411952"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0344</w:t>
            </w:r>
          </w:p>
          <w:p w14:paraId="25788B22" w14:textId="71FE82A5" w:rsidR="00411952" w:rsidRDefault="00411952" w:rsidP="00A753D0">
            <w:pPr>
              <w:rPr>
                <w:rFonts w:eastAsia="Batang" w:cs="Arial"/>
                <w:lang w:eastAsia="ko-KR"/>
              </w:rPr>
            </w:pPr>
            <w:r>
              <w:rPr>
                <w:rFonts w:eastAsia="Batang" w:cs="Arial"/>
                <w:lang w:eastAsia="ko-KR"/>
              </w:rPr>
              <w:t>Rev required</w:t>
            </w:r>
          </w:p>
          <w:p w14:paraId="4BE6E60F" w14:textId="0FC3AF8F" w:rsidR="00411952" w:rsidRDefault="00411952" w:rsidP="00A753D0">
            <w:pPr>
              <w:rPr>
                <w:rFonts w:eastAsia="Batang" w:cs="Arial"/>
                <w:lang w:eastAsia="ko-KR"/>
              </w:rPr>
            </w:pPr>
          </w:p>
          <w:p w14:paraId="6132C9C7" w14:textId="46CEDC5D" w:rsidR="0032628F" w:rsidRDefault="0032628F"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1447</w:t>
            </w:r>
          </w:p>
          <w:p w14:paraId="08E8C104" w14:textId="3B1A08DE" w:rsidR="0032628F" w:rsidRDefault="00E43CFE" w:rsidP="00A753D0">
            <w:pPr>
              <w:rPr>
                <w:rFonts w:eastAsia="Batang" w:cs="Arial"/>
                <w:lang w:eastAsia="ko-KR"/>
              </w:rPr>
            </w:pPr>
            <w:r>
              <w:rPr>
                <w:rFonts w:eastAsia="Batang" w:cs="Arial"/>
                <w:lang w:eastAsia="ko-KR"/>
              </w:rPr>
              <w:t>R</w:t>
            </w:r>
            <w:r w:rsidR="0032628F">
              <w:rPr>
                <w:rFonts w:eastAsia="Batang" w:cs="Arial"/>
                <w:lang w:eastAsia="ko-KR"/>
              </w:rPr>
              <w:t>eplies</w:t>
            </w:r>
          </w:p>
          <w:p w14:paraId="2738AE14" w14:textId="70D2FFBE" w:rsidR="00E43CFE" w:rsidRDefault="00E43CFE" w:rsidP="00A753D0">
            <w:pPr>
              <w:rPr>
                <w:rFonts w:eastAsia="Batang" w:cs="Arial"/>
                <w:lang w:eastAsia="ko-KR"/>
              </w:rPr>
            </w:pPr>
          </w:p>
          <w:p w14:paraId="69AA06B8" w14:textId="24E3B51B" w:rsidR="00E43CFE" w:rsidRDefault="00E43CFE"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1545</w:t>
            </w:r>
          </w:p>
          <w:p w14:paraId="4EA797BC" w14:textId="351E73D1" w:rsidR="00E43CFE" w:rsidRDefault="00E43CFE" w:rsidP="00A753D0">
            <w:pPr>
              <w:rPr>
                <w:rFonts w:eastAsia="Batang" w:cs="Arial"/>
                <w:lang w:eastAsia="ko-KR"/>
              </w:rPr>
            </w:pPr>
            <w:r>
              <w:rPr>
                <w:rFonts w:eastAsia="Batang" w:cs="Arial"/>
                <w:lang w:eastAsia="ko-KR"/>
              </w:rPr>
              <w:t>Replies</w:t>
            </w:r>
          </w:p>
          <w:p w14:paraId="394024E8" w14:textId="5C3E2870" w:rsidR="00E43CFE" w:rsidRDefault="00E43CFE" w:rsidP="00A753D0">
            <w:pPr>
              <w:rPr>
                <w:rFonts w:eastAsia="Batang" w:cs="Arial"/>
                <w:lang w:eastAsia="ko-KR"/>
              </w:rPr>
            </w:pPr>
          </w:p>
          <w:p w14:paraId="57A24799" w14:textId="44F9E3D2" w:rsidR="003B379F" w:rsidRDefault="003B379F" w:rsidP="00A753D0">
            <w:pPr>
              <w:rPr>
                <w:rFonts w:eastAsia="Batang" w:cs="Arial"/>
                <w:lang w:eastAsia="ko-KR"/>
              </w:rPr>
            </w:pPr>
            <w:r>
              <w:rPr>
                <w:rFonts w:eastAsia="Batang" w:cs="Arial"/>
                <w:lang w:eastAsia="ko-KR"/>
              </w:rPr>
              <w:t>Sung mon 1613</w:t>
            </w:r>
          </w:p>
          <w:p w14:paraId="41A5B6EC" w14:textId="0AF5407C" w:rsidR="003B379F" w:rsidRDefault="003516D2" w:rsidP="00A753D0">
            <w:pPr>
              <w:rPr>
                <w:rFonts w:eastAsia="Batang" w:cs="Arial"/>
                <w:lang w:eastAsia="ko-KR"/>
              </w:rPr>
            </w:pPr>
            <w:r>
              <w:rPr>
                <w:rFonts w:eastAsia="Batang" w:cs="Arial"/>
                <w:lang w:eastAsia="ko-KR"/>
              </w:rPr>
              <w:t>S</w:t>
            </w:r>
            <w:r w:rsidR="003B379F">
              <w:rPr>
                <w:rFonts w:eastAsia="Batang" w:cs="Arial"/>
                <w:lang w:eastAsia="ko-KR"/>
              </w:rPr>
              <w:t>upport</w:t>
            </w:r>
          </w:p>
          <w:p w14:paraId="1B37926B" w14:textId="7DB77C9B" w:rsidR="003516D2" w:rsidRDefault="003516D2" w:rsidP="00A753D0">
            <w:pPr>
              <w:rPr>
                <w:rFonts w:eastAsia="Batang" w:cs="Arial"/>
                <w:lang w:eastAsia="ko-KR"/>
              </w:rPr>
            </w:pPr>
          </w:p>
          <w:p w14:paraId="033442EB" w14:textId="7A04BF35" w:rsidR="003516D2" w:rsidRDefault="00E36C49" w:rsidP="00A753D0">
            <w:pPr>
              <w:rPr>
                <w:rFonts w:eastAsia="Batang" w:cs="Arial"/>
                <w:lang w:eastAsia="ko-KR"/>
              </w:rPr>
            </w:pPr>
            <w:r>
              <w:rPr>
                <w:rFonts w:eastAsia="Batang" w:cs="Arial"/>
                <w:lang w:eastAsia="ko-KR"/>
              </w:rPr>
              <w:t>Amer mon 2302</w:t>
            </w:r>
            <w:r w:rsidR="00F11553">
              <w:rPr>
                <w:rFonts w:eastAsia="Batang" w:cs="Arial"/>
                <w:lang w:eastAsia="ko-KR"/>
              </w:rPr>
              <w:t>/2320</w:t>
            </w:r>
          </w:p>
          <w:p w14:paraId="1094F5FD" w14:textId="270C3169" w:rsidR="00E36C49" w:rsidRDefault="005748F3" w:rsidP="00A753D0">
            <w:pPr>
              <w:rPr>
                <w:rFonts w:eastAsia="Batang" w:cs="Arial"/>
                <w:lang w:eastAsia="ko-KR"/>
              </w:rPr>
            </w:pPr>
            <w:r>
              <w:rPr>
                <w:rFonts w:eastAsia="Batang" w:cs="Arial"/>
                <w:lang w:eastAsia="ko-KR"/>
              </w:rPr>
              <w:t>R</w:t>
            </w:r>
            <w:r w:rsidR="00E36C49">
              <w:rPr>
                <w:rFonts w:eastAsia="Batang" w:cs="Arial"/>
                <w:lang w:eastAsia="ko-KR"/>
              </w:rPr>
              <w:t>eplies</w:t>
            </w:r>
          </w:p>
          <w:p w14:paraId="090F8265" w14:textId="19D05CFE" w:rsidR="005748F3" w:rsidRDefault="005748F3" w:rsidP="00A753D0">
            <w:pPr>
              <w:rPr>
                <w:rFonts w:eastAsia="Batang" w:cs="Arial"/>
                <w:lang w:eastAsia="ko-KR"/>
              </w:rPr>
            </w:pPr>
          </w:p>
          <w:p w14:paraId="698C3990" w14:textId="646883B5" w:rsidR="005748F3" w:rsidRDefault="005748F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0328</w:t>
            </w:r>
          </w:p>
          <w:p w14:paraId="18919B3C" w14:textId="5DCD1C72" w:rsidR="005748F3" w:rsidRDefault="005748F3" w:rsidP="00A753D0">
            <w:pPr>
              <w:rPr>
                <w:rFonts w:eastAsia="Batang" w:cs="Arial"/>
                <w:lang w:eastAsia="ko-KR"/>
              </w:rPr>
            </w:pPr>
            <w:r>
              <w:rPr>
                <w:rFonts w:eastAsia="Batang" w:cs="Arial"/>
                <w:lang w:eastAsia="ko-KR"/>
              </w:rPr>
              <w:t>Replies</w:t>
            </w:r>
          </w:p>
          <w:p w14:paraId="7F7F9A66" w14:textId="4E7A75A9" w:rsidR="005748F3" w:rsidRDefault="005748F3" w:rsidP="00A753D0">
            <w:pPr>
              <w:rPr>
                <w:rFonts w:eastAsia="Batang" w:cs="Arial"/>
                <w:lang w:eastAsia="ko-KR"/>
              </w:rPr>
            </w:pPr>
          </w:p>
          <w:p w14:paraId="4B00A4F1" w14:textId="528967CF"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0540</w:t>
            </w:r>
          </w:p>
          <w:p w14:paraId="7C6051AD" w14:textId="2E3FBC60" w:rsidR="00BA1114" w:rsidRDefault="00BA1114" w:rsidP="00A753D0">
            <w:pPr>
              <w:rPr>
                <w:rFonts w:eastAsia="Batang" w:cs="Arial"/>
                <w:lang w:eastAsia="ko-KR"/>
              </w:rPr>
            </w:pPr>
            <w:r>
              <w:rPr>
                <w:rFonts w:eastAsia="Batang" w:cs="Arial"/>
                <w:lang w:eastAsia="ko-KR"/>
              </w:rPr>
              <w:t>Replies</w:t>
            </w:r>
          </w:p>
          <w:p w14:paraId="4DACD3C1" w14:textId="06E9C411" w:rsidR="00BA1114" w:rsidRDefault="00BA1114" w:rsidP="00A753D0">
            <w:pPr>
              <w:rPr>
                <w:rFonts w:eastAsia="Batang" w:cs="Arial"/>
                <w:lang w:eastAsia="ko-KR"/>
              </w:rPr>
            </w:pPr>
          </w:p>
          <w:p w14:paraId="51137945" w14:textId="71A15D64" w:rsidR="000B0639" w:rsidRDefault="000B0639"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0912</w:t>
            </w:r>
          </w:p>
          <w:p w14:paraId="5688C3A8" w14:textId="11A92A32" w:rsidR="000B0639" w:rsidRDefault="000B0639" w:rsidP="00A753D0">
            <w:pPr>
              <w:rPr>
                <w:rFonts w:eastAsia="Batang" w:cs="Arial"/>
                <w:lang w:eastAsia="ko-KR"/>
              </w:rPr>
            </w:pPr>
            <w:r>
              <w:rPr>
                <w:rFonts w:eastAsia="Batang" w:cs="Arial"/>
                <w:lang w:eastAsia="ko-KR"/>
              </w:rPr>
              <w:t>Comments</w:t>
            </w:r>
          </w:p>
          <w:p w14:paraId="22B04F6B" w14:textId="6804F7D8" w:rsidR="000B0639" w:rsidRDefault="000B0639" w:rsidP="00A753D0">
            <w:pPr>
              <w:rPr>
                <w:rFonts w:eastAsia="Batang" w:cs="Arial"/>
                <w:lang w:eastAsia="ko-KR"/>
              </w:rPr>
            </w:pPr>
          </w:p>
          <w:p w14:paraId="21A512DB" w14:textId="08FB0ED2" w:rsidR="0061452E" w:rsidRDefault="0061452E"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1354/</w:t>
            </w:r>
            <w:r w:rsidR="005B34D3">
              <w:rPr>
                <w:rFonts w:eastAsia="Batang" w:cs="Arial"/>
                <w:lang w:eastAsia="ko-KR"/>
              </w:rPr>
              <w:t>1354</w:t>
            </w:r>
          </w:p>
          <w:p w14:paraId="29E94F42" w14:textId="1A0186A9" w:rsidR="0061452E" w:rsidRDefault="00FB553A" w:rsidP="00A753D0">
            <w:pPr>
              <w:rPr>
                <w:rFonts w:eastAsia="Batang" w:cs="Arial"/>
                <w:lang w:eastAsia="ko-KR"/>
              </w:rPr>
            </w:pPr>
            <w:r>
              <w:rPr>
                <w:rFonts w:eastAsia="Batang" w:cs="Arial"/>
                <w:lang w:eastAsia="ko-KR"/>
              </w:rPr>
              <w:t>R</w:t>
            </w:r>
            <w:r w:rsidR="0061452E">
              <w:rPr>
                <w:rFonts w:eastAsia="Batang" w:cs="Arial"/>
                <w:lang w:eastAsia="ko-KR"/>
              </w:rPr>
              <w:t>eplies</w:t>
            </w:r>
          </w:p>
          <w:p w14:paraId="03C6B39F" w14:textId="4797CF8B" w:rsidR="00FB553A" w:rsidRDefault="00FB553A" w:rsidP="00A753D0">
            <w:pPr>
              <w:rPr>
                <w:rFonts w:eastAsia="Batang" w:cs="Arial"/>
                <w:lang w:eastAsia="ko-KR"/>
              </w:rPr>
            </w:pPr>
          </w:p>
          <w:p w14:paraId="2601F2A5" w14:textId="01DE4014" w:rsidR="00FB553A" w:rsidRDefault="00FB553A" w:rsidP="00A753D0">
            <w:pPr>
              <w:rPr>
                <w:rFonts w:eastAsia="Batang" w:cs="Arial"/>
                <w:lang w:eastAsia="ko-KR"/>
              </w:rPr>
            </w:pPr>
            <w:r>
              <w:rPr>
                <w:rFonts w:eastAsia="Batang" w:cs="Arial"/>
                <w:lang w:eastAsia="ko-KR"/>
              </w:rPr>
              <w:t>**** disc no more captured ****</w:t>
            </w:r>
          </w:p>
          <w:p w14:paraId="2C1FEB51" w14:textId="77676AF7" w:rsidR="00720E46" w:rsidRDefault="00720E46" w:rsidP="003752CF">
            <w:pPr>
              <w:rPr>
                <w:rFonts w:eastAsia="Batang" w:cs="Arial"/>
                <w:lang w:eastAsia="ko-KR"/>
              </w:rPr>
            </w:pPr>
          </w:p>
        </w:tc>
      </w:tr>
      <w:bookmarkEnd w:id="49"/>
      <w:tr w:rsidR="00A753D0" w:rsidRPr="00D95972" w14:paraId="5CA2B104" w14:textId="77777777" w:rsidTr="005A0BA0">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9022A9" w:rsidP="00A753D0">
            <w:pPr>
              <w:overflowPunct/>
              <w:autoSpaceDE/>
              <w:autoSpaceDN/>
              <w:adjustRightInd/>
              <w:textAlignment w:val="auto"/>
            </w:pPr>
            <w:hyperlink r:id="rId169"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1E5F9"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2305441" w14:textId="2D5F83D5" w:rsidR="00FA3E99" w:rsidRDefault="00FA3E99" w:rsidP="00FA3E99">
            <w:pPr>
              <w:rPr>
                <w:rFonts w:eastAsia="Batang" w:cs="Arial"/>
                <w:lang w:eastAsia="ko-KR"/>
              </w:rPr>
            </w:pPr>
            <w:r>
              <w:rPr>
                <w:rFonts w:eastAsia="Batang" w:cs="Arial"/>
                <w:lang w:eastAsia="ko-KR"/>
              </w:rPr>
              <w:t>Question for clarification</w:t>
            </w:r>
          </w:p>
          <w:p w14:paraId="445154BA" w14:textId="7F2C2EF2" w:rsidR="003B3948" w:rsidRDefault="003B3948" w:rsidP="00FA3E99">
            <w:pPr>
              <w:rPr>
                <w:rFonts w:eastAsia="Batang" w:cs="Arial"/>
                <w:lang w:eastAsia="ko-KR"/>
              </w:rPr>
            </w:pPr>
          </w:p>
          <w:p w14:paraId="5D11EFC6" w14:textId="5BCC8CFA" w:rsidR="003B3948" w:rsidRDefault="003B3948" w:rsidP="00FA3E99">
            <w:pPr>
              <w:rPr>
                <w:rFonts w:eastAsia="Batang" w:cs="Arial"/>
                <w:lang w:eastAsia="ko-KR"/>
              </w:rPr>
            </w:pPr>
            <w:r>
              <w:rPr>
                <w:rFonts w:eastAsia="Batang" w:cs="Arial"/>
                <w:lang w:eastAsia="ko-KR"/>
              </w:rPr>
              <w:t>Mahmoud mon 0448</w:t>
            </w:r>
          </w:p>
          <w:p w14:paraId="514933DA" w14:textId="2D13B43B" w:rsidR="003B3948" w:rsidRDefault="003B3948" w:rsidP="00FA3E99">
            <w:pPr>
              <w:rPr>
                <w:rFonts w:eastAsia="Batang" w:cs="Arial"/>
                <w:lang w:eastAsia="ko-KR"/>
              </w:rPr>
            </w:pPr>
            <w:r>
              <w:rPr>
                <w:rFonts w:eastAsia="Batang" w:cs="Arial"/>
                <w:lang w:eastAsia="ko-KR"/>
              </w:rPr>
              <w:t>Question for clarification</w:t>
            </w:r>
          </w:p>
          <w:p w14:paraId="49EDA62C" w14:textId="77777777" w:rsidR="003B3948" w:rsidRDefault="003B3948" w:rsidP="00FA3E99">
            <w:pPr>
              <w:rPr>
                <w:rFonts w:eastAsia="Batang" w:cs="Arial"/>
                <w:lang w:eastAsia="ko-KR"/>
              </w:rPr>
            </w:pPr>
          </w:p>
          <w:p w14:paraId="37C9B618" w14:textId="0EDA9EBA" w:rsidR="00FA3E99" w:rsidRDefault="003516D2" w:rsidP="00FA3E99">
            <w:pPr>
              <w:rPr>
                <w:rFonts w:eastAsia="Batang" w:cs="Arial"/>
                <w:lang w:eastAsia="ko-KR"/>
              </w:rPr>
            </w:pPr>
            <w:r>
              <w:rPr>
                <w:rFonts w:eastAsia="Batang" w:cs="Arial"/>
                <w:lang w:eastAsia="ko-KR"/>
              </w:rPr>
              <w:t>Roland mon 2032</w:t>
            </w:r>
          </w:p>
          <w:p w14:paraId="7407EE67" w14:textId="645E20B3" w:rsidR="003516D2" w:rsidRDefault="003516D2" w:rsidP="00FA3E99">
            <w:pPr>
              <w:rPr>
                <w:rFonts w:eastAsia="Batang" w:cs="Arial"/>
                <w:lang w:eastAsia="ko-KR"/>
              </w:rPr>
            </w:pPr>
            <w:r>
              <w:rPr>
                <w:rFonts w:eastAsia="Batang" w:cs="Arial"/>
                <w:lang w:eastAsia="ko-KR"/>
              </w:rPr>
              <w:t>Replies</w:t>
            </w:r>
          </w:p>
          <w:p w14:paraId="518F642E" w14:textId="64399500" w:rsidR="003516D2" w:rsidRDefault="003516D2" w:rsidP="00FA3E99">
            <w:pPr>
              <w:rPr>
                <w:rFonts w:eastAsia="Batang" w:cs="Arial"/>
                <w:lang w:eastAsia="ko-KR"/>
              </w:rPr>
            </w:pPr>
          </w:p>
          <w:p w14:paraId="101608DB" w14:textId="0267E8D0" w:rsidR="00593019" w:rsidRDefault="00593019" w:rsidP="00FA3E99">
            <w:pPr>
              <w:rPr>
                <w:rFonts w:eastAsia="Batang" w:cs="Arial"/>
                <w:lang w:eastAsia="ko-KR"/>
              </w:rPr>
            </w:pPr>
            <w:r>
              <w:rPr>
                <w:rFonts w:eastAsia="Batang" w:cs="Arial"/>
                <w:lang w:eastAsia="ko-KR"/>
              </w:rPr>
              <w:t>Mikael mon 2219</w:t>
            </w:r>
          </w:p>
          <w:p w14:paraId="675B21DE" w14:textId="60E985CA" w:rsidR="00593019" w:rsidRDefault="00593019" w:rsidP="00FA3E99">
            <w:pPr>
              <w:rPr>
                <w:rFonts w:eastAsia="Batang" w:cs="Arial"/>
                <w:lang w:eastAsia="ko-KR"/>
              </w:rPr>
            </w:pPr>
            <w:r>
              <w:rPr>
                <w:rFonts w:eastAsia="Batang" w:cs="Arial"/>
                <w:lang w:eastAsia="ko-KR"/>
              </w:rPr>
              <w:t xml:space="preserve">Question </w:t>
            </w:r>
            <w:proofErr w:type="spellStart"/>
            <w:r>
              <w:rPr>
                <w:rFonts w:eastAsia="Batang" w:cs="Arial"/>
                <w:lang w:eastAsia="ko-KR"/>
              </w:rPr>
              <w:t>fro</w:t>
            </w:r>
            <w:proofErr w:type="spellEnd"/>
            <w:r>
              <w:rPr>
                <w:rFonts w:eastAsia="Batang" w:cs="Arial"/>
                <w:lang w:eastAsia="ko-KR"/>
              </w:rPr>
              <w:t xml:space="preserve"> clarification</w:t>
            </w:r>
          </w:p>
          <w:p w14:paraId="2C6ABCB7" w14:textId="77777777" w:rsidR="00593019" w:rsidRDefault="00593019" w:rsidP="00FA3E99">
            <w:pPr>
              <w:rPr>
                <w:rFonts w:eastAsia="Batang" w:cs="Arial"/>
                <w:lang w:eastAsia="ko-KR"/>
              </w:rPr>
            </w:pPr>
          </w:p>
          <w:p w14:paraId="33E46926" w14:textId="77777777" w:rsidR="00A753D0" w:rsidRDefault="00A753D0" w:rsidP="00A753D0">
            <w:pPr>
              <w:rPr>
                <w:rFonts w:eastAsia="Batang" w:cs="Arial"/>
                <w:lang w:eastAsia="ko-KR"/>
              </w:rPr>
            </w:pPr>
          </w:p>
        </w:tc>
      </w:tr>
      <w:tr w:rsidR="00A753D0" w:rsidRPr="00D95972" w14:paraId="2917977D" w14:textId="77777777" w:rsidTr="005A0BA0">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bookmarkStart w:id="50" w:name="_Hlk96332965"/>
        <w:tc>
          <w:tcPr>
            <w:tcW w:w="1088" w:type="dxa"/>
            <w:tcBorders>
              <w:top w:val="single" w:sz="4" w:space="0" w:color="auto"/>
              <w:bottom w:val="single" w:sz="4" w:space="0" w:color="auto"/>
            </w:tcBorders>
            <w:shd w:val="clear" w:color="auto" w:fill="FFFFFF"/>
          </w:tcPr>
          <w:p w14:paraId="1E22DB72" w14:textId="448CDACD" w:rsidR="00A753D0" w:rsidRDefault="00C27A3F" w:rsidP="00A753D0">
            <w:pPr>
              <w:overflowPunct/>
              <w:autoSpaceDE/>
              <w:autoSpaceDN/>
              <w:adjustRightInd/>
              <w:textAlignment w:val="auto"/>
            </w:pPr>
            <w:r>
              <w:fldChar w:fldCharType="begin"/>
            </w:r>
            <w:r>
              <w:instrText xml:space="preserve"> HYPERLINK "file:///C:\\Users\\dems1ce9\\OneDrive%20-%20Nokia\\3gpp\\cn1\\meetings\\134-e-electronic-0222\\docs\\C1-221234.zip" </w:instrText>
            </w:r>
            <w:r>
              <w:fldChar w:fldCharType="separate"/>
            </w:r>
            <w:r w:rsidR="00A753D0">
              <w:rPr>
                <w:rStyle w:val="Hyperlink"/>
              </w:rPr>
              <w:t>C1-221234</w:t>
            </w:r>
            <w:r>
              <w:rPr>
                <w:rStyle w:val="Hyperlink"/>
              </w:rPr>
              <w:fldChar w:fldCharType="end"/>
            </w:r>
            <w:bookmarkEnd w:id="50"/>
          </w:p>
        </w:tc>
        <w:tc>
          <w:tcPr>
            <w:tcW w:w="4191" w:type="dxa"/>
            <w:gridSpan w:val="3"/>
            <w:tcBorders>
              <w:top w:val="single" w:sz="4" w:space="0" w:color="auto"/>
              <w:bottom w:val="single" w:sz="4" w:space="0" w:color="auto"/>
            </w:tcBorders>
            <w:shd w:val="clear" w:color="auto" w:fill="FFFFFF"/>
          </w:tcPr>
          <w:p w14:paraId="3A4960F5" w14:textId="7AA8B032" w:rsidR="00A753D0" w:rsidRDefault="00A753D0" w:rsidP="00A753D0">
            <w:pPr>
              <w:rPr>
                <w:rFonts w:cs="Arial"/>
              </w:rPr>
            </w:pPr>
            <w:bookmarkStart w:id="51" w:name="_Hlk96332979"/>
            <w:r>
              <w:rPr>
                <w:rFonts w:cs="Arial"/>
              </w:rPr>
              <w:t>NSSAI mapping during transfer of PDU session from HPLMN to VPLMN &amp; VPLMN to HPLMN and upon receipt of new allowed NSSAI</w:t>
            </w:r>
            <w:bookmarkEnd w:id="51"/>
          </w:p>
        </w:tc>
        <w:tc>
          <w:tcPr>
            <w:tcW w:w="1767" w:type="dxa"/>
            <w:tcBorders>
              <w:top w:val="single" w:sz="4" w:space="0" w:color="auto"/>
              <w:bottom w:val="single" w:sz="4" w:space="0" w:color="auto"/>
            </w:tcBorders>
            <w:shd w:val="clear" w:color="auto" w:fill="FFFFFF"/>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65B1EFA8" w14:textId="2680086E" w:rsidR="00A753D0" w:rsidRDefault="00A753D0" w:rsidP="00A753D0">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F84885" w14:textId="77777777" w:rsidR="005A0BA0" w:rsidRDefault="005A0BA0" w:rsidP="00A753D0">
            <w:pPr>
              <w:rPr>
                <w:rFonts w:eastAsia="Batang" w:cs="Arial"/>
                <w:lang w:eastAsia="ko-KR"/>
              </w:rPr>
            </w:pPr>
            <w:r>
              <w:rPr>
                <w:rFonts w:eastAsia="Batang" w:cs="Arial"/>
                <w:lang w:eastAsia="ko-KR"/>
              </w:rPr>
              <w:t>Noted</w:t>
            </w:r>
          </w:p>
          <w:p w14:paraId="7643FB96" w14:textId="4C9D98B5" w:rsidR="00A753D0" w:rsidRDefault="00720E46" w:rsidP="00A753D0">
            <w:pPr>
              <w:rPr>
                <w:rFonts w:eastAsia="Batang" w:cs="Arial"/>
                <w:lang w:eastAsia="ko-KR"/>
              </w:rPr>
            </w:pPr>
            <w:r>
              <w:rPr>
                <w:rFonts w:eastAsia="Batang" w:cs="Arial"/>
                <w:lang w:eastAsia="ko-KR"/>
              </w:rPr>
              <w:t>**** disc not captured ****</w:t>
            </w:r>
          </w:p>
        </w:tc>
      </w:tr>
      <w:tr w:rsidR="00A753D0" w:rsidRPr="00D95972" w14:paraId="5E11F697" w14:textId="77777777" w:rsidTr="005A0BA0">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7E730D" w14:textId="120F8115" w:rsidR="00A753D0" w:rsidRDefault="009022A9" w:rsidP="00A753D0">
            <w:pPr>
              <w:overflowPunct/>
              <w:autoSpaceDE/>
              <w:autoSpaceDN/>
              <w:adjustRightInd/>
              <w:textAlignment w:val="auto"/>
            </w:pPr>
            <w:hyperlink r:id="rId170"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FF"/>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FF"/>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347C3" w14:textId="77777777" w:rsidR="005A0BA0" w:rsidRDefault="005A0BA0" w:rsidP="00A753D0">
            <w:pPr>
              <w:rPr>
                <w:rFonts w:eastAsia="Batang" w:cs="Arial"/>
                <w:lang w:eastAsia="ko-KR"/>
              </w:rPr>
            </w:pPr>
            <w:r>
              <w:rPr>
                <w:rFonts w:eastAsia="Batang" w:cs="Arial"/>
                <w:lang w:eastAsia="ko-KR"/>
              </w:rPr>
              <w:t>Agreed</w:t>
            </w:r>
          </w:p>
          <w:p w14:paraId="7049E638" w14:textId="5402FE51" w:rsidR="00A753D0" w:rsidRDefault="00A753D0" w:rsidP="00A753D0">
            <w:pPr>
              <w:rPr>
                <w:rFonts w:eastAsia="Batang" w:cs="Arial"/>
                <w:lang w:eastAsia="ko-KR"/>
              </w:rPr>
            </w:pPr>
          </w:p>
        </w:tc>
      </w:tr>
      <w:tr w:rsidR="00A753D0" w:rsidRPr="00D95972" w14:paraId="3943E65C" w14:textId="77777777" w:rsidTr="005A0BA0">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9022A9" w:rsidP="00A753D0">
            <w:pPr>
              <w:overflowPunct/>
              <w:autoSpaceDE/>
              <w:autoSpaceDN/>
              <w:adjustRightInd/>
              <w:textAlignment w:val="auto"/>
            </w:pPr>
            <w:hyperlink r:id="rId171"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36E"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1012</w:t>
            </w:r>
          </w:p>
          <w:p w14:paraId="274AA1F7" w14:textId="77777777" w:rsidR="00BA4B46" w:rsidRDefault="00BA4B46" w:rsidP="00A753D0">
            <w:pPr>
              <w:rPr>
                <w:rFonts w:eastAsia="Batang" w:cs="Arial"/>
                <w:lang w:eastAsia="ko-KR"/>
              </w:rPr>
            </w:pPr>
            <w:r>
              <w:rPr>
                <w:rFonts w:eastAsia="Batang" w:cs="Arial"/>
                <w:lang w:eastAsia="ko-KR"/>
              </w:rPr>
              <w:t>Rev required</w:t>
            </w:r>
          </w:p>
          <w:p w14:paraId="10DB83D2" w14:textId="77777777" w:rsidR="00BA4B46" w:rsidRDefault="00BA4B46" w:rsidP="00A753D0">
            <w:pPr>
              <w:rPr>
                <w:rFonts w:eastAsia="Batang" w:cs="Arial"/>
                <w:lang w:eastAsia="ko-KR"/>
              </w:rPr>
            </w:pPr>
          </w:p>
          <w:p w14:paraId="505CD50C" w14:textId="276E6B1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14660B53" w14:textId="66EF5B4C" w:rsidR="00B050DE" w:rsidRDefault="00B050DE" w:rsidP="00B050DE">
            <w:pPr>
              <w:rPr>
                <w:rFonts w:eastAsia="Batang" w:cs="Arial"/>
                <w:lang w:eastAsia="ko-KR"/>
              </w:rPr>
            </w:pPr>
            <w:r>
              <w:rPr>
                <w:rFonts w:eastAsia="Batang" w:cs="Arial"/>
                <w:lang w:eastAsia="ko-KR"/>
              </w:rPr>
              <w:t>objection</w:t>
            </w:r>
          </w:p>
          <w:p w14:paraId="5687F80D" w14:textId="1714B7CA" w:rsidR="00B050DE" w:rsidRDefault="00B050DE" w:rsidP="00A753D0">
            <w:pPr>
              <w:rPr>
                <w:rFonts w:eastAsia="Batang" w:cs="Arial"/>
                <w:lang w:eastAsia="ko-KR"/>
              </w:rPr>
            </w:pPr>
          </w:p>
        </w:tc>
      </w:tr>
      <w:tr w:rsidR="00A753D0" w:rsidRPr="00D95972" w14:paraId="3D4722EE" w14:textId="77777777" w:rsidTr="005A0BA0">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86E04" w14:textId="3C14AB60" w:rsidR="00A753D0" w:rsidRDefault="009022A9" w:rsidP="00A753D0">
            <w:pPr>
              <w:overflowPunct/>
              <w:autoSpaceDE/>
              <w:autoSpaceDN/>
              <w:adjustRightInd/>
              <w:textAlignment w:val="auto"/>
            </w:pPr>
            <w:hyperlink r:id="rId172"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FF"/>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FF"/>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62B5" w14:textId="77777777" w:rsidR="005A0BA0" w:rsidRDefault="005A0BA0" w:rsidP="00A753D0">
            <w:pPr>
              <w:rPr>
                <w:rFonts w:eastAsia="Batang" w:cs="Arial"/>
                <w:lang w:eastAsia="ko-KR"/>
              </w:rPr>
            </w:pPr>
            <w:r>
              <w:rPr>
                <w:rFonts w:eastAsia="Batang" w:cs="Arial"/>
                <w:lang w:eastAsia="ko-KR"/>
              </w:rPr>
              <w:t>Agreed</w:t>
            </w:r>
          </w:p>
          <w:p w14:paraId="0E506534" w14:textId="5744D19D"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9022A9" w:rsidP="00A753D0">
            <w:pPr>
              <w:overflowPunct/>
              <w:autoSpaceDE/>
              <w:autoSpaceDN/>
              <w:adjustRightInd/>
              <w:textAlignment w:val="auto"/>
            </w:pPr>
            <w:hyperlink r:id="rId173"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4B7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9E68C0" w14:textId="77777777" w:rsidR="00A753D0" w:rsidRDefault="00FE47BF" w:rsidP="00FE47BF">
            <w:pPr>
              <w:rPr>
                <w:rFonts w:eastAsia="Batang" w:cs="Arial"/>
                <w:lang w:eastAsia="ko-KR"/>
              </w:rPr>
            </w:pPr>
            <w:r>
              <w:rPr>
                <w:rFonts w:eastAsia="Batang" w:cs="Arial"/>
                <w:lang w:eastAsia="ko-KR"/>
              </w:rPr>
              <w:t>Revision required</w:t>
            </w:r>
          </w:p>
          <w:p w14:paraId="02DEAAB9" w14:textId="77777777" w:rsidR="00FE47BF" w:rsidRDefault="00FE47BF" w:rsidP="00FE47BF">
            <w:pPr>
              <w:rPr>
                <w:rFonts w:eastAsia="Batang" w:cs="Arial"/>
                <w:lang w:eastAsia="ko-KR"/>
              </w:rPr>
            </w:pPr>
          </w:p>
          <w:p w14:paraId="379AE6B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11798B3" w14:textId="5E64B7C1" w:rsidR="00FE47BF" w:rsidRDefault="00FE47BF" w:rsidP="00FE47BF">
            <w:pPr>
              <w:rPr>
                <w:rFonts w:eastAsia="Batang" w:cs="Arial"/>
                <w:lang w:eastAsia="ko-KR"/>
              </w:rPr>
            </w:pPr>
            <w:r>
              <w:rPr>
                <w:rFonts w:eastAsia="Batang" w:cs="Arial"/>
                <w:lang w:eastAsia="ko-KR"/>
              </w:rPr>
              <w:t>Objection</w:t>
            </w:r>
          </w:p>
          <w:p w14:paraId="58EA53AF" w14:textId="309941FB" w:rsidR="00FA3E99" w:rsidRDefault="00FA3E99" w:rsidP="00FE47BF">
            <w:pPr>
              <w:rPr>
                <w:rFonts w:eastAsia="Batang" w:cs="Arial"/>
                <w:lang w:eastAsia="ko-KR"/>
              </w:rPr>
            </w:pPr>
          </w:p>
          <w:p w14:paraId="0285191F" w14:textId="18654892" w:rsidR="00FA3E99" w:rsidRDefault="00FA3E9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0810</w:t>
            </w:r>
          </w:p>
          <w:p w14:paraId="009DBACC" w14:textId="2857B672" w:rsidR="00FA3E99" w:rsidRDefault="00FA3E99" w:rsidP="00FE47BF">
            <w:pPr>
              <w:rPr>
                <w:rFonts w:eastAsia="Batang" w:cs="Arial"/>
                <w:lang w:eastAsia="ko-KR"/>
              </w:rPr>
            </w:pPr>
            <w:r>
              <w:rPr>
                <w:rFonts w:eastAsia="Batang" w:cs="Arial"/>
                <w:lang w:eastAsia="ko-KR"/>
              </w:rPr>
              <w:t xml:space="preserve">Objection </w:t>
            </w:r>
            <w:proofErr w:type="gramStart"/>
            <w:r>
              <w:rPr>
                <w:rFonts w:eastAsia="Batang" w:cs="Arial"/>
                <w:lang w:eastAsia="ko-KR"/>
              </w:rPr>
              <w:t>withdrawn,</w:t>
            </w:r>
            <w:proofErr w:type="gramEnd"/>
            <w:r>
              <w:rPr>
                <w:rFonts w:eastAsia="Batang" w:cs="Arial"/>
                <w:lang w:eastAsia="ko-KR"/>
              </w:rPr>
              <w:t xml:space="preserve"> rev required stays</w:t>
            </w:r>
          </w:p>
          <w:p w14:paraId="54EF9556" w14:textId="29136C99" w:rsidR="00FE47BF" w:rsidRDefault="00FE47BF" w:rsidP="00FE47BF">
            <w:pPr>
              <w:rPr>
                <w:rFonts w:eastAsia="Batang" w:cs="Arial"/>
                <w:lang w:eastAsia="ko-KR"/>
              </w:rPr>
            </w:pPr>
          </w:p>
          <w:p w14:paraId="6939E84B" w14:textId="7A242974" w:rsidR="00F8342A" w:rsidRDefault="00F8342A" w:rsidP="00FE47BF">
            <w:pPr>
              <w:rPr>
                <w:rFonts w:eastAsia="Batang" w:cs="Arial"/>
                <w:lang w:eastAsia="ko-KR"/>
              </w:rPr>
            </w:pPr>
            <w:r>
              <w:rPr>
                <w:rFonts w:eastAsia="Batang" w:cs="Arial"/>
                <w:lang w:eastAsia="ko-KR"/>
              </w:rPr>
              <w:t>Vishnu mon 2105</w:t>
            </w:r>
          </w:p>
          <w:p w14:paraId="585739A1" w14:textId="1609A02F" w:rsidR="00F8342A" w:rsidRDefault="00F8342A" w:rsidP="00FE47BF">
            <w:pPr>
              <w:rPr>
                <w:rFonts w:eastAsia="Batang" w:cs="Arial"/>
                <w:lang w:eastAsia="ko-KR"/>
              </w:rPr>
            </w:pPr>
            <w:r>
              <w:rPr>
                <w:rFonts w:eastAsia="Batang" w:cs="Arial"/>
                <w:lang w:eastAsia="ko-KR"/>
              </w:rPr>
              <w:t>New rev</w:t>
            </w:r>
          </w:p>
          <w:p w14:paraId="0A52DEC7" w14:textId="28393882" w:rsidR="00593019" w:rsidRDefault="00593019" w:rsidP="00FE47BF">
            <w:pPr>
              <w:rPr>
                <w:rFonts w:eastAsia="Batang" w:cs="Arial"/>
                <w:lang w:eastAsia="ko-KR"/>
              </w:rPr>
            </w:pPr>
          </w:p>
          <w:p w14:paraId="3639A041" w14:textId="060C125F" w:rsidR="00593019" w:rsidRDefault="00593019" w:rsidP="00FE47BF">
            <w:pPr>
              <w:rPr>
                <w:rFonts w:eastAsia="Batang" w:cs="Arial"/>
                <w:lang w:eastAsia="ko-KR"/>
              </w:rPr>
            </w:pPr>
            <w:r>
              <w:rPr>
                <w:rFonts w:eastAsia="Batang" w:cs="Arial"/>
                <w:lang w:eastAsia="ko-KR"/>
              </w:rPr>
              <w:t>Mohamed mon 2114</w:t>
            </w:r>
          </w:p>
          <w:p w14:paraId="18298920" w14:textId="3B4FA1C9" w:rsidR="00593019" w:rsidRDefault="00593019" w:rsidP="00FE47BF">
            <w:pPr>
              <w:rPr>
                <w:rFonts w:eastAsia="Batang" w:cs="Arial"/>
                <w:lang w:eastAsia="ko-KR"/>
              </w:rPr>
            </w:pPr>
            <w:r>
              <w:rPr>
                <w:rFonts w:eastAsia="Batang" w:cs="Arial"/>
                <w:lang w:eastAsia="ko-KR"/>
              </w:rPr>
              <w:t>fine</w:t>
            </w:r>
          </w:p>
          <w:p w14:paraId="3AF2D742" w14:textId="1AA55D0E" w:rsidR="00FE47BF" w:rsidRDefault="00FE47BF" w:rsidP="00FE47BF">
            <w:pPr>
              <w:rPr>
                <w:rFonts w:eastAsia="Batang" w:cs="Arial"/>
                <w:lang w:eastAsia="ko-KR"/>
              </w:rPr>
            </w:pPr>
          </w:p>
        </w:tc>
      </w:tr>
      <w:tr w:rsidR="00A753D0" w:rsidRPr="00D95972" w14:paraId="50E035B5" w14:textId="77777777" w:rsidTr="00FB553A">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9022A9" w:rsidP="00A753D0">
            <w:pPr>
              <w:overflowPunct/>
              <w:autoSpaceDE/>
              <w:autoSpaceDN/>
              <w:adjustRightInd/>
              <w:textAlignment w:val="auto"/>
            </w:pPr>
            <w:hyperlink r:id="rId174"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29041"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1926</w:t>
            </w:r>
          </w:p>
          <w:p w14:paraId="260AF659" w14:textId="17FE6579" w:rsidR="0000545D" w:rsidRDefault="0000545D" w:rsidP="00A753D0">
            <w:pPr>
              <w:rPr>
                <w:rFonts w:eastAsia="Batang" w:cs="Arial"/>
                <w:lang w:eastAsia="ko-KR"/>
              </w:rPr>
            </w:pPr>
            <w:r>
              <w:rPr>
                <w:rFonts w:eastAsia="Batang" w:cs="Arial"/>
                <w:lang w:eastAsia="ko-KR"/>
              </w:rPr>
              <w:t>Revision required</w:t>
            </w:r>
          </w:p>
          <w:p w14:paraId="1587A262" w14:textId="0F6D51C3" w:rsidR="007147A1" w:rsidRDefault="007147A1" w:rsidP="00A753D0">
            <w:pPr>
              <w:rPr>
                <w:rFonts w:eastAsia="Batang" w:cs="Arial"/>
                <w:lang w:eastAsia="ko-KR"/>
              </w:rPr>
            </w:pPr>
          </w:p>
          <w:p w14:paraId="6FE6563E" w14:textId="2D9047BF" w:rsidR="007147A1" w:rsidRDefault="007147A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1602</w:t>
            </w:r>
          </w:p>
          <w:p w14:paraId="131D3E02" w14:textId="1100DDCC" w:rsidR="007147A1" w:rsidRDefault="007147A1" w:rsidP="00A753D0">
            <w:pPr>
              <w:rPr>
                <w:rFonts w:eastAsia="Batang" w:cs="Arial"/>
                <w:lang w:eastAsia="ko-KR"/>
              </w:rPr>
            </w:pPr>
            <w:r>
              <w:rPr>
                <w:rFonts w:eastAsia="Batang" w:cs="Arial"/>
                <w:lang w:eastAsia="ko-KR"/>
              </w:rPr>
              <w:lastRenderedPageBreak/>
              <w:t>Provides rev</w:t>
            </w:r>
          </w:p>
          <w:p w14:paraId="69499822" w14:textId="77777777" w:rsidR="007147A1" w:rsidRDefault="007147A1" w:rsidP="00A753D0">
            <w:pPr>
              <w:rPr>
                <w:rFonts w:eastAsia="Batang" w:cs="Arial"/>
                <w:lang w:eastAsia="ko-KR"/>
              </w:rPr>
            </w:pPr>
          </w:p>
          <w:p w14:paraId="0FB5EA0A" w14:textId="62E92A5C" w:rsidR="0000545D" w:rsidRDefault="0000545D" w:rsidP="00A753D0">
            <w:pPr>
              <w:rPr>
                <w:rFonts w:eastAsia="Batang" w:cs="Arial"/>
                <w:lang w:eastAsia="ko-KR"/>
              </w:rPr>
            </w:pPr>
          </w:p>
        </w:tc>
      </w:tr>
      <w:tr w:rsidR="00A753D0" w:rsidRPr="00D95972" w14:paraId="11833C5E" w14:textId="77777777" w:rsidTr="00FB553A">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53A592" w14:textId="0B7A5101" w:rsidR="00A753D0" w:rsidRDefault="009022A9" w:rsidP="00A753D0">
            <w:pPr>
              <w:overflowPunct/>
              <w:autoSpaceDE/>
              <w:autoSpaceDN/>
              <w:adjustRightInd/>
              <w:textAlignment w:val="auto"/>
            </w:pPr>
            <w:hyperlink r:id="rId175"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FF"/>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FF"/>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CD9EF" w14:textId="77777777" w:rsidR="00FB553A" w:rsidRDefault="00FB553A" w:rsidP="00A753D0">
            <w:pPr>
              <w:rPr>
                <w:rFonts w:eastAsia="Batang" w:cs="Arial"/>
                <w:lang w:eastAsia="ko-KR"/>
              </w:rPr>
            </w:pPr>
            <w:r>
              <w:rPr>
                <w:rFonts w:eastAsia="Batang" w:cs="Arial"/>
                <w:lang w:eastAsia="ko-KR"/>
              </w:rPr>
              <w:t>Noted</w:t>
            </w:r>
          </w:p>
          <w:p w14:paraId="10758E94" w14:textId="47618660" w:rsidR="00A753D0" w:rsidRDefault="00A753D0" w:rsidP="00A753D0">
            <w:pPr>
              <w:rPr>
                <w:rFonts w:eastAsia="Batang" w:cs="Arial"/>
                <w:lang w:eastAsia="ko-KR"/>
              </w:rPr>
            </w:pPr>
            <w:r>
              <w:rPr>
                <w:rFonts w:eastAsia="Batang" w:cs="Arial"/>
                <w:lang w:eastAsia="ko-KR"/>
              </w:rPr>
              <w:t>Revision of C1-220183</w:t>
            </w:r>
          </w:p>
          <w:p w14:paraId="4F94914D" w14:textId="77777777" w:rsidR="00631212" w:rsidRDefault="00631212" w:rsidP="00A753D0">
            <w:pPr>
              <w:rPr>
                <w:rFonts w:eastAsia="Batang" w:cs="Arial"/>
                <w:lang w:eastAsia="ko-KR"/>
              </w:rPr>
            </w:pPr>
          </w:p>
          <w:p w14:paraId="5B20B9C2" w14:textId="4384BAF7" w:rsidR="00631212" w:rsidRDefault="00631212" w:rsidP="00A753D0">
            <w:pPr>
              <w:rPr>
                <w:rFonts w:eastAsia="Batang" w:cs="Arial"/>
                <w:lang w:eastAsia="ko-KR"/>
              </w:rPr>
            </w:pPr>
            <w:r>
              <w:rPr>
                <w:rFonts w:eastAsia="Batang" w:cs="Arial"/>
                <w:lang w:eastAsia="ko-KR"/>
              </w:rPr>
              <w:t>**** disc not captured ****</w:t>
            </w:r>
          </w:p>
        </w:tc>
      </w:tr>
      <w:tr w:rsidR="00A753D0" w:rsidRPr="00D95972" w14:paraId="6C3F63EC" w14:textId="77777777" w:rsidTr="00F50F3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2265989" w14:textId="6FE941FA" w:rsidR="00A753D0" w:rsidRDefault="009022A9" w:rsidP="00A753D0">
            <w:pPr>
              <w:overflowPunct/>
              <w:autoSpaceDE/>
              <w:autoSpaceDN/>
              <w:adjustRightInd/>
              <w:textAlignment w:val="auto"/>
            </w:pPr>
            <w:hyperlink r:id="rId176"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FF"/>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FF"/>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AD305" w14:textId="77777777" w:rsidR="00F50F32" w:rsidRDefault="00F50F32" w:rsidP="00A753D0">
            <w:pPr>
              <w:rPr>
                <w:rFonts w:eastAsia="Batang" w:cs="Arial"/>
                <w:lang w:eastAsia="ko-KR"/>
              </w:rPr>
            </w:pPr>
            <w:r>
              <w:rPr>
                <w:rFonts w:eastAsia="Batang" w:cs="Arial"/>
                <w:lang w:eastAsia="ko-KR"/>
              </w:rPr>
              <w:t>Postponed</w:t>
            </w:r>
          </w:p>
          <w:p w14:paraId="020197E9" w14:textId="7C8F8A42" w:rsidR="00F50F32" w:rsidRDefault="00F50F32" w:rsidP="00A753D0">
            <w:pPr>
              <w:rPr>
                <w:rFonts w:eastAsia="Batang" w:cs="Arial"/>
                <w:lang w:eastAsia="ko-KR"/>
              </w:rPr>
            </w:pPr>
            <w:r>
              <w:rPr>
                <w:rFonts w:eastAsia="Batang" w:cs="Arial"/>
                <w:lang w:eastAsia="ko-KR"/>
              </w:rPr>
              <w:t>Sung mon 1845</w:t>
            </w:r>
          </w:p>
          <w:p w14:paraId="742DBBB6" w14:textId="77777777" w:rsidR="00F50F32" w:rsidRDefault="00F50F32" w:rsidP="00A753D0">
            <w:pPr>
              <w:rPr>
                <w:rFonts w:eastAsia="Batang" w:cs="Arial"/>
                <w:lang w:eastAsia="ko-KR"/>
              </w:rPr>
            </w:pPr>
          </w:p>
          <w:p w14:paraId="702A8882" w14:textId="122D6FFB" w:rsidR="00A753D0" w:rsidRDefault="00A753D0" w:rsidP="00A753D0">
            <w:pPr>
              <w:rPr>
                <w:rFonts w:eastAsia="Batang" w:cs="Arial"/>
                <w:lang w:eastAsia="ko-KR"/>
              </w:rPr>
            </w:pPr>
            <w:r>
              <w:rPr>
                <w:rFonts w:eastAsia="Batang" w:cs="Arial"/>
                <w:lang w:eastAsia="ko-KR"/>
              </w:rPr>
              <w:t>Revision of C1-220031</w:t>
            </w:r>
          </w:p>
          <w:p w14:paraId="33B755A6" w14:textId="77777777" w:rsidR="006F5280" w:rsidRDefault="006F5280" w:rsidP="00A753D0">
            <w:pPr>
              <w:rPr>
                <w:rFonts w:eastAsia="Batang" w:cs="Arial"/>
                <w:lang w:eastAsia="ko-KR"/>
              </w:rPr>
            </w:pPr>
          </w:p>
          <w:p w14:paraId="0BF3B9F2"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1006</w:t>
            </w:r>
          </w:p>
          <w:p w14:paraId="5B1D740C" w14:textId="77777777" w:rsidR="006F5280" w:rsidRDefault="006F5280" w:rsidP="00A753D0">
            <w:pPr>
              <w:rPr>
                <w:rFonts w:eastAsia="Batang" w:cs="Arial"/>
                <w:lang w:eastAsia="ko-KR"/>
              </w:rPr>
            </w:pPr>
            <w:r>
              <w:rPr>
                <w:rFonts w:eastAsia="Batang" w:cs="Arial"/>
                <w:lang w:eastAsia="ko-KR"/>
              </w:rPr>
              <w:t>Request to postpone</w:t>
            </w:r>
          </w:p>
          <w:p w14:paraId="71A94E5E" w14:textId="50419B9F" w:rsidR="006F5280" w:rsidRDefault="006F5280" w:rsidP="00A753D0">
            <w:pPr>
              <w:rPr>
                <w:rFonts w:eastAsia="Batang" w:cs="Arial"/>
                <w:lang w:eastAsia="ko-KR"/>
              </w:rPr>
            </w:pPr>
          </w:p>
          <w:p w14:paraId="7FFC110D" w14:textId="19E69BA0" w:rsidR="005B0D76" w:rsidRDefault="005B0D76"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0843</w:t>
            </w:r>
          </w:p>
          <w:p w14:paraId="3EED1075" w14:textId="7EB810C0" w:rsidR="005B0D76" w:rsidRDefault="005B0D76" w:rsidP="00A75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2F65CA87" w14:textId="77777777" w:rsidR="006F5280" w:rsidRDefault="006F5280" w:rsidP="00A753D0">
            <w:pPr>
              <w:rPr>
                <w:rFonts w:eastAsia="Batang" w:cs="Arial"/>
                <w:lang w:eastAsia="ko-KR"/>
              </w:rPr>
            </w:pPr>
          </w:p>
          <w:p w14:paraId="6EDD1470" w14:textId="4566584E" w:rsidR="00631212" w:rsidRDefault="00631212"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025683E7" w14:textId="4CDBB90C" w:rsidR="00631212" w:rsidRDefault="00631212" w:rsidP="00A753D0">
            <w:pPr>
              <w:rPr>
                <w:rFonts w:eastAsia="Batang" w:cs="Arial"/>
                <w:lang w:eastAsia="ko-KR"/>
              </w:rPr>
            </w:pPr>
            <w:r>
              <w:rPr>
                <w:rFonts w:eastAsia="Batang" w:cs="Arial"/>
                <w:lang w:eastAsia="ko-KR"/>
              </w:rPr>
              <w:t>Same as Lena</w:t>
            </w:r>
          </w:p>
          <w:p w14:paraId="2456EA09" w14:textId="355D2B98" w:rsidR="00360849" w:rsidRDefault="00360849" w:rsidP="00A753D0">
            <w:pPr>
              <w:rPr>
                <w:rFonts w:eastAsia="Batang" w:cs="Arial"/>
                <w:lang w:eastAsia="ko-KR"/>
              </w:rPr>
            </w:pPr>
          </w:p>
          <w:p w14:paraId="032E63BF"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25B55B66" w14:textId="77777777" w:rsidR="00360849" w:rsidRDefault="00360849" w:rsidP="00360849">
            <w:pPr>
              <w:rPr>
                <w:rFonts w:eastAsia="Batang" w:cs="Arial"/>
                <w:lang w:eastAsia="ko-KR"/>
              </w:rPr>
            </w:pPr>
            <w:r>
              <w:rPr>
                <w:rFonts w:eastAsia="Batang" w:cs="Arial"/>
                <w:lang w:eastAsia="ko-KR"/>
              </w:rPr>
              <w:t>Rev required</w:t>
            </w:r>
          </w:p>
          <w:p w14:paraId="525E3544" w14:textId="77777777" w:rsidR="00360849" w:rsidRDefault="00360849" w:rsidP="00A753D0">
            <w:pPr>
              <w:rPr>
                <w:rFonts w:eastAsia="Batang" w:cs="Arial"/>
                <w:lang w:eastAsia="ko-KR"/>
              </w:rPr>
            </w:pPr>
          </w:p>
          <w:p w14:paraId="534A80E3" w14:textId="6F17607A" w:rsidR="00631212" w:rsidRDefault="00631212" w:rsidP="00A753D0">
            <w:pPr>
              <w:rPr>
                <w:rFonts w:eastAsia="Batang" w:cs="Arial"/>
                <w:lang w:eastAsia="ko-KR"/>
              </w:rPr>
            </w:pPr>
          </w:p>
        </w:tc>
      </w:tr>
      <w:tr w:rsidR="00A753D0" w:rsidRPr="00D95972" w14:paraId="38741A18" w14:textId="77777777" w:rsidTr="00F50F3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A8A300" w14:textId="1127A8B1" w:rsidR="00A753D0" w:rsidRDefault="009022A9" w:rsidP="00A753D0">
            <w:pPr>
              <w:overflowPunct/>
              <w:autoSpaceDE/>
              <w:autoSpaceDN/>
              <w:adjustRightInd/>
              <w:textAlignment w:val="auto"/>
            </w:pPr>
            <w:hyperlink r:id="rId177"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FF"/>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FF"/>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19DFF" w14:textId="77777777" w:rsidR="00F50F32" w:rsidRDefault="00F50F32" w:rsidP="00A753D0">
            <w:pPr>
              <w:rPr>
                <w:rFonts w:eastAsia="Batang" w:cs="Arial"/>
                <w:lang w:eastAsia="ko-KR"/>
              </w:rPr>
            </w:pPr>
            <w:r>
              <w:rPr>
                <w:rFonts w:eastAsia="Batang" w:cs="Arial"/>
                <w:lang w:eastAsia="ko-KR"/>
              </w:rPr>
              <w:t>Postponed</w:t>
            </w:r>
          </w:p>
          <w:p w14:paraId="3EB15E87" w14:textId="583C7F99" w:rsidR="00F50F32" w:rsidRDefault="00F50F32" w:rsidP="00A753D0">
            <w:pPr>
              <w:rPr>
                <w:rFonts w:eastAsia="Batang" w:cs="Arial"/>
                <w:lang w:eastAsia="ko-KR"/>
              </w:rPr>
            </w:pPr>
            <w:r>
              <w:rPr>
                <w:rFonts w:eastAsia="Batang" w:cs="Arial"/>
                <w:lang w:eastAsia="ko-KR"/>
              </w:rPr>
              <w:t>Sung mon 1846</w:t>
            </w:r>
          </w:p>
          <w:p w14:paraId="23F7E481" w14:textId="77777777" w:rsidR="00F50F32" w:rsidRDefault="00F50F32" w:rsidP="00A753D0">
            <w:pPr>
              <w:rPr>
                <w:rFonts w:eastAsia="Batang" w:cs="Arial"/>
                <w:lang w:eastAsia="ko-KR"/>
              </w:rPr>
            </w:pPr>
          </w:p>
          <w:p w14:paraId="54F662DC" w14:textId="7FF6EB64" w:rsidR="00A753D0" w:rsidRDefault="00A753D0" w:rsidP="00A753D0">
            <w:pPr>
              <w:rPr>
                <w:rFonts w:eastAsia="Batang" w:cs="Arial"/>
                <w:lang w:eastAsia="ko-KR"/>
              </w:rPr>
            </w:pPr>
            <w:r>
              <w:rPr>
                <w:rFonts w:eastAsia="Batang" w:cs="Arial"/>
                <w:lang w:eastAsia="ko-KR"/>
              </w:rPr>
              <w:t>Revision of C1-220032</w:t>
            </w:r>
          </w:p>
          <w:p w14:paraId="03BE5134" w14:textId="77777777" w:rsidR="006F5280" w:rsidRDefault="006F5280" w:rsidP="00A753D0">
            <w:pPr>
              <w:rPr>
                <w:rFonts w:eastAsia="Batang" w:cs="Arial"/>
                <w:lang w:eastAsia="ko-KR"/>
              </w:rPr>
            </w:pPr>
          </w:p>
          <w:p w14:paraId="373DE36D" w14:textId="77777777" w:rsidR="006F5280" w:rsidRDefault="006F5280" w:rsidP="006F5280">
            <w:pPr>
              <w:rPr>
                <w:rFonts w:cs="Arial"/>
                <w:color w:val="000000"/>
              </w:rPr>
            </w:pPr>
            <w:r>
              <w:rPr>
                <w:rFonts w:cs="Arial"/>
                <w:color w:val="000000"/>
              </w:rPr>
              <w:t>Lena Thu 0106</w:t>
            </w:r>
          </w:p>
          <w:p w14:paraId="158A5692" w14:textId="77777777" w:rsidR="006F5280" w:rsidRDefault="006F5280" w:rsidP="006F5280">
            <w:pPr>
              <w:rPr>
                <w:rFonts w:cs="Arial"/>
                <w:color w:val="000000"/>
              </w:rPr>
            </w:pPr>
            <w:r>
              <w:rPr>
                <w:rFonts w:cs="Arial"/>
                <w:color w:val="000000"/>
              </w:rPr>
              <w:t>Request to postpone</w:t>
            </w:r>
          </w:p>
          <w:p w14:paraId="4FD7ABB3" w14:textId="77777777" w:rsidR="00631212" w:rsidRDefault="00631212" w:rsidP="006F5280">
            <w:pPr>
              <w:rPr>
                <w:rFonts w:cs="Arial"/>
                <w:color w:val="000000"/>
              </w:rPr>
            </w:pPr>
          </w:p>
          <w:p w14:paraId="1FE2D05D"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5B604D8F" w14:textId="2F11F669" w:rsidR="00631212" w:rsidRDefault="00631212" w:rsidP="00631212">
            <w:pPr>
              <w:rPr>
                <w:rFonts w:eastAsia="Batang" w:cs="Arial"/>
                <w:lang w:eastAsia="ko-KR"/>
              </w:rPr>
            </w:pPr>
            <w:r>
              <w:rPr>
                <w:rFonts w:eastAsia="Batang" w:cs="Arial"/>
                <w:lang w:eastAsia="ko-KR"/>
              </w:rPr>
              <w:t>Same as Lena</w:t>
            </w:r>
          </w:p>
          <w:p w14:paraId="5F26EF7C" w14:textId="73BE63FA" w:rsidR="00360849" w:rsidRDefault="00360849" w:rsidP="00631212">
            <w:pPr>
              <w:rPr>
                <w:rFonts w:eastAsia="Batang" w:cs="Arial"/>
                <w:lang w:eastAsia="ko-KR"/>
              </w:rPr>
            </w:pPr>
          </w:p>
          <w:p w14:paraId="6A0E584B" w14:textId="22F5FF38" w:rsidR="00360849" w:rsidRDefault="00360849" w:rsidP="0063121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24CD86A" w14:textId="75509E6C" w:rsidR="00360849" w:rsidRDefault="00360849" w:rsidP="00631212">
            <w:pPr>
              <w:rPr>
                <w:rFonts w:eastAsia="Batang" w:cs="Arial"/>
                <w:lang w:eastAsia="ko-KR"/>
              </w:rPr>
            </w:pPr>
            <w:r>
              <w:rPr>
                <w:rFonts w:eastAsia="Batang" w:cs="Arial"/>
                <w:lang w:eastAsia="ko-KR"/>
              </w:rPr>
              <w:t>Rev required</w:t>
            </w:r>
          </w:p>
          <w:p w14:paraId="161ED8E9" w14:textId="7727E060" w:rsidR="00631212" w:rsidRDefault="00631212" w:rsidP="006F5280">
            <w:pPr>
              <w:rPr>
                <w:rFonts w:eastAsia="Batang" w:cs="Arial"/>
                <w:lang w:eastAsia="ko-KR"/>
              </w:rPr>
            </w:pPr>
          </w:p>
        </w:tc>
      </w:tr>
      <w:tr w:rsidR="00A753D0" w:rsidRPr="00D95972" w14:paraId="48ED0701" w14:textId="77777777" w:rsidTr="00F50F3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A5AC42" w14:textId="4B4A7F38" w:rsidR="00A753D0" w:rsidRDefault="009022A9" w:rsidP="00A753D0">
            <w:pPr>
              <w:overflowPunct/>
              <w:autoSpaceDE/>
              <w:autoSpaceDN/>
              <w:adjustRightInd/>
              <w:textAlignment w:val="auto"/>
            </w:pPr>
            <w:hyperlink r:id="rId178"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FF"/>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FF"/>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57E485F4" w14:textId="0C830518" w:rsidR="00A753D0" w:rsidRDefault="00A753D0" w:rsidP="00A753D0">
            <w:pPr>
              <w:rPr>
                <w:rFonts w:cs="Arial"/>
              </w:rPr>
            </w:pPr>
            <w:r>
              <w:rPr>
                <w:rFonts w:cs="Arial"/>
              </w:rPr>
              <w:t xml:space="preserve">CR 3655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66AA50" w14:textId="77777777" w:rsidR="00F50F32" w:rsidRDefault="00F50F32" w:rsidP="00A753D0">
            <w:pPr>
              <w:rPr>
                <w:rFonts w:eastAsia="Batang" w:cs="Arial"/>
                <w:lang w:eastAsia="ko-KR"/>
              </w:rPr>
            </w:pPr>
            <w:r>
              <w:rPr>
                <w:rFonts w:eastAsia="Batang" w:cs="Arial"/>
                <w:lang w:eastAsia="ko-KR"/>
              </w:rPr>
              <w:lastRenderedPageBreak/>
              <w:t>Postponed</w:t>
            </w:r>
          </w:p>
          <w:p w14:paraId="54EF6E76" w14:textId="2DD2292E" w:rsidR="00F50F32" w:rsidRDefault="00F50F32" w:rsidP="00A753D0">
            <w:pPr>
              <w:rPr>
                <w:rFonts w:eastAsia="Batang" w:cs="Arial"/>
                <w:lang w:eastAsia="ko-KR"/>
              </w:rPr>
            </w:pPr>
            <w:r>
              <w:rPr>
                <w:rFonts w:eastAsia="Batang" w:cs="Arial"/>
                <w:lang w:eastAsia="ko-KR"/>
              </w:rPr>
              <w:t>Sung mon 1847</w:t>
            </w:r>
          </w:p>
          <w:p w14:paraId="02D3C0BE" w14:textId="77777777" w:rsidR="00F50F32" w:rsidRDefault="00F50F32" w:rsidP="00A753D0">
            <w:pPr>
              <w:rPr>
                <w:rFonts w:eastAsia="Batang" w:cs="Arial"/>
                <w:lang w:eastAsia="ko-KR"/>
              </w:rPr>
            </w:pPr>
          </w:p>
          <w:p w14:paraId="5774930A" w14:textId="006D7951" w:rsidR="00A753D0" w:rsidRDefault="00A753D0" w:rsidP="00A753D0">
            <w:pPr>
              <w:rPr>
                <w:rFonts w:eastAsia="Batang" w:cs="Arial"/>
                <w:lang w:eastAsia="ko-KR"/>
              </w:rPr>
            </w:pPr>
            <w:r>
              <w:rPr>
                <w:rFonts w:eastAsia="Batang" w:cs="Arial"/>
                <w:lang w:eastAsia="ko-KR"/>
              </w:rPr>
              <w:lastRenderedPageBreak/>
              <w:t>Revision of C1-220033</w:t>
            </w:r>
          </w:p>
          <w:p w14:paraId="77C21D53" w14:textId="77777777" w:rsidR="006F5280" w:rsidRDefault="006F5280" w:rsidP="00A753D0">
            <w:pPr>
              <w:rPr>
                <w:rFonts w:eastAsia="Batang" w:cs="Arial"/>
                <w:lang w:eastAsia="ko-KR"/>
              </w:rPr>
            </w:pPr>
          </w:p>
          <w:p w14:paraId="6CEBFB13"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B2C4DA4" w14:textId="77777777" w:rsidR="006F5280" w:rsidRDefault="006F5280" w:rsidP="006F5280">
            <w:pPr>
              <w:rPr>
                <w:lang w:val="en-US"/>
              </w:rPr>
            </w:pPr>
            <w:r>
              <w:rPr>
                <w:lang w:val="en-US"/>
              </w:rPr>
              <w:t xml:space="preserve">Request to </w:t>
            </w:r>
            <w:proofErr w:type="spellStart"/>
            <w:r>
              <w:rPr>
                <w:lang w:val="en-US"/>
              </w:rPr>
              <w:t>postone</w:t>
            </w:r>
            <w:proofErr w:type="spellEnd"/>
          </w:p>
          <w:p w14:paraId="54599F0C" w14:textId="348B8FF7" w:rsidR="006F5280" w:rsidRDefault="006F5280" w:rsidP="006F5280">
            <w:pPr>
              <w:rPr>
                <w:lang w:val="en-US"/>
              </w:rPr>
            </w:pPr>
          </w:p>
          <w:p w14:paraId="691EC4F4" w14:textId="3D58CED3" w:rsidR="005B0D76" w:rsidRDefault="005B0D76" w:rsidP="006F5280">
            <w:pPr>
              <w:rPr>
                <w:lang w:val="en-US"/>
              </w:rPr>
            </w:pPr>
            <w:r>
              <w:rPr>
                <w:lang w:val="en-US"/>
              </w:rPr>
              <w:t xml:space="preserve">Ban </w:t>
            </w:r>
            <w:proofErr w:type="spellStart"/>
            <w:r>
              <w:rPr>
                <w:lang w:val="en-US"/>
              </w:rPr>
              <w:t>thu</w:t>
            </w:r>
            <w:proofErr w:type="spellEnd"/>
            <w:r>
              <w:rPr>
                <w:lang w:val="en-US"/>
              </w:rPr>
              <w:t xml:space="preserve"> 0850</w:t>
            </w:r>
          </w:p>
          <w:p w14:paraId="13033FBC" w14:textId="202E3918" w:rsidR="005B0D76" w:rsidRDefault="005B0D76" w:rsidP="006F5280">
            <w:pPr>
              <w:rPr>
                <w:lang w:val="en-US"/>
              </w:rPr>
            </w:pPr>
            <w:proofErr w:type="spellStart"/>
            <w:r>
              <w:rPr>
                <w:lang w:val="en-US"/>
              </w:rPr>
              <w:t>Clarficaiton</w:t>
            </w:r>
            <w:proofErr w:type="spellEnd"/>
            <w:r>
              <w:rPr>
                <w:lang w:val="en-US"/>
              </w:rPr>
              <w:t xml:space="preserve"> </w:t>
            </w:r>
            <w:proofErr w:type="spellStart"/>
            <w:r>
              <w:rPr>
                <w:lang w:val="en-US"/>
              </w:rPr>
              <w:t>rquired</w:t>
            </w:r>
            <w:proofErr w:type="spellEnd"/>
          </w:p>
          <w:p w14:paraId="28511487" w14:textId="2A9A79FB" w:rsidR="005B0D76" w:rsidRDefault="005B0D76" w:rsidP="006F5280">
            <w:pPr>
              <w:rPr>
                <w:lang w:val="en-US"/>
              </w:rPr>
            </w:pPr>
          </w:p>
          <w:p w14:paraId="3BFEFE24"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688957" w14:textId="77777777" w:rsidR="00631212" w:rsidRDefault="00631212" w:rsidP="00631212">
            <w:pPr>
              <w:rPr>
                <w:rFonts w:eastAsia="Batang" w:cs="Arial"/>
                <w:lang w:eastAsia="ko-KR"/>
              </w:rPr>
            </w:pPr>
            <w:r>
              <w:rPr>
                <w:rFonts w:eastAsia="Batang" w:cs="Arial"/>
                <w:lang w:eastAsia="ko-KR"/>
              </w:rPr>
              <w:t>Same as Lena</w:t>
            </w:r>
          </w:p>
          <w:p w14:paraId="03465386" w14:textId="459F1704" w:rsidR="00631212" w:rsidRDefault="00631212" w:rsidP="006F5280">
            <w:pPr>
              <w:rPr>
                <w:lang w:val="en-US"/>
              </w:rPr>
            </w:pPr>
          </w:p>
          <w:p w14:paraId="34A90827"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3AA8D7F" w14:textId="77777777" w:rsidR="00360849" w:rsidRDefault="00360849" w:rsidP="00360849">
            <w:pPr>
              <w:rPr>
                <w:rFonts w:eastAsia="Batang" w:cs="Arial"/>
                <w:lang w:eastAsia="ko-KR"/>
              </w:rPr>
            </w:pPr>
            <w:r>
              <w:rPr>
                <w:rFonts w:eastAsia="Batang" w:cs="Arial"/>
                <w:lang w:eastAsia="ko-KR"/>
              </w:rPr>
              <w:t>Rev required</w:t>
            </w:r>
          </w:p>
          <w:p w14:paraId="0342CC6C" w14:textId="77777777" w:rsidR="00360849" w:rsidRDefault="00360849" w:rsidP="006F5280">
            <w:pPr>
              <w:rPr>
                <w:lang w:val="en-US"/>
              </w:rPr>
            </w:pPr>
          </w:p>
          <w:p w14:paraId="74F3D2DB" w14:textId="1DAB6BF7" w:rsidR="006F5280" w:rsidRDefault="006F5280" w:rsidP="006F5280">
            <w:pPr>
              <w:rPr>
                <w:rFonts w:eastAsia="Batang" w:cs="Arial"/>
                <w:lang w:eastAsia="ko-KR"/>
              </w:rPr>
            </w:pPr>
          </w:p>
        </w:tc>
      </w:tr>
      <w:tr w:rsidR="00A753D0" w:rsidRPr="00D95972" w14:paraId="0862B3F4" w14:textId="77777777" w:rsidTr="005A0BA0">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6A344D" w14:textId="08E942EE" w:rsidR="00A753D0" w:rsidRDefault="009022A9" w:rsidP="00A753D0">
            <w:pPr>
              <w:overflowPunct/>
              <w:autoSpaceDE/>
              <w:autoSpaceDN/>
              <w:adjustRightInd/>
              <w:textAlignment w:val="auto"/>
            </w:pPr>
            <w:hyperlink r:id="rId179"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FF"/>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FF"/>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71306" w14:textId="77777777" w:rsidR="00F50F32" w:rsidRDefault="00F50F32" w:rsidP="00A753D0">
            <w:pPr>
              <w:rPr>
                <w:rFonts w:eastAsia="Batang" w:cs="Arial"/>
                <w:lang w:eastAsia="ko-KR"/>
              </w:rPr>
            </w:pPr>
            <w:r>
              <w:rPr>
                <w:rFonts w:eastAsia="Batang" w:cs="Arial"/>
                <w:lang w:eastAsia="ko-KR"/>
              </w:rPr>
              <w:t>Postponed</w:t>
            </w:r>
          </w:p>
          <w:p w14:paraId="72EBF4DF" w14:textId="227F72B8" w:rsidR="00F50F32" w:rsidRDefault="00F50F32" w:rsidP="00A753D0">
            <w:pPr>
              <w:rPr>
                <w:rFonts w:eastAsia="Batang" w:cs="Arial"/>
                <w:lang w:eastAsia="ko-KR"/>
              </w:rPr>
            </w:pPr>
            <w:r>
              <w:rPr>
                <w:rFonts w:eastAsia="Batang" w:cs="Arial"/>
                <w:lang w:eastAsia="ko-KR"/>
              </w:rPr>
              <w:t>Sung mon 1854</w:t>
            </w:r>
          </w:p>
          <w:p w14:paraId="0E60B891" w14:textId="77777777" w:rsidR="00F50F32" w:rsidRDefault="00F50F32" w:rsidP="00A753D0">
            <w:pPr>
              <w:rPr>
                <w:rFonts w:eastAsia="Batang" w:cs="Arial"/>
                <w:lang w:eastAsia="ko-KR"/>
              </w:rPr>
            </w:pPr>
          </w:p>
          <w:p w14:paraId="2375CAF1" w14:textId="7CE18659" w:rsidR="00A753D0" w:rsidRDefault="00A753D0" w:rsidP="00A753D0">
            <w:pPr>
              <w:rPr>
                <w:rFonts w:eastAsia="Batang" w:cs="Arial"/>
                <w:lang w:eastAsia="ko-KR"/>
              </w:rPr>
            </w:pPr>
            <w:r>
              <w:rPr>
                <w:rFonts w:eastAsia="Batang" w:cs="Arial"/>
                <w:lang w:eastAsia="ko-KR"/>
              </w:rPr>
              <w:t>Revision of C1-220034</w:t>
            </w:r>
          </w:p>
          <w:p w14:paraId="43780B26" w14:textId="77777777" w:rsidR="006F5280" w:rsidRDefault="006F5280" w:rsidP="00A753D0">
            <w:pPr>
              <w:rPr>
                <w:rFonts w:eastAsia="Batang" w:cs="Arial"/>
                <w:lang w:eastAsia="ko-KR"/>
              </w:rPr>
            </w:pPr>
          </w:p>
          <w:p w14:paraId="6F50815A" w14:textId="77777777" w:rsidR="006F5280" w:rsidRDefault="006F5280" w:rsidP="006F5280">
            <w:pPr>
              <w:rPr>
                <w:rFonts w:cs="Arial"/>
                <w:color w:val="000000"/>
              </w:rPr>
            </w:pPr>
            <w:r>
              <w:rPr>
                <w:rFonts w:cs="Arial"/>
                <w:color w:val="000000"/>
              </w:rPr>
              <w:t>Lena Thu 0106</w:t>
            </w:r>
          </w:p>
          <w:p w14:paraId="581EBF7F" w14:textId="77777777" w:rsidR="006F5280" w:rsidRDefault="006F5280" w:rsidP="006F5280">
            <w:pPr>
              <w:rPr>
                <w:rFonts w:cs="Arial"/>
                <w:color w:val="000000"/>
              </w:rPr>
            </w:pPr>
            <w:r>
              <w:rPr>
                <w:rFonts w:cs="Arial"/>
                <w:color w:val="000000"/>
              </w:rPr>
              <w:t>Request to postpone</w:t>
            </w:r>
          </w:p>
          <w:p w14:paraId="153CFD88" w14:textId="32A88C99" w:rsidR="006F5280" w:rsidRDefault="006F5280" w:rsidP="006F5280">
            <w:pPr>
              <w:rPr>
                <w:rFonts w:cs="Arial"/>
                <w:color w:val="000000"/>
              </w:rPr>
            </w:pPr>
          </w:p>
          <w:p w14:paraId="6F02274B"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AA5FAF" w14:textId="77777777" w:rsidR="00631212" w:rsidRDefault="00631212" w:rsidP="00631212">
            <w:pPr>
              <w:rPr>
                <w:rFonts w:eastAsia="Batang" w:cs="Arial"/>
                <w:lang w:eastAsia="ko-KR"/>
              </w:rPr>
            </w:pPr>
            <w:r>
              <w:rPr>
                <w:rFonts w:eastAsia="Batang" w:cs="Arial"/>
                <w:lang w:eastAsia="ko-KR"/>
              </w:rPr>
              <w:t>Same as Lena</w:t>
            </w:r>
          </w:p>
          <w:p w14:paraId="07269A82" w14:textId="46FE2D93" w:rsidR="00631212" w:rsidRDefault="00631212" w:rsidP="006F5280">
            <w:pPr>
              <w:rPr>
                <w:rFonts w:cs="Arial"/>
                <w:color w:val="000000"/>
              </w:rPr>
            </w:pPr>
          </w:p>
          <w:p w14:paraId="1B541550"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03C24D92" w14:textId="77777777" w:rsidR="00360849" w:rsidRDefault="00360849" w:rsidP="00360849">
            <w:pPr>
              <w:rPr>
                <w:rFonts w:eastAsia="Batang" w:cs="Arial"/>
                <w:lang w:eastAsia="ko-KR"/>
              </w:rPr>
            </w:pPr>
            <w:r>
              <w:rPr>
                <w:rFonts w:eastAsia="Batang" w:cs="Arial"/>
                <w:lang w:eastAsia="ko-KR"/>
              </w:rPr>
              <w:t>Rev required</w:t>
            </w:r>
          </w:p>
          <w:p w14:paraId="2027361F" w14:textId="77777777" w:rsidR="00360849" w:rsidRDefault="00360849" w:rsidP="006F5280">
            <w:pPr>
              <w:rPr>
                <w:rFonts w:cs="Arial"/>
                <w:color w:val="000000"/>
              </w:rPr>
            </w:pPr>
          </w:p>
          <w:p w14:paraId="2CEFD8F3" w14:textId="2EA54461" w:rsidR="006F5280" w:rsidRDefault="006F5280" w:rsidP="006F5280">
            <w:pPr>
              <w:rPr>
                <w:rFonts w:eastAsia="Batang" w:cs="Arial"/>
                <w:lang w:eastAsia="ko-KR"/>
              </w:rPr>
            </w:pPr>
          </w:p>
        </w:tc>
      </w:tr>
      <w:tr w:rsidR="00A753D0" w:rsidRPr="00D95972" w14:paraId="1E7949DE" w14:textId="77777777" w:rsidTr="005A0BA0">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1655852" w14:textId="64CACD62" w:rsidR="00A753D0" w:rsidRDefault="009022A9" w:rsidP="00A753D0">
            <w:pPr>
              <w:overflowPunct/>
              <w:autoSpaceDE/>
              <w:autoSpaceDN/>
              <w:adjustRightInd/>
              <w:textAlignment w:val="auto"/>
            </w:pPr>
            <w:hyperlink r:id="rId180"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FF"/>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FF"/>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210F5B" w14:textId="77777777" w:rsidR="005A0BA0" w:rsidRDefault="005A0BA0" w:rsidP="00A753D0">
            <w:pPr>
              <w:rPr>
                <w:rFonts w:eastAsia="Batang" w:cs="Arial"/>
                <w:lang w:eastAsia="ko-KR"/>
              </w:rPr>
            </w:pPr>
            <w:r>
              <w:rPr>
                <w:rFonts w:eastAsia="Batang" w:cs="Arial"/>
                <w:lang w:eastAsia="ko-KR"/>
              </w:rPr>
              <w:t>Agreed</w:t>
            </w:r>
          </w:p>
          <w:p w14:paraId="396623D4" w14:textId="23197819" w:rsidR="00A753D0" w:rsidRDefault="00A753D0" w:rsidP="00A753D0">
            <w:pPr>
              <w:rPr>
                <w:rFonts w:eastAsia="Batang" w:cs="Arial"/>
                <w:lang w:eastAsia="ko-KR"/>
              </w:rPr>
            </w:pPr>
          </w:p>
        </w:tc>
      </w:tr>
      <w:tr w:rsidR="00A753D0" w:rsidRPr="00D95972" w14:paraId="5DE4E2DD" w14:textId="77777777" w:rsidTr="0033787F">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C372BA" w14:textId="5A25FC0E" w:rsidR="00A753D0" w:rsidRDefault="009022A9" w:rsidP="00A753D0">
            <w:pPr>
              <w:overflowPunct/>
              <w:autoSpaceDE/>
              <w:autoSpaceDN/>
              <w:adjustRightInd/>
              <w:textAlignment w:val="auto"/>
            </w:pPr>
            <w:hyperlink r:id="rId181"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FF"/>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FF"/>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B2D47" w14:textId="77777777" w:rsidR="0033787F" w:rsidRDefault="0033787F" w:rsidP="00A753D0">
            <w:pPr>
              <w:rPr>
                <w:rFonts w:eastAsia="Batang" w:cs="Arial"/>
                <w:lang w:eastAsia="ko-KR"/>
              </w:rPr>
            </w:pPr>
            <w:r>
              <w:rPr>
                <w:rFonts w:eastAsia="Batang" w:cs="Arial"/>
                <w:lang w:eastAsia="ko-KR"/>
              </w:rPr>
              <w:t>Postponed</w:t>
            </w:r>
          </w:p>
          <w:p w14:paraId="14CBD591" w14:textId="7A4AA320" w:rsidR="0033787F" w:rsidRDefault="0033787F" w:rsidP="00A753D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5269CC58" w14:textId="77777777" w:rsidR="0033787F" w:rsidRDefault="0033787F" w:rsidP="00A753D0">
            <w:pPr>
              <w:rPr>
                <w:rFonts w:eastAsia="Batang" w:cs="Arial"/>
                <w:lang w:eastAsia="ko-KR"/>
              </w:rPr>
            </w:pPr>
          </w:p>
          <w:p w14:paraId="4CF10184" w14:textId="6ACCEB3F"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p w14:paraId="634FEA03" w14:textId="77777777" w:rsidR="006414B8" w:rsidRDefault="006414B8" w:rsidP="00A753D0">
            <w:pPr>
              <w:rPr>
                <w:rFonts w:eastAsia="Batang" w:cs="Arial"/>
                <w:lang w:eastAsia="ko-KR"/>
              </w:rPr>
            </w:pPr>
          </w:p>
          <w:p w14:paraId="449B629A" w14:textId="77777777" w:rsidR="006414B8"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1152</w:t>
            </w:r>
          </w:p>
          <w:p w14:paraId="053601C3" w14:textId="77777777" w:rsidR="006414B8" w:rsidRDefault="006414B8" w:rsidP="00A753D0">
            <w:pPr>
              <w:rPr>
                <w:rFonts w:eastAsia="Batang" w:cs="Arial"/>
                <w:lang w:eastAsia="ko-KR"/>
              </w:rPr>
            </w:pPr>
            <w:r>
              <w:rPr>
                <w:rFonts w:eastAsia="Batang" w:cs="Arial"/>
                <w:lang w:eastAsia="ko-KR"/>
              </w:rPr>
              <w:t>Rev required</w:t>
            </w:r>
          </w:p>
          <w:p w14:paraId="68EC89AC" w14:textId="77777777" w:rsidR="00B050DE" w:rsidRDefault="00B050DE" w:rsidP="00A753D0">
            <w:pPr>
              <w:rPr>
                <w:rFonts w:eastAsia="Batang" w:cs="Arial"/>
                <w:lang w:eastAsia="ko-KR"/>
              </w:rPr>
            </w:pPr>
          </w:p>
          <w:p w14:paraId="556A7296" w14:textId="5C101483"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FBABBEE" w14:textId="4341FA4F" w:rsidR="00B050DE" w:rsidRDefault="008935A0" w:rsidP="00B050DE">
            <w:pPr>
              <w:rPr>
                <w:rFonts w:eastAsia="Batang" w:cs="Arial"/>
                <w:lang w:eastAsia="ko-KR"/>
              </w:rPr>
            </w:pPr>
            <w:r>
              <w:rPr>
                <w:rFonts w:eastAsia="Batang" w:cs="Arial"/>
                <w:lang w:eastAsia="ko-KR"/>
              </w:rPr>
              <w:t>O</w:t>
            </w:r>
            <w:r w:rsidR="00B050DE">
              <w:rPr>
                <w:rFonts w:eastAsia="Batang" w:cs="Arial"/>
                <w:lang w:eastAsia="ko-KR"/>
              </w:rPr>
              <w:t>bjection</w:t>
            </w:r>
          </w:p>
          <w:p w14:paraId="12365E3D" w14:textId="552C775F" w:rsidR="008935A0" w:rsidRDefault="008935A0" w:rsidP="00B050DE">
            <w:pPr>
              <w:rPr>
                <w:rFonts w:eastAsia="Batang" w:cs="Arial"/>
                <w:lang w:eastAsia="ko-KR"/>
              </w:rPr>
            </w:pPr>
          </w:p>
          <w:p w14:paraId="25EC6D13" w14:textId="602079D1" w:rsidR="008935A0" w:rsidRDefault="008935A0" w:rsidP="00B050DE">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fri</w:t>
            </w:r>
            <w:proofErr w:type="spellEnd"/>
            <w:r>
              <w:rPr>
                <w:rFonts w:eastAsia="Batang" w:cs="Arial"/>
                <w:lang w:eastAsia="ko-KR"/>
              </w:rPr>
              <w:t xml:space="preserve"> 0224</w:t>
            </w:r>
          </w:p>
          <w:p w14:paraId="58EE3DB0" w14:textId="2AEDCC59" w:rsidR="008935A0" w:rsidRDefault="008935A0" w:rsidP="00B050DE">
            <w:pPr>
              <w:rPr>
                <w:rFonts w:eastAsia="Batang" w:cs="Arial"/>
                <w:lang w:eastAsia="ko-KR"/>
              </w:rPr>
            </w:pPr>
            <w:r>
              <w:rPr>
                <w:rFonts w:eastAsia="Batang" w:cs="Arial"/>
                <w:lang w:eastAsia="ko-KR"/>
              </w:rPr>
              <w:t>Asking back</w:t>
            </w:r>
          </w:p>
          <w:p w14:paraId="7FC53F21" w14:textId="4D13DC29" w:rsidR="000D6EA5" w:rsidRDefault="000D6EA5" w:rsidP="00B050DE">
            <w:pPr>
              <w:rPr>
                <w:rFonts w:eastAsia="Batang" w:cs="Arial"/>
                <w:lang w:eastAsia="ko-KR"/>
              </w:rPr>
            </w:pPr>
          </w:p>
          <w:p w14:paraId="0DF1DE73" w14:textId="52861063" w:rsidR="000D6EA5" w:rsidRDefault="000D6EA5" w:rsidP="00B050D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1344</w:t>
            </w:r>
          </w:p>
          <w:p w14:paraId="7C2F89B1" w14:textId="22A2F45D" w:rsidR="000D6EA5" w:rsidRDefault="000D6EA5" w:rsidP="00B050DE">
            <w:pPr>
              <w:rPr>
                <w:rFonts w:eastAsia="Batang" w:cs="Arial"/>
                <w:lang w:eastAsia="ko-KR"/>
              </w:rPr>
            </w:pPr>
            <w:r>
              <w:rPr>
                <w:rFonts w:eastAsia="Batang" w:cs="Arial"/>
                <w:lang w:eastAsia="ko-KR"/>
              </w:rPr>
              <w:t>Replies</w:t>
            </w:r>
          </w:p>
          <w:p w14:paraId="4F06949A" w14:textId="77777777" w:rsidR="000D6EA5" w:rsidRDefault="000D6EA5" w:rsidP="00B050DE">
            <w:pPr>
              <w:rPr>
                <w:rFonts w:eastAsia="Batang" w:cs="Arial"/>
                <w:lang w:eastAsia="ko-KR"/>
              </w:rPr>
            </w:pPr>
          </w:p>
          <w:p w14:paraId="1DEF7121" w14:textId="11A18832" w:rsidR="00B050DE" w:rsidRDefault="0032628F" w:rsidP="00A753D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1506</w:t>
            </w:r>
          </w:p>
          <w:p w14:paraId="7CF2AF71" w14:textId="4617EFDB" w:rsidR="0032628F" w:rsidRDefault="0032628F" w:rsidP="00A753D0">
            <w:pPr>
              <w:rPr>
                <w:rFonts w:eastAsia="Batang" w:cs="Arial"/>
                <w:lang w:eastAsia="ko-KR"/>
              </w:rPr>
            </w:pPr>
            <w:r>
              <w:rPr>
                <w:rFonts w:eastAsia="Batang" w:cs="Arial"/>
                <w:lang w:eastAsia="ko-KR"/>
              </w:rPr>
              <w:t>Replies</w:t>
            </w:r>
          </w:p>
          <w:p w14:paraId="22C1D506" w14:textId="602EC73C" w:rsidR="0032628F" w:rsidRDefault="0032628F" w:rsidP="00A753D0">
            <w:pPr>
              <w:rPr>
                <w:rFonts w:eastAsia="Batang" w:cs="Arial"/>
                <w:lang w:eastAsia="ko-KR"/>
              </w:rPr>
            </w:pPr>
          </w:p>
          <w:p w14:paraId="7D9E22C8" w14:textId="3C89E800" w:rsidR="00BC4516" w:rsidRDefault="00BC4516" w:rsidP="00A753D0">
            <w:pPr>
              <w:rPr>
                <w:rFonts w:eastAsia="Batang" w:cs="Arial"/>
                <w:lang w:eastAsia="ko-KR"/>
              </w:rPr>
            </w:pPr>
            <w:r>
              <w:rPr>
                <w:rFonts w:eastAsia="Batang" w:cs="Arial"/>
                <w:lang w:eastAsia="ko-KR"/>
              </w:rPr>
              <w:t>Osama sat 0101</w:t>
            </w:r>
          </w:p>
          <w:p w14:paraId="11961601" w14:textId="78E9A74C" w:rsidR="00BC4516" w:rsidRDefault="00BC4516" w:rsidP="00A753D0">
            <w:pPr>
              <w:rPr>
                <w:rFonts w:eastAsia="Batang" w:cs="Arial"/>
                <w:lang w:eastAsia="ko-KR"/>
              </w:rPr>
            </w:pPr>
            <w:r>
              <w:rPr>
                <w:rFonts w:eastAsia="Batang" w:cs="Arial"/>
                <w:lang w:eastAsia="ko-KR"/>
              </w:rPr>
              <w:t>Cr is incorrect</w:t>
            </w:r>
          </w:p>
          <w:p w14:paraId="4A3F56FE" w14:textId="77777777" w:rsidR="0032628F" w:rsidRDefault="0032628F" w:rsidP="00A753D0">
            <w:pPr>
              <w:rPr>
                <w:rFonts w:eastAsia="Batang" w:cs="Arial"/>
                <w:lang w:eastAsia="ko-KR"/>
              </w:rPr>
            </w:pPr>
          </w:p>
          <w:p w14:paraId="39422088" w14:textId="77777777" w:rsidR="005B638B" w:rsidRDefault="005B638B" w:rsidP="00A753D0">
            <w:pPr>
              <w:rPr>
                <w:rFonts w:eastAsia="Batang" w:cs="Arial"/>
                <w:lang w:eastAsia="ko-KR"/>
              </w:rPr>
            </w:pPr>
            <w:r>
              <w:rPr>
                <w:rFonts w:eastAsia="Batang" w:cs="Arial"/>
                <w:lang w:eastAsia="ko-KR"/>
              </w:rPr>
              <w:t>Lin mon 0959</w:t>
            </w:r>
          </w:p>
          <w:p w14:paraId="1F0D4C3A" w14:textId="77777777" w:rsidR="005B638B" w:rsidRDefault="005B638B" w:rsidP="00A753D0">
            <w:pPr>
              <w:rPr>
                <w:rFonts w:eastAsia="Batang" w:cs="Arial"/>
                <w:lang w:eastAsia="ko-KR"/>
              </w:rPr>
            </w:pPr>
            <w:r>
              <w:rPr>
                <w:rFonts w:eastAsia="Batang" w:cs="Arial"/>
                <w:lang w:eastAsia="ko-KR"/>
              </w:rPr>
              <w:t>Rev required</w:t>
            </w:r>
          </w:p>
          <w:p w14:paraId="623672F4" w14:textId="00F701D0" w:rsidR="005B638B" w:rsidRDefault="005B638B" w:rsidP="00A753D0">
            <w:pPr>
              <w:rPr>
                <w:rFonts w:eastAsia="Batang" w:cs="Arial"/>
                <w:lang w:eastAsia="ko-KR"/>
              </w:rPr>
            </w:pPr>
          </w:p>
        </w:tc>
      </w:tr>
      <w:tr w:rsidR="00A753D0" w:rsidRPr="00D95972" w14:paraId="6CEA085A" w14:textId="77777777" w:rsidTr="005A0BA0">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9022A9" w:rsidP="00A753D0">
            <w:pPr>
              <w:overflowPunct/>
              <w:autoSpaceDE/>
              <w:autoSpaceDN/>
              <w:adjustRightInd/>
              <w:textAlignment w:val="auto"/>
            </w:pPr>
            <w:hyperlink r:id="rId182"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BA818" w14:textId="77777777" w:rsidR="00A753D0"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0926</w:t>
            </w:r>
          </w:p>
          <w:p w14:paraId="605D39F1" w14:textId="77777777" w:rsidR="005B0D76" w:rsidRDefault="005B0D76" w:rsidP="00A753D0">
            <w:pPr>
              <w:rPr>
                <w:rFonts w:eastAsia="Batang" w:cs="Arial"/>
                <w:lang w:eastAsia="ko-KR"/>
              </w:rPr>
            </w:pPr>
            <w:r>
              <w:rPr>
                <w:rFonts w:eastAsia="Batang" w:cs="Arial"/>
                <w:lang w:eastAsia="ko-KR"/>
              </w:rPr>
              <w:t>Rev required</w:t>
            </w:r>
          </w:p>
          <w:p w14:paraId="0CFC0B63" w14:textId="77777777" w:rsidR="005B0D76" w:rsidRDefault="005B0D76" w:rsidP="00A753D0">
            <w:pPr>
              <w:rPr>
                <w:rFonts w:eastAsia="Batang" w:cs="Arial"/>
                <w:lang w:eastAsia="ko-KR"/>
              </w:rPr>
            </w:pPr>
          </w:p>
          <w:p w14:paraId="0C1781EF" w14:textId="77777777" w:rsidR="00BA4B46" w:rsidRDefault="00BA4B46" w:rsidP="00A753D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0954</w:t>
            </w:r>
          </w:p>
          <w:p w14:paraId="340D1BA5" w14:textId="3A77AADD" w:rsidR="00BA4B46" w:rsidRDefault="00BA4B46" w:rsidP="00A753D0">
            <w:pPr>
              <w:rPr>
                <w:rFonts w:eastAsia="Batang" w:cs="Arial"/>
                <w:lang w:eastAsia="ko-KR"/>
              </w:rPr>
            </w:pPr>
            <w:r>
              <w:rPr>
                <w:rFonts w:eastAsia="Batang" w:cs="Arial"/>
                <w:lang w:eastAsia="ko-KR"/>
              </w:rPr>
              <w:t>Provides rev</w:t>
            </w:r>
          </w:p>
          <w:p w14:paraId="1BE2B003" w14:textId="628720C1" w:rsidR="00381962" w:rsidRDefault="00381962" w:rsidP="00A753D0">
            <w:pPr>
              <w:rPr>
                <w:rFonts w:eastAsia="Batang" w:cs="Arial"/>
                <w:lang w:eastAsia="ko-KR"/>
              </w:rPr>
            </w:pPr>
          </w:p>
          <w:p w14:paraId="6367D764" w14:textId="2475E8A0" w:rsidR="00381962" w:rsidRDefault="00381962"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1200</w:t>
            </w:r>
          </w:p>
          <w:p w14:paraId="5A69F513" w14:textId="5480E3D7" w:rsidR="00381962" w:rsidRDefault="00381962" w:rsidP="00A753D0">
            <w:pPr>
              <w:rPr>
                <w:rFonts w:eastAsia="Batang" w:cs="Arial"/>
                <w:lang w:eastAsia="ko-KR"/>
              </w:rPr>
            </w:pPr>
            <w:r>
              <w:rPr>
                <w:rFonts w:eastAsia="Batang" w:cs="Arial"/>
                <w:lang w:eastAsia="ko-KR"/>
              </w:rPr>
              <w:t>fine</w:t>
            </w:r>
          </w:p>
          <w:p w14:paraId="66DAA49D" w14:textId="285DDDA7" w:rsidR="00BA4B46" w:rsidRDefault="00BA4B46" w:rsidP="00A753D0">
            <w:pPr>
              <w:rPr>
                <w:rFonts w:eastAsia="Batang" w:cs="Arial"/>
                <w:lang w:eastAsia="ko-KR"/>
              </w:rPr>
            </w:pPr>
          </w:p>
        </w:tc>
      </w:tr>
      <w:tr w:rsidR="00A753D0" w:rsidRPr="00D95972" w14:paraId="271F1663" w14:textId="77777777" w:rsidTr="005A0BA0">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4C0645" w14:textId="6FF81595" w:rsidR="00A753D0" w:rsidRDefault="009022A9" w:rsidP="00A753D0">
            <w:pPr>
              <w:overflowPunct/>
              <w:autoSpaceDE/>
              <w:autoSpaceDN/>
              <w:adjustRightInd/>
              <w:textAlignment w:val="auto"/>
            </w:pPr>
            <w:hyperlink r:id="rId183"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FF"/>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FF"/>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CE328" w14:textId="77777777" w:rsidR="005A0BA0" w:rsidRDefault="005A0BA0" w:rsidP="00A753D0">
            <w:pPr>
              <w:rPr>
                <w:rFonts w:eastAsia="Batang" w:cs="Arial"/>
                <w:lang w:eastAsia="ko-KR"/>
              </w:rPr>
            </w:pPr>
            <w:r>
              <w:rPr>
                <w:rFonts w:eastAsia="Batang" w:cs="Arial"/>
                <w:lang w:eastAsia="ko-KR"/>
              </w:rPr>
              <w:t>Agreed</w:t>
            </w:r>
          </w:p>
          <w:p w14:paraId="184EEE77" w14:textId="4656D958" w:rsidR="003330DD" w:rsidRDefault="003330DD" w:rsidP="00A753D0">
            <w:pPr>
              <w:rPr>
                <w:rFonts w:eastAsia="Batang" w:cs="Arial"/>
                <w:lang w:eastAsia="ko-KR"/>
              </w:rPr>
            </w:pPr>
          </w:p>
        </w:tc>
      </w:tr>
      <w:tr w:rsidR="00A753D0" w:rsidRPr="00D95972" w14:paraId="4117D6B8" w14:textId="77777777" w:rsidTr="005A0BA0">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9022A9" w:rsidP="00A753D0">
            <w:pPr>
              <w:overflowPunct/>
              <w:autoSpaceDE/>
              <w:autoSpaceDN/>
              <w:adjustRightInd/>
              <w:textAlignment w:val="auto"/>
            </w:pPr>
            <w:hyperlink r:id="rId184"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C79F"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1EE7F59" w14:textId="77777777" w:rsidR="00A753D0" w:rsidRDefault="005D1FAD" w:rsidP="005D1FAD">
            <w:pPr>
              <w:rPr>
                <w:rFonts w:eastAsia="Batang" w:cs="Arial"/>
                <w:lang w:eastAsia="ko-KR"/>
              </w:rPr>
            </w:pPr>
            <w:r>
              <w:rPr>
                <w:rFonts w:eastAsia="Batang" w:cs="Arial"/>
                <w:lang w:eastAsia="ko-KR"/>
              </w:rPr>
              <w:t>Revision required</w:t>
            </w:r>
          </w:p>
          <w:p w14:paraId="1527F232" w14:textId="77777777" w:rsidR="005D1FAD" w:rsidRDefault="005D1FAD" w:rsidP="005D1FAD">
            <w:pPr>
              <w:rPr>
                <w:rFonts w:eastAsia="Batang" w:cs="Arial"/>
                <w:lang w:eastAsia="ko-KR"/>
              </w:rPr>
            </w:pPr>
          </w:p>
          <w:p w14:paraId="637AC26D" w14:textId="77777777" w:rsidR="005D1FAD" w:rsidRDefault="005D1FAD" w:rsidP="005D1FA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0255</w:t>
            </w:r>
          </w:p>
          <w:p w14:paraId="1D1EBAEA" w14:textId="50202D66" w:rsidR="005D1FAD" w:rsidRDefault="005D1FAD" w:rsidP="005D1FAD">
            <w:pPr>
              <w:rPr>
                <w:rFonts w:eastAsia="Batang" w:cs="Arial"/>
                <w:lang w:eastAsia="ko-KR"/>
              </w:rPr>
            </w:pPr>
            <w:r>
              <w:rPr>
                <w:rFonts w:eastAsia="Batang" w:cs="Arial"/>
                <w:lang w:eastAsia="ko-KR"/>
              </w:rPr>
              <w:t>Replies</w:t>
            </w:r>
          </w:p>
          <w:p w14:paraId="7D7A8DE0" w14:textId="61A1B2D3" w:rsidR="00163247" w:rsidRDefault="00163247" w:rsidP="005D1FAD">
            <w:pPr>
              <w:rPr>
                <w:rFonts w:eastAsia="Batang" w:cs="Arial"/>
                <w:lang w:eastAsia="ko-KR"/>
              </w:rPr>
            </w:pPr>
          </w:p>
          <w:p w14:paraId="13562A96" w14:textId="61A34392" w:rsidR="00163247" w:rsidRDefault="00163247"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1044</w:t>
            </w:r>
          </w:p>
          <w:p w14:paraId="4F641C25" w14:textId="32BD0804" w:rsidR="00163247" w:rsidRDefault="003330DD" w:rsidP="005D1FAD">
            <w:pPr>
              <w:rPr>
                <w:rFonts w:eastAsia="Batang" w:cs="Arial"/>
                <w:lang w:eastAsia="ko-KR"/>
              </w:rPr>
            </w:pPr>
            <w:r>
              <w:rPr>
                <w:rFonts w:eastAsia="Batang" w:cs="Arial"/>
                <w:lang w:eastAsia="ko-KR"/>
              </w:rPr>
              <w:t>A</w:t>
            </w:r>
            <w:r w:rsidR="00163247">
              <w:rPr>
                <w:rFonts w:eastAsia="Batang" w:cs="Arial"/>
                <w:lang w:eastAsia="ko-KR"/>
              </w:rPr>
              <w:t>sking</w:t>
            </w:r>
          </w:p>
          <w:p w14:paraId="450142B2" w14:textId="18E94D5C" w:rsidR="003330DD" w:rsidRDefault="003330DD" w:rsidP="005D1FAD">
            <w:pPr>
              <w:rPr>
                <w:rFonts w:eastAsia="Batang" w:cs="Arial"/>
                <w:lang w:eastAsia="ko-KR"/>
              </w:rPr>
            </w:pPr>
          </w:p>
          <w:p w14:paraId="223FAA19" w14:textId="79B025B5"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7F6D5659" w14:textId="77777777" w:rsidR="003330DD" w:rsidRDefault="003330DD" w:rsidP="003330DD">
            <w:pPr>
              <w:rPr>
                <w:rFonts w:eastAsia="Batang" w:cs="Arial"/>
                <w:lang w:eastAsia="ko-KR"/>
              </w:rPr>
            </w:pPr>
            <w:r>
              <w:rPr>
                <w:rFonts w:eastAsia="Batang" w:cs="Arial"/>
                <w:lang w:eastAsia="ko-KR"/>
              </w:rPr>
              <w:t>objection</w:t>
            </w:r>
          </w:p>
          <w:p w14:paraId="494975F9" w14:textId="1D3C9254" w:rsidR="003330DD" w:rsidRDefault="003330DD" w:rsidP="005D1FAD">
            <w:pPr>
              <w:rPr>
                <w:rFonts w:eastAsia="Batang" w:cs="Arial"/>
                <w:lang w:eastAsia="ko-KR"/>
              </w:rPr>
            </w:pPr>
          </w:p>
          <w:p w14:paraId="37C672DD" w14:textId="715C5A87" w:rsidR="0057492B" w:rsidRDefault="0057492B" w:rsidP="005D1FAD">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0304</w:t>
            </w:r>
          </w:p>
          <w:p w14:paraId="7F09DBC6" w14:textId="281EE6C9" w:rsidR="0057492B" w:rsidRDefault="0057492B" w:rsidP="005D1FAD">
            <w:pPr>
              <w:rPr>
                <w:rFonts w:eastAsia="Batang" w:cs="Arial"/>
                <w:lang w:eastAsia="ko-KR"/>
              </w:rPr>
            </w:pPr>
            <w:r>
              <w:rPr>
                <w:rFonts w:eastAsia="Batang" w:cs="Arial"/>
                <w:lang w:eastAsia="ko-KR"/>
              </w:rPr>
              <w:t>replies</w:t>
            </w:r>
          </w:p>
          <w:p w14:paraId="448879D2" w14:textId="6FC11CCF" w:rsidR="0057492B" w:rsidRDefault="0057492B" w:rsidP="005D1FAD">
            <w:pPr>
              <w:rPr>
                <w:rFonts w:eastAsia="Batang" w:cs="Arial"/>
                <w:lang w:eastAsia="ko-KR"/>
              </w:rPr>
            </w:pPr>
          </w:p>
          <w:p w14:paraId="5E7B2BDB" w14:textId="3BECC199" w:rsidR="003B379F" w:rsidRDefault="003B379F"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1609</w:t>
            </w:r>
          </w:p>
          <w:p w14:paraId="04CBE9BF" w14:textId="1210C261" w:rsidR="003B379F" w:rsidRDefault="003B379F" w:rsidP="005D1FAD">
            <w:pPr>
              <w:rPr>
                <w:rFonts w:eastAsia="Batang" w:cs="Arial"/>
                <w:lang w:eastAsia="ko-KR"/>
              </w:rPr>
            </w:pPr>
            <w:r>
              <w:rPr>
                <w:rFonts w:eastAsia="Batang" w:cs="Arial"/>
                <w:lang w:eastAsia="ko-KR"/>
              </w:rPr>
              <w:t>Not needed</w:t>
            </w:r>
          </w:p>
          <w:p w14:paraId="27FDBA50" w14:textId="19FFE88C" w:rsidR="003B379F" w:rsidRDefault="003B379F" w:rsidP="005D1FAD">
            <w:pPr>
              <w:rPr>
                <w:rFonts w:eastAsia="Batang" w:cs="Arial"/>
                <w:lang w:eastAsia="ko-KR"/>
              </w:rPr>
            </w:pPr>
          </w:p>
          <w:p w14:paraId="09891283" w14:textId="77777777" w:rsidR="00593019" w:rsidRDefault="00593019" w:rsidP="005D1FAD">
            <w:pPr>
              <w:rPr>
                <w:rFonts w:eastAsia="Batang" w:cs="Arial"/>
                <w:lang w:eastAsia="ko-KR"/>
              </w:rPr>
            </w:pPr>
          </w:p>
          <w:p w14:paraId="42869BE7" w14:textId="6C874995" w:rsidR="005D1FAD" w:rsidRDefault="005D1FAD" w:rsidP="005D1FAD">
            <w:pPr>
              <w:rPr>
                <w:rFonts w:eastAsia="Batang" w:cs="Arial"/>
                <w:lang w:eastAsia="ko-KR"/>
              </w:rPr>
            </w:pPr>
          </w:p>
        </w:tc>
      </w:tr>
      <w:tr w:rsidR="00A753D0" w:rsidRPr="00D95972" w14:paraId="1D533061" w14:textId="77777777" w:rsidTr="005A0BA0">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C25D3E" w14:textId="58B5C60F" w:rsidR="00A753D0" w:rsidRDefault="009022A9" w:rsidP="00A753D0">
            <w:pPr>
              <w:overflowPunct/>
              <w:autoSpaceDE/>
              <w:autoSpaceDN/>
              <w:adjustRightInd/>
              <w:textAlignment w:val="auto"/>
            </w:pPr>
            <w:hyperlink r:id="rId185"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FF"/>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FF"/>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234E0F" w14:textId="77777777" w:rsidR="005A0BA0" w:rsidRDefault="005A0BA0" w:rsidP="00A753D0">
            <w:pPr>
              <w:rPr>
                <w:rFonts w:eastAsia="Batang" w:cs="Arial"/>
                <w:lang w:eastAsia="ko-KR"/>
              </w:rPr>
            </w:pPr>
            <w:r>
              <w:rPr>
                <w:rFonts w:eastAsia="Batang" w:cs="Arial"/>
                <w:lang w:eastAsia="ko-KR"/>
              </w:rPr>
              <w:t>Agreed</w:t>
            </w:r>
          </w:p>
          <w:p w14:paraId="703E33B9" w14:textId="11033560" w:rsidR="00A753D0" w:rsidRDefault="00A753D0" w:rsidP="00A753D0">
            <w:pPr>
              <w:rPr>
                <w:rFonts w:eastAsia="Batang" w:cs="Arial"/>
                <w:lang w:eastAsia="ko-KR"/>
              </w:rPr>
            </w:pPr>
          </w:p>
        </w:tc>
      </w:tr>
      <w:tr w:rsidR="00A753D0" w:rsidRPr="00D95972" w14:paraId="54C55A0B" w14:textId="77777777" w:rsidTr="005A0BA0">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9022A9" w:rsidP="00A753D0">
            <w:pPr>
              <w:overflowPunct/>
              <w:autoSpaceDE/>
              <w:autoSpaceDN/>
              <w:adjustRightInd/>
              <w:textAlignment w:val="auto"/>
            </w:pPr>
            <w:hyperlink r:id="rId186"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F7118"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7627105" w14:textId="1A910541" w:rsidR="00FA3E99" w:rsidRDefault="00FA3E99" w:rsidP="00FA3E99">
            <w:pPr>
              <w:rPr>
                <w:rFonts w:eastAsia="Batang" w:cs="Arial"/>
                <w:lang w:eastAsia="ko-KR"/>
              </w:rPr>
            </w:pPr>
            <w:r>
              <w:rPr>
                <w:rFonts w:eastAsia="Batang" w:cs="Arial"/>
                <w:lang w:eastAsia="ko-KR"/>
              </w:rPr>
              <w:t>Question for clarification</w:t>
            </w:r>
          </w:p>
          <w:p w14:paraId="76789AD5" w14:textId="47664B5B" w:rsidR="00FA3E99" w:rsidRDefault="00FA3E99" w:rsidP="00FA3E99">
            <w:pPr>
              <w:rPr>
                <w:rFonts w:eastAsia="Batang" w:cs="Arial"/>
                <w:lang w:eastAsia="ko-KR"/>
              </w:rPr>
            </w:pPr>
          </w:p>
          <w:p w14:paraId="3A65AD10" w14:textId="20A00A9E" w:rsidR="00621FFA" w:rsidRDefault="00621FFA" w:rsidP="00FA3E99">
            <w:pPr>
              <w:rPr>
                <w:rFonts w:eastAsia="Batang" w:cs="Arial"/>
                <w:lang w:eastAsia="ko-KR"/>
              </w:rPr>
            </w:pPr>
            <w:r>
              <w:rPr>
                <w:rFonts w:eastAsia="Batang" w:cs="Arial"/>
                <w:lang w:eastAsia="ko-KR"/>
              </w:rPr>
              <w:t>Carlson mon 0345</w:t>
            </w:r>
          </w:p>
          <w:p w14:paraId="36C423C5" w14:textId="312C13E8" w:rsidR="00621FFA" w:rsidRDefault="00621FFA" w:rsidP="00FA3E99">
            <w:pPr>
              <w:rPr>
                <w:rFonts w:eastAsia="Batang" w:cs="Arial"/>
                <w:lang w:eastAsia="ko-KR"/>
              </w:rPr>
            </w:pPr>
            <w:r>
              <w:rPr>
                <w:rFonts w:eastAsia="Batang" w:cs="Arial"/>
                <w:lang w:eastAsia="ko-KR"/>
              </w:rPr>
              <w:t>Provides rev</w:t>
            </w:r>
          </w:p>
          <w:p w14:paraId="731460C1" w14:textId="77777777" w:rsidR="00621FFA" w:rsidRDefault="00621FFA" w:rsidP="00FA3E99">
            <w:pPr>
              <w:rPr>
                <w:rFonts w:eastAsia="Batang" w:cs="Arial"/>
                <w:lang w:eastAsia="ko-KR"/>
              </w:rPr>
            </w:pPr>
          </w:p>
          <w:p w14:paraId="247479F9" w14:textId="77777777" w:rsidR="00A753D0" w:rsidRDefault="0063397E" w:rsidP="00A753D0">
            <w:pPr>
              <w:rPr>
                <w:rFonts w:eastAsia="Batang" w:cs="Arial"/>
                <w:lang w:eastAsia="ko-KR"/>
              </w:rPr>
            </w:pPr>
            <w:r>
              <w:rPr>
                <w:rFonts w:eastAsia="Batang" w:cs="Arial"/>
                <w:lang w:eastAsia="ko-KR"/>
              </w:rPr>
              <w:t>Mikael mon 0742</w:t>
            </w:r>
          </w:p>
          <w:p w14:paraId="71DB6674" w14:textId="77777777" w:rsidR="0063397E" w:rsidRDefault="0063397E" w:rsidP="00A753D0">
            <w:pPr>
              <w:rPr>
                <w:rFonts w:eastAsia="Batang" w:cs="Arial"/>
                <w:lang w:eastAsia="ko-KR"/>
              </w:rPr>
            </w:pPr>
            <w:r>
              <w:rPr>
                <w:rFonts w:eastAsia="Batang" w:cs="Arial"/>
                <w:lang w:eastAsia="ko-KR"/>
              </w:rPr>
              <w:t>Looks good</w:t>
            </w:r>
          </w:p>
          <w:p w14:paraId="7E7E77C2" w14:textId="02F0FB0A" w:rsidR="0063397E" w:rsidRDefault="0063397E" w:rsidP="00A753D0">
            <w:pPr>
              <w:rPr>
                <w:rFonts w:eastAsia="Batang" w:cs="Arial"/>
                <w:lang w:eastAsia="ko-KR"/>
              </w:rPr>
            </w:pPr>
          </w:p>
        </w:tc>
      </w:tr>
      <w:tr w:rsidR="00A753D0" w:rsidRPr="00D95972" w14:paraId="511D518A" w14:textId="77777777" w:rsidTr="005A0BA0">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73E50BC" w14:textId="4ACAFCBC" w:rsidR="00A753D0" w:rsidRDefault="009022A9" w:rsidP="00A753D0">
            <w:pPr>
              <w:overflowPunct/>
              <w:autoSpaceDE/>
              <w:autoSpaceDN/>
              <w:adjustRightInd/>
              <w:textAlignment w:val="auto"/>
            </w:pPr>
            <w:hyperlink r:id="rId187"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FF"/>
          </w:tcPr>
          <w:p w14:paraId="6CAC09D8" w14:textId="32C33712" w:rsidR="00A753D0" w:rsidRDefault="00A753D0" w:rsidP="00A753D0">
            <w:pPr>
              <w:rPr>
                <w:rFonts w:cs="Arial"/>
              </w:rPr>
            </w:pPr>
            <w:r>
              <w:rPr>
                <w:rFonts w:cs="Arial"/>
              </w:rPr>
              <w:t xml:space="preserve">UE </w:t>
            </w:r>
            <w:proofErr w:type="gramStart"/>
            <w:r>
              <w:rPr>
                <w:rFonts w:cs="Arial"/>
              </w:rPr>
              <w:t>is allowed to</w:t>
            </w:r>
            <w:proofErr w:type="gramEnd"/>
            <w:r>
              <w:rPr>
                <w:rFonts w:cs="Arial"/>
              </w:rPr>
              <w:t xml:space="preserve"> use PCO IE after inter-system change from N1 mode to S1 mode</w:t>
            </w:r>
          </w:p>
        </w:tc>
        <w:tc>
          <w:tcPr>
            <w:tcW w:w="1767" w:type="dxa"/>
            <w:tcBorders>
              <w:top w:val="single" w:sz="4" w:space="0" w:color="auto"/>
              <w:bottom w:val="single" w:sz="4" w:space="0" w:color="auto"/>
            </w:tcBorders>
            <w:shd w:val="clear" w:color="auto" w:fill="FFFFFF"/>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1C4A19" w14:textId="77777777" w:rsidR="005A0BA0" w:rsidRDefault="005A0BA0" w:rsidP="00A753D0">
            <w:pPr>
              <w:rPr>
                <w:rFonts w:eastAsia="Batang" w:cs="Arial"/>
                <w:lang w:eastAsia="ko-KR"/>
              </w:rPr>
            </w:pPr>
            <w:r>
              <w:rPr>
                <w:rFonts w:eastAsia="Batang" w:cs="Arial"/>
                <w:lang w:eastAsia="ko-KR"/>
              </w:rPr>
              <w:t>Agreed</w:t>
            </w:r>
          </w:p>
          <w:p w14:paraId="2CD060C6" w14:textId="3C767967" w:rsidR="00A753D0" w:rsidRDefault="00A753D0" w:rsidP="00A753D0">
            <w:pPr>
              <w:rPr>
                <w:rFonts w:eastAsia="Batang" w:cs="Arial"/>
                <w:lang w:eastAsia="ko-KR"/>
              </w:rPr>
            </w:pPr>
          </w:p>
        </w:tc>
      </w:tr>
      <w:tr w:rsidR="00A753D0" w:rsidRPr="00D95972" w14:paraId="2BC270A4" w14:textId="77777777" w:rsidTr="005A0BA0">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600ABB" w14:textId="32EB6525" w:rsidR="00A753D0" w:rsidRDefault="009022A9" w:rsidP="00A753D0">
            <w:pPr>
              <w:overflowPunct/>
              <w:autoSpaceDE/>
              <w:autoSpaceDN/>
              <w:adjustRightInd/>
              <w:textAlignment w:val="auto"/>
            </w:pPr>
            <w:hyperlink r:id="rId188"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FF"/>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FF"/>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836A" w14:textId="77777777" w:rsidR="005A0BA0" w:rsidRDefault="005A0BA0" w:rsidP="00A753D0">
            <w:pPr>
              <w:rPr>
                <w:rFonts w:eastAsia="Batang" w:cs="Arial"/>
                <w:lang w:eastAsia="ko-KR"/>
              </w:rPr>
            </w:pPr>
            <w:r>
              <w:rPr>
                <w:rFonts w:eastAsia="Batang" w:cs="Arial"/>
                <w:lang w:eastAsia="ko-KR"/>
              </w:rPr>
              <w:t>Agreed</w:t>
            </w:r>
          </w:p>
          <w:p w14:paraId="60F82C25" w14:textId="6053673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9022A9" w:rsidP="00A753D0">
            <w:pPr>
              <w:overflowPunct/>
              <w:autoSpaceDE/>
              <w:autoSpaceDN/>
              <w:adjustRightInd/>
              <w:textAlignment w:val="auto"/>
            </w:pPr>
            <w:hyperlink r:id="rId189"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BCFCA" w14:textId="77777777" w:rsidR="00A753D0" w:rsidRDefault="002D779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5EEB01BF" w14:textId="77777777" w:rsidR="002D7795" w:rsidRDefault="002D7795" w:rsidP="00A753D0">
            <w:pPr>
              <w:rPr>
                <w:rFonts w:eastAsia="Batang" w:cs="Arial"/>
                <w:lang w:eastAsia="ko-KR"/>
              </w:rPr>
            </w:pPr>
            <w:r>
              <w:rPr>
                <w:rFonts w:eastAsia="Batang" w:cs="Arial"/>
                <w:lang w:eastAsia="ko-KR"/>
              </w:rPr>
              <w:t>Rev required</w:t>
            </w:r>
          </w:p>
          <w:p w14:paraId="6AD82D24" w14:textId="77777777" w:rsidR="002D7795" w:rsidRDefault="002D7795" w:rsidP="00A753D0">
            <w:pPr>
              <w:rPr>
                <w:rFonts w:eastAsia="Batang" w:cs="Arial"/>
                <w:lang w:eastAsia="ko-KR"/>
              </w:rPr>
            </w:pPr>
          </w:p>
          <w:p w14:paraId="5D16C338" w14:textId="77777777" w:rsidR="002D7795" w:rsidRDefault="002D7795" w:rsidP="00A753D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0416</w:t>
            </w:r>
          </w:p>
          <w:p w14:paraId="7E2FC0E9" w14:textId="79008E21" w:rsidR="002D7795" w:rsidRDefault="002D7795" w:rsidP="00A753D0">
            <w:pPr>
              <w:rPr>
                <w:rFonts w:eastAsia="Batang" w:cs="Arial"/>
                <w:lang w:eastAsia="ko-KR"/>
              </w:rPr>
            </w:pPr>
            <w:proofErr w:type="spellStart"/>
            <w:r>
              <w:rPr>
                <w:rFonts w:eastAsia="Batang" w:cs="Arial"/>
                <w:lang w:eastAsia="ko-KR"/>
              </w:rPr>
              <w:t>Questoion</w:t>
            </w:r>
            <w:proofErr w:type="spellEnd"/>
            <w:r>
              <w:rPr>
                <w:rFonts w:eastAsia="Batang" w:cs="Arial"/>
                <w:lang w:eastAsia="ko-KR"/>
              </w:rPr>
              <w:t xml:space="preserve"> for clarification</w:t>
            </w:r>
          </w:p>
          <w:p w14:paraId="25598F03" w14:textId="77D025DA" w:rsidR="00FE099D" w:rsidRDefault="00FE099D" w:rsidP="00A753D0">
            <w:pPr>
              <w:rPr>
                <w:rFonts w:eastAsia="Batang" w:cs="Arial"/>
                <w:lang w:eastAsia="ko-KR"/>
              </w:rPr>
            </w:pPr>
          </w:p>
          <w:p w14:paraId="186382F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7490C24" w14:textId="22EACF20" w:rsidR="00FE099D" w:rsidRDefault="003330DD" w:rsidP="00FE099D">
            <w:pPr>
              <w:rPr>
                <w:rFonts w:eastAsia="Batang" w:cs="Arial"/>
                <w:lang w:eastAsia="ko-KR"/>
              </w:rPr>
            </w:pPr>
            <w:r>
              <w:rPr>
                <w:rFonts w:eastAsia="Batang" w:cs="Arial"/>
                <w:lang w:eastAsia="ko-KR"/>
              </w:rPr>
              <w:t>O</w:t>
            </w:r>
            <w:r w:rsidR="00FE099D">
              <w:rPr>
                <w:rFonts w:eastAsia="Batang" w:cs="Arial"/>
                <w:lang w:eastAsia="ko-KR"/>
              </w:rPr>
              <w:t>bjection</w:t>
            </w:r>
          </w:p>
          <w:p w14:paraId="1FB4D07A" w14:textId="2518CB94" w:rsidR="003330DD" w:rsidRDefault="003330DD" w:rsidP="00FE099D">
            <w:pPr>
              <w:rPr>
                <w:rFonts w:eastAsia="Batang" w:cs="Arial"/>
                <w:lang w:eastAsia="ko-KR"/>
              </w:rPr>
            </w:pPr>
          </w:p>
          <w:p w14:paraId="0AA0381E" w14:textId="3C7486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2138</w:t>
            </w:r>
          </w:p>
          <w:p w14:paraId="3F958B0D" w14:textId="77777777" w:rsidR="003330DD" w:rsidRDefault="003330DD" w:rsidP="003330DD">
            <w:pPr>
              <w:rPr>
                <w:rFonts w:eastAsia="Batang" w:cs="Arial"/>
                <w:lang w:eastAsia="ko-KR"/>
              </w:rPr>
            </w:pPr>
            <w:r>
              <w:rPr>
                <w:rFonts w:eastAsia="Batang" w:cs="Arial"/>
                <w:lang w:eastAsia="ko-KR"/>
              </w:rPr>
              <w:t>objection</w:t>
            </w:r>
          </w:p>
          <w:p w14:paraId="4346B525" w14:textId="77777777" w:rsidR="003330DD" w:rsidRDefault="003330DD" w:rsidP="00FE099D">
            <w:pPr>
              <w:rPr>
                <w:rFonts w:eastAsia="Batang" w:cs="Arial"/>
                <w:lang w:eastAsia="ko-KR"/>
              </w:rPr>
            </w:pPr>
          </w:p>
          <w:p w14:paraId="7CD0CA88" w14:textId="0BCE2360" w:rsidR="002D7795" w:rsidRDefault="002D7795"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9022A9" w:rsidP="00A753D0">
            <w:pPr>
              <w:overflowPunct/>
              <w:autoSpaceDE/>
              <w:autoSpaceDN/>
              <w:adjustRightInd/>
              <w:textAlignment w:val="auto"/>
            </w:pPr>
            <w:hyperlink r:id="rId190"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D8BD1" w14:textId="77777777" w:rsidR="00A753D0" w:rsidRDefault="005D1FAD"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C937140" w14:textId="77777777" w:rsidR="005D1FAD" w:rsidRDefault="005D1FAD" w:rsidP="00A753D0">
            <w:pPr>
              <w:rPr>
                <w:rFonts w:eastAsia="Batang" w:cs="Arial"/>
                <w:lang w:eastAsia="ko-KR"/>
              </w:rPr>
            </w:pPr>
            <w:r>
              <w:rPr>
                <w:rFonts w:eastAsia="Batang" w:cs="Arial"/>
                <w:lang w:eastAsia="ko-KR"/>
              </w:rPr>
              <w:t>Revision required</w:t>
            </w:r>
          </w:p>
          <w:p w14:paraId="33A36245" w14:textId="77777777" w:rsidR="00F94EBB" w:rsidRDefault="00F94EBB" w:rsidP="00A753D0">
            <w:pPr>
              <w:rPr>
                <w:rFonts w:eastAsia="Batang" w:cs="Arial"/>
                <w:lang w:eastAsia="ko-KR"/>
              </w:rPr>
            </w:pPr>
          </w:p>
          <w:p w14:paraId="3C8DA0CB" w14:textId="77777777" w:rsidR="00F94EBB" w:rsidRDefault="00F94EBB"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3B72642F" w14:textId="77777777" w:rsidR="00F94EBB" w:rsidRDefault="00F94EBB" w:rsidP="00A753D0">
            <w:pPr>
              <w:rPr>
                <w:rFonts w:eastAsia="Batang" w:cs="Arial"/>
                <w:lang w:eastAsia="ko-KR"/>
              </w:rPr>
            </w:pPr>
            <w:r>
              <w:rPr>
                <w:rFonts w:eastAsia="Batang" w:cs="Arial"/>
                <w:lang w:eastAsia="ko-KR"/>
              </w:rPr>
              <w:t>Provides rev</w:t>
            </w:r>
          </w:p>
          <w:p w14:paraId="20D806D7" w14:textId="77777777" w:rsidR="005748F3" w:rsidRDefault="005748F3" w:rsidP="00A753D0">
            <w:pPr>
              <w:rPr>
                <w:rFonts w:eastAsia="Batang" w:cs="Arial"/>
                <w:lang w:eastAsia="ko-KR"/>
              </w:rPr>
            </w:pPr>
          </w:p>
          <w:p w14:paraId="3B968846" w14:textId="77777777" w:rsidR="005748F3" w:rsidRDefault="005748F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0347</w:t>
            </w:r>
          </w:p>
          <w:p w14:paraId="06822DD7" w14:textId="71F84073" w:rsidR="005748F3" w:rsidRDefault="005748F3" w:rsidP="00A753D0">
            <w:pPr>
              <w:rPr>
                <w:rFonts w:eastAsia="Batang" w:cs="Arial"/>
                <w:lang w:eastAsia="ko-KR"/>
              </w:rPr>
            </w:pPr>
            <w:r>
              <w:rPr>
                <w:rFonts w:eastAsia="Batang" w:cs="Arial"/>
                <w:lang w:eastAsia="ko-KR"/>
              </w:rPr>
              <w:t>Fine</w:t>
            </w:r>
          </w:p>
          <w:p w14:paraId="3CFB6698" w14:textId="05E392C4" w:rsidR="005748F3" w:rsidRDefault="005748F3" w:rsidP="00A753D0">
            <w:pPr>
              <w:rPr>
                <w:rFonts w:eastAsia="Batang" w:cs="Arial"/>
                <w:lang w:eastAsia="ko-KR"/>
              </w:rPr>
            </w:pP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9022A9" w:rsidP="00A753D0">
            <w:pPr>
              <w:overflowPunct/>
              <w:autoSpaceDE/>
              <w:autoSpaceDN/>
              <w:adjustRightInd/>
              <w:textAlignment w:val="auto"/>
            </w:pPr>
            <w:hyperlink r:id="rId191"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1488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EEE471C" w14:textId="77777777" w:rsidR="00A753D0" w:rsidRDefault="005D1FAD" w:rsidP="005D1FAD">
            <w:pPr>
              <w:rPr>
                <w:rFonts w:eastAsia="Batang" w:cs="Arial"/>
                <w:lang w:eastAsia="ko-KR"/>
              </w:rPr>
            </w:pPr>
            <w:r>
              <w:rPr>
                <w:rFonts w:eastAsia="Batang" w:cs="Arial"/>
                <w:lang w:eastAsia="ko-KR"/>
              </w:rPr>
              <w:t>Revision required</w:t>
            </w:r>
          </w:p>
          <w:p w14:paraId="42681834" w14:textId="77777777" w:rsidR="00F94EBB" w:rsidRDefault="00F94EBB" w:rsidP="005D1FAD">
            <w:pPr>
              <w:rPr>
                <w:rFonts w:eastAsia="Batang" w:cs="Arial"/>
                <w:lang w:eastAsia="ko-KR"/>
              </w:rPr>
            </w:pPr>
          </w:p>
          <w:p w14:paraId="2E7567E5" w14:textId="77777777" w:rsidR="00F94EBB" w:rsidRDefault="00F94EBB" w:rsidP="00F94EB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74B86253" w14:textId="77777777" w:rsidR="00F94EBB" w:rsidRDefault="00F94EBB" w:rsidP="00F94EBB">
            <w:pPr>
              <w:rPr>
                <w:rFonts w:eastAsia="Batang" w:cs="Arial"/>
                <w:lang w:eastAsia="ko-KR"/>
              </w:rPr>
            </w:pPr>
            <w:r>
              <w:rPr>
                <w:rFonts w:eastAsia="Batang" w:cs="Arial"/>
                <w:lang w:eastAsia="ko-KR"/>
              </w:rPr>
              <w:t>Provides rev</w:t>
            </w:r>
          </w:p>
          <w:p w14:paraId="1C118280" w14:textId="77777777" w:rsidR="005748F3" w:rsidRDefault="005748F3" w:rsidP="00F94EBB">
            <w:pPr>
              <w:rPr>
                <w:rFonts w:eastAsia="Batang" w:cs="Arial"/>
                <w:lang w:eastAsia="ko-KR"/>
              </w:rPr>
            </w:pPr>
          </w:p>
          <w:p w14:paraId="6C5B8ACC" w14:textId="77777777" w:rsidR="005748F3" w:rsidRDefault="005748F3" w:rsidP="00F94EBB">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0348</w:t>
            </w:r>
          </w:p>
          <w:p w14:paraId="0B8F5FD4" w14:textId="472A2487" w:rsidR="005748F3" w:rsidRDefault="005748F3" w:rsidP="00F94EBB">
            <w:pPr>
              <w:rPr>
                <w:rFonts w:eastAsia="Batang" w:cs="Arial"/>
                <w:lang w:eastAsia="ko-KR"/>
              </w:rPr>
            </w:pPr>
            <w:r>
              <w:rPr>
                <w:rFonts w:eastAsia="Batang" w:cs="Arial"/>
                <w:lang w:eastAsia="ko-KR"/>
              </w:rPr>
              <w:t>fine</w:t>
            </w: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9022A9" w:rsidP="00A753D0">
            <w:pPr>
              <w:overflowPunct/>
              <w:autoSpaceDE/>
              <w:autoSpaceDN/>
              <w:adjustRightInd/>
              <w:textAlignment w:val="auto"/>
            </w:pPr>
            <w:hyperlink r:id="rId192"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 xml:space="preserve">MediaTek Inc., Ericsson, Nokia, Nokia Shanghai </w:t>
            </w:r>
            <w:proofErr w:type="gramStart"/>
            <w:r>
              <w:rPr>
                <w:rFonts w:cs="Arial"/>
              </w:rPr>
              <w:t>Bell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432D1" w14:textId="77777777" w:rsidR="00A753D0" w:rsidRDefault="0063397E" w:rsidP="00A753D0">
            <w:pPr>
              <w:rPr>
                <w:rFonts w:eastAsia="Batang" w:cs="Arial"/>
                <w:lang w:eastAsia="ko-KR"/>
              </w:rPr>
            </w:pPr>
            <w:r>
              <w:rPr>
                <w:rFonts w:eastAsia="Batang" w:cs="Arial"/>
                <w:lang w:eastAsia="ko-KR"/>
              </w:rPr>
              <w:t>Behrouz mon 0725</w:t>
            </w:r>
          </w:p>
          <w:p w14:paraId="08192E74" w14:textId="77777777" w:rsidR="0063397E" w:rsidRDefault="0063397E" w:rsidP="00A753D0">
            <w:pPr>
              <w:rPr>
                <w:rFonts w:eastAsia="Batang" w:cs="Arial"/>
                <w:lang w:eastAsia="ko-KR"/>
              </w:rPr>
            </w:pPr>
            <w:r>
              <w:rPr>
                <w:rFonts w:eastAsia="Batang" w:cs="Arial"/>
                <w:lang w:eastAsia="ko-KR"/>
              </w:rPr>
              <w:t xml:space="preserve">Editorial </w:t>
            </w:r>
          </w:p>
          <w:p w14:paraId="2FAC2C6D" w14:textId="77777777" w:rsidR="002175CD" w:rsidRDefault="002175CD" w:rsidP="00A753D0">
            <w:pPr>
              <w:rPr>
                <w:rFonts w:eastAsia="Batang" w:cs="Arial"/>
                <w:lang w:eastAsia="ko-KR"/>
              </w:rPr>
            </w:pPr>
          </w:p>
          <w:p w14:paraId="2EB35DBE" w14:textId="77777777" w:rsidR="002175CD" w:rsidRDefault="002175CD"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1303</w:t>
            </w:r>
          </w:p>
          <w:p w14:paraId="53F6B96E" w14:textId="01477353" w:rsidR="002175CD" w:rsidRDefault="002175CD" w:rsidP="00A753D0">
            <w:pPr>
              <w:rPr>
                <w:rFonts w:eastAsia="Batang" w:cs="Arial"/>
                <w:lang w:eastAsia="ko-KR"/>
              </w:rPr>
            </w:pPr>
            <w:r>
              <w:rPr>
                <w:rFonts w:eastAsia="Batang" w:cs="Arial"/>
                <w:lang w:eastAsia="ko-KR"/>
              </w:rPr>
              <w:t>Provides rev</w:t>
            </w:r>
          </w:p>
          <w:p w14:paraId="2D1FD98C" w14:textId="39E991A6" w:rsidR="007147A1" w:rsidRDefault="007147A1" w:rsidP="00A753D0">
            <w:pPr>
              <w:rPr>
                <w:rFonts w:eastAsia="Batang" w:cs="Arial"/>
                <w:lang w:eastAsia="ko-KR"/>
              </w:rPr>
            </w:pPr>
          </w:p>
          <w:p w14:paraId="50855EB7" w14:textId="5E3822A9" w:rsidR="007147A1" w:rsidRDefault="007147A1"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1530</w:t>
            </w:r>
          </w:p>
          <w:p w14:paraId="2A968703" w14:textId="07451452" w:rsidR="007147A1" w:rsidRDefault="007147A1" w:rsidP="00A753D0">
            <w:pPr>
              <w:rPr>
                <w:rFonts w:eastAsia="Batang" w:cs="Arial"/>
                <w:lang w:eastAsia="ko-KR"/>
              </w:rPr>
            </w:pPr>
            <w:r>
              <w:rPr>
                <w:rFonts w:eastAsia="Batang" w:cs="Arial"/>
                <w:lang w:eastAsia="ko-KR"/>
              </w:rPr>
              <w:t>ok</w:t>
            </w:r>
          </w:p>
          <w:p w14:paraId="3A72F4FA" w14:textId="68D1CEC8" w:rsidR="002175CD" w:rsidRDefault="002175CD" w:rsidP="00A753D0">
            <w:pPr>
              <w:rPr>
                <w:rFonts w:eastAsia="Batang" w:cs="Arial"/>
                <w:lang w:eastAsia="ko-KR"/>
              </w:rPr>
            </w:pPr>
          </w:p>
        </w:tc>
      </w:tr>
      <w:tr w:rsidR="00A753D0" w:rsidRPr="00D95972" w14:paraId="0179D4B3" w14:textId="77777777" w:rsidTr="000D6EA5">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9022A9" w:rsidP="00A753D0">
            <w:pPr>
              <w:overflowPunct/>
              <w:autoSpaceDE/>
              <w:autoSpaceDN/>
              <w:adjustRightInd/>
              <w:textAlignment w:val="auto"/>
            </w:pPr>
            <w:hyperlink r:id="rId193"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BCEC"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0E0842D" w14:textId="2EEC1A3F" w:rsidR="00FA3E99" w:rsidRDefault="00FA3E99" w:rsidP="00FA3E99">
            <w:pPr>
              <w:rPr>
                <w:rFonts w:eastAsia="Batang" w:cs="Arial"/>
                <w:lang w:eastAsia="ko-KR"/>
              </w:rPr>
            </w:pPr>
            <w:r>
              <w:rPr>
                <w:rFonts w:eastAsia="Batang" w:cs="Arial"/>
                <w:lang w:eastAsia="ko-KR"/>
              </w:rPr>
              <w:t>Question for clarification</w:t>
            </w:r>
          </w:p>
          <w:p w14:paraId="32B7A26D" w14:textId="49DF0AA3" w:rsidR="00FA3E99" w:rsidRDefault="00FA3E99" w:rsidP="00FA3E99">
            <w:pPr>
              <w:rPr>
                <w:rFonts w:eastAsia="Batang" w:cs="Arial"/>
                <w:lang w:eastAsia="ko-KR"/>
              </w:rPr>
            </w:pPr>
          </w:p>
          <w:p w14:paraId="0CA7DD4B" w14:textId="698FD047" w:rsidR="00FA3E99" w:rsidRDefault="00FA3E99"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4D36186C" w14:textId="0DB96F74" w:rsidR="00FA3E99" w:rsidRDefault="00FA3E99" w:rsidP="00FA3E99">
            <w:pPr>
              <w:rPr>
                <w:rFonts w:eastAsia="Batang" w:cs="Arial"/>
                <w:lang w:eastAsia="ko-KR"/>
              </w:rPr>
            </w:pPr>
            <w:r>
              <w:rPr>
                <w:rFonts w:eastAsia="Batang" w:cs="Arial"/>
                <w:lang w:eastAsia="ko-KR"/>
              </w:rPr>
              <w:t>Replies</w:t>
            </w:r>
          </w:p>
          <w:p w14:paraId="06B4313E" w14:textId="3049E75A" w:rsidR="00FA3E99" w:rsidRDefault="00FA3E99" w:rsidP="00FA3E99">
            <w:pPr>
              <w:rPr>
                <w:rFonts w:eastAsia="Batang" w:cs="Arial"/>
                <w:lang w:eastAsia="ko-KR"/>
              </w:rPr>
            </w:pPr>
          </w:p>
          <w:p w14:paraId="1E3D4595" w14:textId="77412A24" w:rsidR="006D6F2B" w:rsidRDefault="006D6F2B"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2036</w:t>
            </w:r>
          </w:p>
          <w:p w14:paraId="19FA97FF" w14:textId="575E7C0B" w:rsidR="006D6F2B" w:rsidRDefault="006D6F2B" w:rsidP="00FA3E99">
            <w:pPr>
              <w:rPr>
                <w:rFonts w:eastAsia="Batang" w:cs="Arial"/>
                <w:lang w:eastAsia="ko-KR"/>
              </w:rPr>
            </w:pPr>
            <w:r>
              <w:rPr>
                <w:rFonts w:eastAsia="Batang" w:cs="Arial"/>
                <w:lang w:eastAsia="ko-KR"/>
              </w:rPr>
              <w:t>Replies</w:t>
            </w:r>
          </w:p>
          <w:p w14:paraId="6422B7A5" w14:textId="30834B1A" w:rsidR="006D6F2B" w:rsidRDefault="006D6F2B" w:rsidP="00FA3E99">
            <w:pPr>
              <w:rPr>
                <w:rFonts w:eastAsia="Batang" w:cs="Arial"/>
                <w:lang w:eastAsia="ko-KR"/>
              </w:rPr>
            </w:pPr>
          </w:p>
          <w:p w14:paraId="37E4E8A2" w14:textId="47AB1D02" w:rsidR="00426715" w:rsidRDefault="00426715" w:rsidP="00FA3E99">
            <w:pPr>
              <w:rPr>
                <w:rFonts w:eastAsia="Batang" w:cs="Arial"/>
                <w:lang w:eastAsia="ko-KR"/>
              </w:rPr>
            </w:pPr>
            <w:r>
              <w:rPr>
                <w:rFonts w:eastAsia="Batang" w:cs="Arial"/>
                <w:lang w:eastAsia="ko-KR"/>
              </w:rPr>
              <w:t>Mikael mon 1427</w:t>
            </w:r>
          </w:p>
          <w:p w14:paraId="0A84A6BA" w14:textId="3923EE26" w:rsidR="00426715" w:rsidRDefault="00426715" w:rsidP="00FA3E99">
            <w:pPr>
              <w:rPr>
                <w:rFonts w:eastAsia="Batang" w:cs="Arial"/>
                <w:lang w:eastAsia="ko-KR"/>
              </w:rPr>
            </w:pPr>
            <w:r>
              <w:rPr>
                <w:rFonts w:eastAsia="Batang" w:cs="Arial"/>
                <w:lang w:eastAsia="ko-KR"/>
              </w:rPr>
              <w:t>New comments</w:t>
            </w:r>
          </w:p>
          <w:p w14:paraId="327402C5" w14:textId="279B06AD" w:rsidR="00154803" w:rsidRDefault="00154803" w:rsidP="00FA3E99">
            <w:pPr>
              <w:rPr>
                <w:rFonts w:eastAsia="Batang" w:cs="Arial"/>
                <w:lang w:eastAsia="ko-KR"/>
              </w:rPr>
            </w:pPr>
          </w:p>
          <w:p w14:paraId="015BDCCA" w14:textId="7826758E" w:rsidR="00154803" w:rsidRDefault="00154803"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0647</w:t>
            </w:r>
            <w:r w:rsidR="002B6034">
              <w:rPr>
                <w:rFonts w:eastAsia="Batang" w:cs="Arial"/>
                <w:lang w:eastAsia="ko-KR"/>
              </w:rPr>
              <w:t>/</w:t>
            </w:r>
          </w:p>
          <w:p w14:paraId="51309660" w14:textId="1EC14BC7" w:rsidR="00154803" w:rsidRDefault="00154803" w:rsidP="00FA3E99">
            <w:pPr>
              <w:rPr>
                <w:rFonts w:eastAsia="Batang" w:cs="Arial"/>
                <w:lang w:eastAsia="ko-KR"/>
              </w:rPr>
            </w:pPr>
            <w:r>
              <w:rPr>
                <w:rFonts w:eastAsia="Batang" w:cs="Arial"/>
                <w:lang w:eastAsia="ko-KR"/>
              </w:rPr>
              <w:t>Provides rev</w:t>
            </w:r>
          </w:p>
          <w:p w14:paraId="7884D21A" w14:textId="233388AB" w:rsidR="00154803" w:rsidRDefault="00154803" w:rsidP="00FA3E99">
            <w:pPr>
              <w:rPr>
                <w:rFonts w:eastAsia="Batang" w:cs="Arial"/>
                <w:lang w:eastAsia="ko-KR"/>
              </w:rPr>
            </w:pPr>
          </w:p>
          <w:p w14:paraId="0B0ECBA3" w14:textId="1165D0A7" w:rsidR="0005204F" w:rsidRDefault="0005204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0832</w:t>
            </w:r>
          </w:p>
          <w:p w14:paraId="0A02547D" w14:textId="64A90605" w:rsidR="0005204F" w:rsidRDefault="0005204F" w:rsidP="00FA3E99">
            <w:pPr>
              <w:rPr>
                <w:rFonts w:eastAsia="Batang" w:cs="Arial"/>
                <w:lang w:eastAsia="ko-KR"/>
              </w:rPr>
            </w:pPr>
            <w:r>
              <w:rPr>
                <w:rFonts w:eastAsia="Batang" w:cs="Arial"/>
                <w:lang w:eastAsia="ko-KR"/>
              </w:rPr>
              <w:t>Rev required</w:t>
            </w:r>
          </w:p>
          <w:p w14:paraId="4358D1D9" w14:textId="4177381D" w:rsidR="0005204F" w:rsidRDefault="0005204F" w:rsidP="00FA3E99">
            <w:pPr>
              <w:rPr>
                <w:rFonts w:eastAsia="Batang" w:cs="Arial"/>
                <w:lang w:eastAsia="ko-KR"/>
              </w:rPr>
            </w:pPr>
          </w:p>
          <w:p w14:paraId="15B098EA" w14:textId="070CE330" w:rsidR="0005204F" w:rsidRDefault="0005204F"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1016</w:t>
            </w:r>
          </w:p>
          <w:p w14:paraId="31C11DEC" w14:textId="672A97FB" w:rsidR="00A753D0" w:rsidRDefault="0005204F" w:rsidP="00A753D0">
            <w:pPr>
              <w:rPr>
                <w:rFonts w:eastAsia="Batang" w:cs="Arial"/>
                <w:lang w:eastAsia="ko-KR"/>
              </w:rPr>
            </w:pPr>
            <w:r>
              <w:rPr>
                <w:rFonts w:eastAsia="Batang" w:cs="Arial"/>
                <w:lang w:eastAsia="ko-KR"/>
              </w:rPr>
              <w:t>Proposal</w:t>
            </w:r>
          </w:p>
          <w:p w14:paraId="18C6F603" w14:textId="475E33B0" w:rsidR="0005204F" w:rsidRDefault="0005204F" w:rsidP="00A753D0">
            <w:pPr>
              <w:rPr>
                <w:rFonts w:eastAsia="Batang" w:cs="Arial"/>
                <w:lang w:eastAsia="ko-KR"/>
              </w:rPr>
            </w:pPr>
          </w:p>
          <w:p w14:paraId="03F1C31A" w14:textId="61B06842" w:rsidR="007147A1" w:rsidRDefault="007147A1" w:rsidP="00A753D0">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tue</w:t>
            </w:r>
            <w:proofErr w:type="spellEnd"/>
            <w:r>
              <w:rPr>
                <w:rFonts w:eastAsia="Batang" w:cs="Arial"/>
                <w:lang w:eastAsia="ko-KR"/>
              </w:rPr>
              <w:t xml:space="preserve"> 1603</w:t>
            </w:r>
          </w:p>
          <w:p w14:paraId="479CA79C" w14:textId="211A8E51" w:rsidR="007147A1" w:rsidRDefault="007147A1" w:rsidP="00A753D0">
            <w:pPr>
              <w:rPr>
                <w:rFonts w:eastAsia="Batang" w:cs="Arial"/>
                <w:lang w:eastAsia="ko-KR"/>
              </w:rPr>
            </w:pPr>
            <w:r>
              <w:rPr>
                <w:rFonts w:eastAsia="Batang" w:cs="Arial"/>
                <w:lang w:eastAsia="ko-KR"/>
              </w:rPr>
              <w:t>This works</w:t>
            </w:r>
          </w:p>
          <w:p w14:paraId="12D281F6" w14:textId="77777777" w:rsidR="007147A1" w:rsidRDefault="007147A1" w:rsidP="00A753D0">
            <w:pPr>
              <w:rPr>
                <w:rFonts w:eastAsia="Batang" w:cs="Arial"/>
                <w:lang w:eastAsia="ko-KR"/>
              </w:rPr>
            </w:pPr>
          </w:p>
          <w:p w14:paraId="4EBE9C2A" w14:textId="68156B6C" w:rsidR="0005204F" w:rsidRDefault="0005204F" w:rsidP="00A753D0">
            <w:pPr>
              <w:rPr>
                <w:rFonts w:eastAsia="Batang" w:cs="Arial"/>
                <w:lang w:eastAsia="ko-KR"/>
              </w:rPr>
            </w:pPr>
          </w:p>
        </w:tc>
      </w:tr>
      <w:tr w:rsidR="00A753D0" w:rsidRPr="00D95972" w14:paraId="7F9BD271" w14:textId="77777777" w:rsidTr="000D6EA5">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5425A1" w14:textId="0123BA89" w:rsidR="00A753D0" w:rsidRDefault="009022A9" w:rsidP="00A753D0">
            <w:pPr>
              <w:overflowPunct/>
              <w:autoSpaceDE/>
              <w:autoSpaceDN/>
              <w:adjustRightInd/>
              <w:textAlignment w:val="auto"/>
            </w:pPr>
            <w:hyperlink r:id="rId194"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FF"/>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FF"/>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30BA6" w14:textId="77777777" w:rsidR="000D6EA5" w:rsidRDefault="000D6EA5" w:rsidP="00A753D0">
            <w:pPr>
              <w:rPr>
                <w:rFonts w:eastAsia="Batang" w:cs="Arial"/>
                <w:lang w:eastAsia="ko-KR"/>
              </w:rPr>
            </w:pPr>
            <w:r>
              <w:rPr>
                <w:rFonts w:eastAsia="Batang" w:cs="Arial"/>
                <w:lang w:eastAsia="ko-KR"/>
              </w:rPr>
              <w:t>Postponed</w:t>
            </w:r>
          </w:p>
          <w:p w14:paraId="2280C4FB" w14:textId="3D765920" w:rsidR="000D6EA5" w:rsidRDefault="000D6EA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1344</w:t>
            </w:r>
          </w:p>
          <w:p w14:paraId="5AF81816" w14:textId="77777777" w:rsidR="000D6EA5" w:rsidRDefault="000D6EA5" w:rsidP="00A753D0">
            <w:pPr>
              <w:rPr>
                <w:rFonts w:eastAsia="Batang" w:cs="Arial"/>
                <w:lang w:eastAsia="ko-KR"/>
              </w:rPr>
            </w:pPr>
          </w:p>
          <w:p w14:paraId="01C70766" w14:textId="411197C4" w:rsidR="00A753D0" w:rsidRDefault="002D7795"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0345</w:t>
            </w:r>
          </w:p>
          <w:p w14:paraId="0BA001D8" w14:textId="0EA0DD3E" w:rsidR="002D7795" w:rsidRDefault="002D7795" w:rsidP="00A753D0">
            <w:pPr>
              <w:rPr>
                <w:rFonts w:eastAsia="Batang" w:cs="Arial"/>
                <w:lang w:eastAsia="ko-KR"/>
              </w:rPr>
            </w:pPr>
            <w:r>
              <w:rPr>
                <w:rFonts w:eastAsia="Batang" w:cs="Arial"/>
                <w:lang w:eastAsia="ko-KR"/>
              </w:rPr>
              <w:t>Reason for change is not correct</w:t>
            </w:r>
          </w:p>
          <w:p w14:paraId="4C54474C" w14:textId="58401C27" w:rsidR="00E217F8" w:rsidRDefault="00E217F8" w:rsidP="00A753D0">
            <w:pPr>
              <w:rPr>
                <w:rFonts w:eastAsia="Batang" w:cs="Arial"/>
                <w:lang w:eastAsia="ko-KR"/>
              </w:rPr>
            </w:pPr>
          </w:p>
          <w:p w14:paraId="2E84F370" w14:textId="4CD72D7B" w:rsidR="00E217F8" w:rsidRDefault="00E217F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5F8A81D" w14:textId="58710ABE" w:rsidR="00E217F8" w:rsidRDefault="00E217F8" w:rsidP="00A753D0">
            <w:pPr>
              <w:rPr>
                <w:rFonts w:eastAsia="Batang" w:cs="Arial"/>
                <w:lang w:eastAsia="ko-KR"/>
              </w:rPr>
            </w:pPr>
            <w:r>
              <w:rPr>
                <w:rFonts w:eastAsia="Batang" w:cs="Arial"/>
                <w:lang w:eastAsia="ko-KR"/>
              </w:rPr>
              <w:t>Replies</w:t>
            </w:r>
          </w:p>
          <w:p w14:paraId="43FD3E28" w14:textId="0FF94A3E" w:rsidR="00E217F8" w:rsidRDefault="00E217F8" w:rsidP="00A753D0">
            <w:pPr>
              <w:rPr>
                <w:rFonts w:eastAsia="Batang" w:cs="Arial"/>
                <w:lang w:eastAsia="ko-KR"/>
              </w:rPr>
            </w:pPr>
          </w:p>
          <w:p w14:paraId="69A1DBA7" w14:textId="7F3E874F" w:rsidR="007A01DD" w:rsidRDefault="007A01DD" w:rsidP="00A753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0907</w:t>
            </w:r>
          </w:p>
          <w:p w14:paraId="1CD9DC6F" w14:textId="4821A1AA" w:rsidR="007A01DD" w:rsidRDefault="007A01DD" w:rsidP="00A753D0">
            <w:pPr>
              <w:rPr>
                <w:rFonts w:eastAsia="Batang" w:cs="Arial"/>
                <w:lang w:eastAsia="ko-KR"/>
              </w:rPr>
            </w:pPr>
            <w:r>
              <w:rPr>
                <w:rFonts w:eastAsia="Batang" w:cs="Arial"/>
                <w:lang w:eastAsia="ko-KR"/>
              </w:rPr>
              <w:t>Cr is not needed</w:t>
            </w:r>
          </w:p>
          <w:p w14:paraId="4D0623E4" w14:textId="726E46D3" w:rsidR="002D7795" w:rsidRDefault="002D7795" w:rsidP="00A753D0">
            <w:pPr>
              <w:rPr>
                <w:rFonts w:eastAsia="Batang" w:cs="Arial"/>
                <w:lang w:eastAsia="ko-KR"/>
              </w:rPr>
            </w:pPr>
          </w:p>
        </w:tc>
      </w:tr>
      <w:tr w:rsidR="00A753D0" w:rsidRPr="00D95972" w14:paraId="1F2C3867" w14:textId="77777777" w:rsidTr="005A0BA0">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9022A9" w:rsidP="00A753D0">
            <w:pPr>
              <w:overflowPunct/>
              <w:autoSpaceDE/>
              <w:autoSpaceDN/>
              <w:adjustRightInd/>
              <w:textAlignment w:val="auto"/>
            </w:pPr>
            <w:hyperlink r:id="rId195"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45C0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B5BFA32" w14:textId="77777777" w:rsidR="00A753D0" w:rsidRDefault="00FE47BF" w:rsidP="00FE47BF">
            <w:pPr>
              <w:rPr>
                <w:rFonts w:eastAsia="Batang" w:cs="Arial"/>
                <w:lang w:eastAsia="ko-KR"/>
              </w:rPr>
            </w:pPr>
            <w:r>
              <w:rPr>
                <w:rFonts w:eastAsia="Batang" w:cs="Arial"/>
                <w:lang w:eastAsia="ko-KR"/>
              </w:rPr>
              <w:t>Revision required</w:t>
            </w:r>
          </w:p>
          <w:p w14:paraId="20444EC9" w14:textId="77777777" w:rsidR="002C35FD" w:rsidRDefault="002C35FD" w:rsidP="00FE47BF">
            <w:pPr>
              <w:rPr>
                <w:rFonts w:eastAsia="Batang" w:cs="Arial"/>
                <w:lang w:eastAsia="ko-KR"/>
              </w:rPr>
            </w:pPr>
          </w:p>
          <w:p w14:paraId="414FAF82" w14:textId="77777777" w:rsidR="002C35FD" w:rsidRDefault="002C35FD"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0830</w:t>
            </w:r>
          </w:p>
          <w:p w14:paraId="4ABC0BB8" w14:textId="12846D8F" w:rsidR="002C35FD" w:rsidRDefault="002C35FD" w:rsidP="00FE47BF">
            <w:pPr>
              <w:rPr>
                <w:rFonts w:eastAsia="Batang" w:cs="Arial"/>
                <w:lang w:eastAsia="ko-KR"/>
              </w:rPr>
            </w:pPr>
            <w:r>
              <w:rPr>
                <w:rFonts w:eastAsia="Batang" w:cs="Arial"/>
                <w:lang w:eastAsia="ko-KR"/>
              </w:rPr>
              <w:t>Rev required</w:t>
            </w:r>
          </w:p>
          <w:p w14:paraId="7D6BCC7B" w14:textId="2B907A1B" w:rsidR="00FD2F04" w:rsidRDefault="00FD2F04" w:rsidP="00FE47BF">
            <w:pPr>
              <w:rPr>
                <w:rFonts w:eastAsia="Batang" w:cs="Arial"/>
                <w:lang w:eastAsia="ko-KR"/>
              </w:rPr>
            </w:pPr>
          </w:p>
          <w:p w14:paraId="60A9152E" w14:textId="3BBA9259"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0004</w:t>
            </w:r>
          </w:p>
          <w:p w14:paraId="7F8D3FB6" w14:textId="1B0AF758" w:rsidR="00FD2F04" w:rsidRDefault="00FD2F04" w:rsidP="00FE47BF">
            <w:pPr>
              <w:rPr>
                <w:rFonts w:eastAsia="Batang" w:cs="Arial"/>
                <w:lang w:eastAsia="ko-KR"/>
              </w:rPr>
            </w:pPr>
            <w:r>
              <w:rPr>
                <w:rFonts w:eastAsia="Batang" w:cs="Arial"/>
                <w:lang w:eastAsia="ko-KR"/>
              </w:rPr>
              <w:t>objection</w:t>
            </w:r>
          </w:p>
          <w:p w14:paraId="62ACEDD0" w14:textId="4AEEEB0C" w:rsidR="002C35FD" w:rsidRDefault="002C35FD" w:rsidP="00FE47BF">
            <w:pPr>
              <w:rPr>
                <w:rFonts w:eastAsia="Batang" w:cs="Arial"/>
                <w:lang w:eastAsia="ko-KR"/>
              </w:rPr>
            </w:pPr>
          </w:p>
        </w:tc>
      </w:tr>
      <w:tr w:rsidR="00A753D0" w:rsidRPr="00D95972" w14:paraId="15064CCB" w14:textId="77777777" w:rsidTr="005A0BA0">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38CC05" w14:textId="7352305D" w:rsidR="00A753D0" w:rsidRDefault="009022A9" w:rsidP="00A753D0">
            <w:pPr>
              <w:overflowPunct/>
              <w:autoSpaceDE/>
              <w:autoSpaceDN/>
              <w:adjustRightInd/>
              <w:textAlignment w:val="auto"/>
            </w:pPr>
            <w:hyperlink r:id="rId196"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FF"/>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FF"/>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49D08" w14:textId="77777777" w:rsidR="005A0BA0" w:rsidRDefault="005A0BA0" w:rsidP="00A753D0">
            <w:pPr>
              <w:rPr>
                <w:rFonts w:eastAsia="Batang" w:cs="Arial"/>
                <w:lang w:eastAsia="ko-KR"/>
              </w:rPr>
            </w:pPr>
            <w:r>
              <w:rPr>
                <w:rFonts w:eastAsia="Batang" w:cs="Arial"/>
                <w:lang w:eastAsia="ko-KR"/>
              </w:rPr>
              <w:t>Agreed</w:t>
            </w:r>
          </w:p>
          <w:p w14:paraId="296B50C5" w14:textId="20DD82EE" w:rsidR="00A753D0" w:rsidRDefault="00A753D0" w:rsidP="00A753D0">
            <w:pPr>
              <w:rPr>
                <w:rFonts w:eastAsia="Batang" w:cs="Arial"/>
                <w:lang w:eastAsia="ko-KR"/>
              </w:rPr>
            </w:pPr>
          </w:p>
        </w:tc>
      </w:tr>
      <w:tr w:rsidR="00A753D0" w:rsidRPr="00D95972" w14:paraId="62703A8B" w14:textId="77777777" w:rsidTr="005A0BA0">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9022A9" w:rsidP="00A753D0">
            <w:pPr>
              <w:overflowPunct/>
              <w:autoSpaceDE/>
              <w:autoSpaceDN/>
              <w:adjustRightInd/>
              <w:textAlignment w:val="auto"/>
            </w:pPr>
            <w:hyperlink r:id="rId197"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A9166" w14:textId="5BB55E20" w:rsidR="00A753D0" w:rsidRDefault="0063397E" w:rsidP="00A753D0">
            <w:pPr>
              <w:rPr>
                <w:rFonts w:eastAsia="Batang" w:cs="Arial"/>
                <w:lang w:eastAsia="ko-KR"/>
              </w:rPr>
            </w:pPr>
            <w:r>
              <w:rPr>
                <w:rFonts w:eastAsia="Batang" w:cs="Arial"/>
                <w:lang w:eastAsia="ko-KR"/>
              </w:rPr>
              <w:t>Mahmoud mon 0641/0647</w:t>
            </w:r>
          </w:p>
          <w:p w14:paraId="4B7B85AD" w14:textId="10DA8445" w:rsidR="0063397E" w:rsidRDefault="0063397E" w:rsidP="00A753D0">
            <w:pPr>
              <w:rPr>
                <w:rFonts w:eastAsia="Batang" w:cs="Arial"/>
                <w:lang w:eastAsia="ko-KR"/>
              </w:rPr>
            </w:pPr>
            <w:r>
              <w:rPr>
                <w:rFonts w:eastAsia="Batang" w:cs="Arial"/>
                <w:lang w:eastAsia="ko-KR"/>
              </w:rPr>
              <w:t>Question for clarification</w:t>
            </w:r>
          </w:p>
          <w:p w14:paraId="2A110F1A" w14:textId="6B7D2F96" w:rsidR="003B379F" w:rsidRDefault="003B379F" w:rsidP="00A753D0">
            <w:pPr>
              <w:rPr>
                <w:rFonts w:eastAsia="Batang" w:cs="Arial"/>
                <w:lang w:eastAsia="ko-KR"/>
              </w:rPr>
            </w:pPr>
          </w:p>
          <w:p w14:paraId="3C9770D9" w14:textId="2992A17A" w:rsidR="003B379F" w:rsidRDefault="003B379F"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79499378" w14:textId="1AAFF183" w:rsidR="003B379F" w:rsidRDefault="003B379F" w:rsidP="00A753D0">
            <w:pPr>
              <w:rPr>
                <w:rFonts w:eastAsia="Batang" w:cs="Arial"/>
                <w:lang w:eastAsia="ko-KR"/>
              </w:rPr>
            </w:pPr>
            <w:r>
              <w:rPr>
                <w:rFonts w:eastAsia="Batang" w:cs="Arial"/>
                <w:lang w:eastAsia="ko-KR"/>
              </w:rPr>
              <w:t>Cr seems not needed</w:t>
            </w:r>
          </w:p>
          <w:p w14:paraId="6AD0F3BF" w14:textId="77777777" w:rsidR="003B379F" w:rsidRDefault="003B379F" w:rsidP="00A753D0">
            <w:pPr>
              <w:rPr>
                <w:rFonts w:eastAsia="Batang" w:cs="Arial"/>
                <w:lang w:eastAsia="ko-KR"/>
              </w:rPr>
            </w:pPr>
          </w:p>
          <w:p w14:paraId="04704769" w14:textId="478EC72B" w:rsidR="0063397E" w:rsidRDefault="0063397E" w:rsidP="00A753D0">
            <w:pPr>
              <w:rPr>
                <w:rFonts w:eastAsia="Batang" w:cs="Arial"/>
                <w:lang w:eastAsia="ko-KR"/>
              </w:rPr>
            </w:pPr>
          </w:p>
        </w:tc>
      </w:tr>
      <w:tr w:rsidR="00A753D0" w:rsidRPr="00D95972" w14:paraId="2B44568B" w14:textId="77777777" w:rsidTr="005A0BA0">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29424CA" w14:textId="1E78FD25" w:rsidR="00A753D0" w:rsidRDefault="009022A9" w:rsidP="00A753D0">
            <w:pPr>
              <w:overflowPunct/>
              <w:autoSpaceDE/>
              <w:autoSpaceDN/>
              <w:adjustRightInd/>
              <w:textAlignment w:val="auto"/>
            </w:pPr>
            <w:hyperlink r:id="rId198"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FF"/>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FF"/>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02907" w14:textId="77777777" w:rsidR="005A0BA0" w:rsidRDefault="005A0BA0" w:rsidP="00A753D0">
            <w:pPr>
              <w:rPr>
                <w:rFonts w:eastAsia="Batang" w:cs="Arial"/>
                <w:lang w:eastAsia="ko-KR"/>
              </w:rPr>
            </w:pPr>
            <w:r>
              <w:rPr>
                <w:rFonts w:eastAsia="Batang" w:cs="Arial"/>
                <w:lang w:eastAsia="ko-KR"/>
              </w:rPr>
              <w:t>Agreed</w:t>
            </w:r>
          </w:p>
          <w:p w14:paraId="444F24D2" w14:textId="7F391B10" w:rsidR="00A753D0" w:rsidRDefault="00A753D0" w:rsidP="00A753D0">
            <w:pPr>
              <w:rPr>
                <w:rFonts w:eastAsia="Batang" w:cs="Arial"/>
                <w:lang w:eastAsia="ko-KR"/>
              </w:rPr>
            </w:pPr>
          </w:p>
        </w:tc>
      </w:tr>
      <w:tr w:rsidR="00A753D0" w:rsidRPr="00D95972" w14:paraId="121B8777" w14:textId="77777777" w:rsidTr="005A0BA0">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DC78FAC" w14:textId="1273F1A4" w:rsidR="00A753D0" w:rsidRDefault="009022A9" w:rsidP="00A753D0">
            <w:pPr>
              <w:overflowPunct/>
              <w:autoSpaceDE/>
              <w:autoSpaceDN/>
              <w:adjustRightInd/>
              <w:textAlignment w:val="auto"/>
            </w:pPr>
            <w:hyperlink r:id="rId199"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FF"/>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ED262" w14:textId="77777777" w:rsidR="005A0BA0" w:rsidRDefault="005A0BA0" w:rsidP="00A753D0">
            <w:pPr>
              <w:rPr>
                <w:rFonts w:eastAsia="Batang" w:cs="Arial"/>
                <w:lang w:eastAsia="ko-KR"/>
              </w:rPr>
            </w:pPr>
            <w:r>
              <w:rPr>
                <w:rFonts w:eastAsia="Batang" w:cs="Arial"/>
                <w:lang w:eastAsia="ko-KR"/>
              </w:rPr>
              <w:t>Agreed</w:t>
            </w:r>
          </w:p>
          <w:p w14:paraId="0BB74D42" w14:textId="68C2C0E4" w:rsidR="00A753D0" w:rsidRDefault="00A753D0" w:rsidP="00A753D0">
            <w:pPr>
              <w:rPr>
                <w:rFonts w:eastAsia="Batang" w:cs="Arial"/>
                <w:lang w:eastAsia="ko-KR"/>
              </w:rPr>
            </w:pPr>
          </w:p>
        </w:tc>
      </w:tr>
      <w:tr w:rsidR="00A753D0" w:rsidRPr="00D95972" w14:paraId="633AAD13" w14:textId="77777777" w:rsidTr="00776226">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9022A9" w:rsidP="00A753D0">
            <w:pPr>
              <w:overflowPunct/>
              <w:autoSpaceDE/>
              <w:autoSpaceDN/>
              <w:adjustRightInd/>
              <w:textAlignment w:val="auto"/>
            </w:pPr>
            <w:hyperlink r:id="rId200"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F158A"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1941</w:t>
            </w:r>
          </w:p>
          <w:p w14:paraId="7083AF88" w14:textId="77777777" w:rsidR="0000545D" w:rsidRDefault="0000545D" w:rsidP="00A753D0">
            <w:pPr>
              <w:rPr>
                <w:rFonts w:eastAsia="Batang" w:cs="Arial"/>
                <w:lang w:eastAsia="ko-KR"/>
              </w:rPr>
            </w:pPr>
            <w:r>
              <w:rPr>
                <w:rFonts w:eastAsia="Batang" w:cs="Arial"/>
                <w:lang w:eastAsia="ko-KR"/>
              </w:rPr>
              <w:t>Rev required</w:t>
            </w:r>
          </w:p>
          <w:p w14:paraId="4B1B8BF4" w14:textId="77777777" w:rsidR="0000545D" w:rsidRDefault="0000545D" w:rsidP="00A753D0">
            <w:pPr>
              <w:rPr>
                <w:rFonts w:eastAsia="Batang" w:cs="Arial"/>
                <w:lang w:eastAsia="ko-KR"/>
              </w:rPr>
            </w:pPr>
          </w:p>
          <w:p w14:paraId="6ECDC691" w14:textId="77777777" w:rsidR="00621FFA" w:rsidRDefault="00621FFA" w:rsidP="00A753D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0342</w:t>
            </w:r>
          </w:p>
          <w:p w14:paraId="4B7518B5" w14:textId="0007D440" w:rsidR="00621FFA" w:rsidRDefault="00621FFA" w:rsidP="00A753D0">
            <w:pPr>
              <w:rPr>
                <w:rFonts w:eastAsia="Batang" w:cs="Arial"/>
                <w:lang w:eastAsia="ko-KR"/>
              </w:rPr>
            </w:pPr>
            <w:r>
              <w:rPr>
                <w:rFonts w:eastAsia="Batang" w:cs="Arial"/>
                <w:lang w:eastAsia="ko-KR"/>
              </w:rPr>
              <w:t>Replies</w:t>
            </w:r>
          </w:p>
          <w:p w14:paraId="7CAF1161" w14:textId="46D3EE98" w:rsidR="00621FFA" w:rsidRDefault="00621FFA" w:rsidP="00A753D0">
            <w:pPr>
              <w:rPr>
                <w:rFonts w:eastAsia="Batang" w:cs="Arial"/>
                <w:lang w:eastAsia="ko-KR"/>
              </w:rPr>
            </w:pPr>
          </w:p>
        </w:tc>
      </w:tr>
      <w:tr w:rsidR="00A753D0" w:rsidRPr="00D95972" w14:paraId="662238D9" w14:textId="77777777" w:rsidTr="00776226">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707DCD" w14:textId="54BAAC6D" w:rsidR="00A753D0" w:rsidRDefault="009022A9" w:rsidP="00A753D0">
            <w:pPr>
              <w:overflowPunct/>
              <w:autoSpaceDE/>
              <w:autoSpaceDN/>
              <w:adjustRightInd/>
              <w:textAlignment w:val="auto"/>
            </w:pPr>
            <w:hyperlink r:id="rId201"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FF"/>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FF"/>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C717C1" w14:textId="77777777" w:rsidR="00776226" w:rsidRDefault="00776226" w:rsidP="00FE47BF">
            <w:pPr>
              <w:rPr>
                <w:rFonts w:eastAsia="Batang" w:cs="Arial"/>
                <w:lang w:eastAsia="ko-KR"/>
              </w:rPr>
            </w:pPr>
            <w:r>
              <w:rPr>
                <w:rFonts w:eastAsia="Batang" w:cs="Arial"/>
                <w:lang w:eastAsia="ko-KR"/>
              </w:rPr>
              <w:t>Postponed</w:t>
            </w:r>
          </w:p>
          <w:p w14:paraId="42E1EB8D" w14:textId="2606AE7D" w:rsidR="00776226" w:rsidRDefault="0077622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0947</w:t>
            </w:r>
          </w:p>
          <w:p w14:paraId="2502A40E" w14:textId="77777777" w:rsidR="00776226" w:rsidRDefault="00776226" w:rsidP="00FE47BF">
            <w:pPr>
              <w:rPr>
                <w:rFonts w:eastAsia="Batang" w:cs="Arial"/>
                <w:lang w:eastAsia="ko-KR"/>
              </w:rPr>
            </w:pPr>
          </w:p>
          <w:p w14:paraId="62948A88" w14:textId="70165D35"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D73C51" w14:textId="77777777" w:rsidR="00A753D0" w:rsidRDefault="00FE47BF" w:rsidP="00FE47BF">
            <w:pPr>
              <w:rPr>
                <w:rFonts w:eastAsia="Batang" w:cs="Arial"/>
                <w:lang w:eastAsia="ko-KR"/>
              </w:rPr>
            </w:pPr>
            <w:r>
              <w:rPr>
                <w:rFonts w:eastAsia="Batang" w:cs="Arial"/>
                <w:lang w:eastAsia="ko-KR"/>
              </w:rPr>
              <w:t>Revision required</w:t>
            </w:r>
          </w:p>
          <w:p w14:paraId="0044F8F8" w14:textId="77777777" w:rsidR="00A92FD8" w:rsidRDefault="00A92FD8" w:rsidP="00FE47BF">
            <w:pPr>
              <w:rPr>
                <w:rFonts w:eastAsia="Batang" w:cs="Arial"/>
                <w:lang w:eastAsia="ko-KR"/>
              </w:rPr>
            </w:pPr>
          </w:p>
          <w:p w14:paraId="65AD1415" w14:textId="77777777" w:rsidR="00A92FD8" w:rsidRDefault="00A92FD8"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0430</w:t>
            </w:r>
          </w:p>
          <w:p w14:paraId="6575DDD1" w14:textId="5977C1C4" w:rsidR="00A92FD8" w:rsidRDefault="00A92FD8" w:rsidP="00FE47BF">
            <w:pPr>
              <w:rPr>
                <w:rFonts w:eastAsia="Batang" w:cs="Arial"/>
                <w:lang w:eastAsia="ko-KR"/>
              </w:rPr>
            </w:pPr>
            <w:r>
              <w:rPr>
                <w:rFonts w:eastAsia="Batang" w:cs="Arial"/>
                <w:lang w:eastAsia="ko-KR"/>
              </w:rPr>
              <w:t>Replies</w:t>
            </w:r>
          </w:p>
          <w:p w14:paraId="625172F6" w14:textId="69B443BF" w:rsidR="00FA3E99" w:rsidRDefault="00FA3E99" w:rsidP="00FE47BF">
            <w:pPr>
              <w:rPr>
                <w:rFonts w:eastAsia="Batang" w:cs="Arial"/>
                <w:lang w:eastAsia="ko-KR"/>
              </w:rPr>
            </w:pPr>
          </w:p>
          <w:p w14:paraId="351E701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6BBEB71C" w14:textId="77777777" w:rsidR="00FA3E99" w:rsidRDefault="00FA3E99" w:rsidP="00FA3E99">
            <w:pPr>
              <w:rPr>
                <w:rFonts w:eastAsia="Batang" w:cs="Arial"/>
                <w:lang w:eastAsia="ko-KR"/>
              </w:rPr>
            </w:pPr>
            <w:r>
              <w:rPr>
                <w:rFonts w:eastAsia="Batang" w:cs="Arial"/>
                <w:lang w:eastAsia="ko-KR"/>
              </w:rPr>
              <w:t>objection</w:t>
            </w:r>
          </w:p>
          <w:p w14:paraId="4397E44E" w14:textId="7D80CD40" w:rsidR="00FA3E99" w:rsidRDefault="00FA3E99" w:rsidP="00FE47BF">
            <w:pPr>
              <w:rPr>
                <w:rFonts w:eastAsia="Batang" w:cs="Arial"/>
                <w:lang w:eastAsia="ko-KR"/>
              </w:rPr>
            </w:pPr>
          </w:p>
          <w:p w14:paraId="514F1878" w14:textId="697FE863" w:rsidR="005B0D76" w:rsidRDefault="005B0D7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0920</w:t>
            </w:r>
          </w:p>
          <w:p w14:paraId="6B031134" w14:textId="61BC94DF" w:rsidR="005B0D76" w:rsidRDefault="005B0D76" w:rsidP="00FE47BF">
            <w:pPr>
              <w:rPr>
                <w:rFonts w:eastAsia="Batang" w:cs="Arial"/>
                <w:lang w:eastAsia="ko-KR"/>
              </w:rPr>
            </w:pPr>
            <w:r>
              <w:rPr>
                <w:rFonts w:eastAsia="Batang" w:cs="Arial"/>
                <w:lang w:eastAsia="ko-KR"/>
              </w:rPr>
              <w:t>replies</w:t>
            </w:r>
          </w:p>
          <w:p w14:paraId="1AA8196A" w14:textId="51807B3D" w:rsidR="005B0D76" w:rsidRDefault="005B0D76" w:rsidP="00FE47BF">
            <w:pPr>
              <w:rPr>
                <w:rFonts w:eastAsia="Batang" w:cs="Arial"/>
                <w:lang w:eastAsia="ko-KR"/>
              </w:rPr>
            </w:pPr>
          </w:p>
          <w:p w14:paraId="4904A37C" w14:textId="2662ECB5" w:rsidR="00A46DBC" w:rsidRDefault="00A46DBC"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1354</w:t>
            </w:r>
          </w:p>
          <w:p w14:paraId="3C1F900E" w14:textId="2543765F" w:rsidR="00A46DBC" w:rsidRDefault="00A46DBC" w:rsidP="00FE47BF">
            <w:pPr>
              <w:rPr>
                <w:rFonts w:eastAsia="Batang" w:cs="Arial"/>
                <w:lang w:eastAsia="ko-KR"/>
              </w:rPr>
            </w:pPr>
            <w:r>
              <w:rPr>
                <w:rFonts w:eastAsia="Batang" w:cs="Arial"/>
                <w:lang w:eastAsia="ko-KR"/>
              </w:rPr>
              <w:t>Replies</w:t>
            </w:r>
          </w:p>
          <w:p w14:paraId="07CD15B8" w14:textId="728F7CEA" w:rsidR="00A46DBC" w:rsidRDefault="00A46DBC" w:rsidP="00FE47BF">
            <w:pPr>
              <w:rPr>
                <w:rFonts w:eastAsia="Batang" w:cs="Arial"/>
                <w:lang w:eastAsia="ko-KR"/>
              </w:rPr>
            </w:pPr>
          </w:p>
          <w:p w14:paraId="05B817BF" w14:textId="1E3D5DBC" w:rsidR="00FD2F04" w:rsidRDefault="00FD2F04" w:rsidP="00FE47B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2320</w:t>
            </w:r>
          </w:p>
          <w:p w14:paraId="3341BB0E" w14:textId="2D7889D4" w:rsidR="00FD2F04" w:rsidRDefault="00FD2F04" w:rsidP="00FE47BF">
            <w:pPr>
              <w:rPr>
                <w:rFonts w:eastAsia="Batang" w:cs="Arial"/>
                <w:lang w:eastAsia="ko-KR"/>
              </w:rPr>
            </w:pPr>
            <w:r>
              <w:rPr>
                <w:rFonts w:eastAsia="Batang" w:cs="Arial"/>
                <w:lang w:eastAsia="ko-KR"/>
              </w:rPr>
              <w:t>Change is not needed</w:t>
            </w:r>
          </w:p>
          <w:p w14:paraId="4C2FF04B" w14:textId="27F4628F" w:rsidR="00A92FD8" w:rsidRDefault="00A92FD8" w:rsidP="00FE47BF">
            <w:pPr>
              <w:rPr>
                <w:rFonts w:eastAsia="Batang" w:cs="Arial"/>
                <w:lang w:eastAsia="ko-KR"/>
              </w:rPr>
            </w:pPr>
          </w:p>
        </w:tc>
      </w:tr>
      <w:tr w:rsidR="00A753D0" w:rsidRPr="00D95972" w14:paraId="793C25A1" w14:textId="77777777" w:rsidTr="005A0BA0">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9022A9" w:rsidP="00A753D0">
            <w:pPr>
              <w:overflowPunct/>
              <w:autoSpaceDE/>
              <w:autoSpaceDN/>
              <w:adjustRightInd/>
              <w:textAlignment w:val="auto"/>
            </w:pPr>
            <w:hyperlink r:id="rId202"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E5D34" w14:textId="77777777" w:rsidR="0063397E" w:rsidRDefault="0063397E" w:rsidP="0063397E">
            <w:pPr>
              <w:rPr>
                <w:rFonts w:eastAsia="Batang" w:cs="Arial"/>
                <w:lang w:eastAsia="ko-KR"/>
              </w:rPr>
            </w:pPr>
            <w:r>
              <w:rPr>
                <w:rFonts w:eastAsia="Batang" w:cs="Arial"/>
                <w:lang w:eastAsia="ko-KR"/>
              </w:rPr>
              <w:t>Mahmoud mon 0641</w:t>
            </w:r>
          </w:p>
          <w:p w14:paraId="764A772B" w14:textId="47419D9A" w:rsidR="0063397E" w:rsidRDefault="0063397E" w:rsidP="0063397E">
            <w:pPr>
              <w:rPr>
                <w:rFonts w:eastAsia="Batang" w:cs="Arial"/>
                <w:lang w:eastAsia="ko-KR"/>
              </w:rPr>
            </w:pPr>
            <w:r>
              <w:rPr>
                <w:rFonts w:eastAsia="Batang" w:cs="Arial"/>
                <w:lang w:eastAsia="ko-KR"/>
              </w:rPr>
              <w:t>Question for clarification</w:t>
            </w:r>
          </w:p>
          <w:p w14:paraId="3B47F450" w14:textId="527472F5" w:rsidR="003B379F" w:rsidRDefault="003B379F" w:rsidP="0063397E">
            <w:pPr>
              <w:rPr>
                <w:rFonts w:eastAsia="Batang" w:cs="Arial"/>
                <w:lang w:eastAsia="ko-KR"/>
              </w:rPr>
            </w:pPr>
          </w:p>
          <w:p w14:paraId="1E36BED6" w14:textId="77777777" w:rsidR="003B379F" w:rsidRDefault="003B379F" w:rsidP="003B379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3543E49F" w14:textId="77777777" w:rsidR="003B379F" w:rsidRDefault="003B379F" w:rsidP="003B379F">
            <w:pPr>
              <w:rPr>
                <w:rFonts w:eastAsia="Batang" w:cs="Arial"/>
                <w:lang w:eastAsia="ko-KR"/>
              </w:rPr>
            </w:pPr>
            <w:r>
              <w:rPr>
                <w:rFonts w:eastAsia="Batang" w:cs="Arial"/>
                <w:lang w:eastAsia="ko-KR"/>
              </w:rPr>
              <w:t>Cr seems not needed</w:t>
            </w:r>
          </w:p>
          <w:p w14:paraId="586B0F4C" w14:textId="77777777" w:rsidR="003B379F" w:rsidRDefault="003B379F" w:rsidP="0063397E">
            <w:pPr>
              <w:rPr>
                <w:rFonts w:eastAsia="Batang" w:cs="Arial"/>
                <w:lang w:eastAsia="ko-KR"/>
              </w:rPr>
            </w:pPr>
          </w:p>
          <w:p w14:paraId="29A34FE1" w14:textId="77777777" w:rsidR="00A753D0" w:rsidRDefault="00A753D0" w:rsidP="00A753D0">
            <w:pPr>
              <w:rPr>
                <w:rFonts w:eastAsia="Batang" w:cs="Arial"/>
                <w:lang w:eastAsia="ko-KR"/>
              </w:rPr>
            </w:pPr>
          </w:p>
        </w:tc>
      </w:tr>
      <w:tr w:rsidR="00A753D0" w:rsidRPr="00D95972" w14:paraId="3CF6833F" w14:textId="77777777" w:rsidTr="005A0BA0">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77DC2E" w14:textId="383EB51A" w:rsidR="00A753D0" w:rsidRDefault="009022A9" w:rsidP="00A753D0">
            <w:pPr>
              <w:overflowPunct/>
              <w:autoSpaceDE/>
              <w:autoSpaceDN/>
              <w:adjustRightInd/>
              <w:textAlignment w:val="auto"/>
            </w:pPr>
            <w:hyperlink r:id="rId203"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FF"/>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FF"/>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9E820" w14:textId="77777777" w:rsidR="005A0BA0" w:rsidRDefault="005A0BA0" w:rsidP="00A753D0">
            <w:pPr>
              <w:rPr>
                <w:rFonts w:eastAsia="Batang" w:cs="Arial"/>
                <w:lang w:eastAsia="ko-KR"/>
              </w:rPr>
            </w:pPr>
            <w:r>
              <w:rPr>
                <w:rFonts w:eastAsia="Batang" w:cs="Arial"/>
                <w:lang w:eastAsia="ko-KR"/>
              </w:rPr>
              <w:t>Agreed</w:t>
            </w:r>
          </w:p>
          <w:p w14:paraId="59160624" w14:textId="4089AE20" w:rsidR="00A753D0" w:rsidRDefault="00A753D0" w:rsidP="00A753D0">
            <w:pPr>
              <w:rPr>
                <w:rFonts w:eastAsia="Batang" w:cs="Arial"/>
                <w:lang w:eastAsia="ko-KR"/>
              </w:rPr>
            </w:pPr>
          </w:p>
        </w:tc>
      </w:tr>
      <w:tr w:rsidR="00A753D0" w:rsidRPr="00D95972" w14:paraId="77C0DD45" w14:textId="77777777" w:rsidTr="005A0BA0">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6A24EC" w14:textId="11B9344F" w:rsidR="00A753D0" w:rsidRDefault="009022A9" w:rsidP="00A753D0">
            <w:pPr>
              <w:overflowPunct/>
              <w:autoSpaceDE/>
              <w:autoSpaceDN/>
              <w:adjustRightInd/>
              <w:textAlignment w:val="auto"/>
            </w:pPr>
            <w:hyperlink r:id="rId204"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FF"/>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FF"/>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9FE7" w14:textId="77777777" w:rsidR="005A0BA0" w:rsidRDefault="005A0BA0" w:rsidP="00A753D0">
            <w:pPr>
              <w:rPr>
                <w:rFonts w:eastAsia="Batang" w:cs="Arial"/>
                <w:lang w:eastAsia="ko-KR"/>
              </w:rPr>
            </w:pPr>
            <w:r>
              <w:rPr>
                <w:rFonts w:eastAsia="Batang" w:cs="Arial"/>
                <w:lang w:eastAsia="ko-KR"/>
              </w:rPr>
              <w:t>Agreed</w:t>
            </w:r>
          </w:p>
          <w:p w14:paraId="2DA39611" w14:textId="347B000C" w:rsidR="00A753D0" w:rsidRDefault="00A753D0" w:rsidP="00A753D0">
            <w:pPr>
              <w:rPr>
                <w:rFonts w:eastAsia="Batang" w:cs="Arial"/>
                <w:lang w:eastAsia="ko-KR"/>
              </w:rPr>
            </w:pPr>
          </w:p>
        </w:tc>
      </w:tr>
      <w:tr w:rsidR="00A753D0" w:rsidRPr="00D95972" w14:paraId="7253054D" w14:textId="77777777" w:rsidTr="005A0BA0">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9022A9" w:rsidP="00A753D0">
            <w:pPr>
              <w:overflowPunct/>
              <w:autoSpaceDE/>
              <w:autoSpaceDN/>
              <w:adjustRightInd/>
              <w:textAlignment w:val="auto"/>
            </w:pPr>
            <w:hyperlink r:id="rId205"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9093"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4230F25" w14:textId="77777777" w:rsidR="00A753D0" w:rsidRDefault="00FE099D" w:rsidP="00FE099D">
            <w:pPr>
              <w:rPr>
                <w:rFonts w:eastAsia="Batang" w:cs="Arial"/>
                <w:lang w:eastAsia="ko-KR"/>
              </w:rPr>
            </w:pPr>
            <w:r>
              <w:rPr>
                <w:rFonts w:eastAsia="Batang" w:cs="Arial"/>
                <w:lang w:eastAsia="ko-KR"/>
              </w:rPr>
              <w:t>Revision required</w:t>
            </w:r>
          </w:p>
          <w:p w14:paraId="6379F8FC" w14:textId="77777777" w:rsidR="00DE2340" w:rsidRDefault="00DE2340" w:rsidP="00FE099D">
            <w:pPr>
              <w:rPr>
                <w:rFonts w:eastAsia="Batang" w:cs="Arial"/>
                <w:lang w:eastAsia="ko-KR"/>
              </w:rPr>
            </w:pPr>
          </w:p>
          <w:p w14:paraId="2BA565AB" w14:textId="77777777" w:rsidR="00DE2340" w:rsidRDefault="00DE2340"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1442</w:t>
            </w:r>
          </w:p>
          <w:p w14:paraId="344A09D7" w14:textId="77777777" w:rsidR="00DE2340" w:rsidRDefault="00DE2340" w:rsidP="00FE099D">
            <w:pPr>
              <w:rPr>
                <w:rFonts w:eastAsia="Batang" w:cs="Arial"/>
                <w:lang w:eastAsia="ko-KR"/>
              </w:rPr>
            </w:pPr>
            <w:r>
              <w:rPr>
                <w:rFonts w:eastAsia="Batang" w:cs="Arial"/>
                <w:lang w:eastAsia="ko-KR"/>
              </w:rPr>
              <w:t>Provides rev</w:t>
            </w:r>
          </w:p>
          <w:p w14:paraId="53154709" w14:textId="085EB4C8" w:rsidR="00DE2340" w:rsidRDefault="00DE2340" w:rsidP="00FE099D">
            <w:pPr>
              <w:rPr>
                <w:rFonts w:eastAsia="Batang" w:cs="Arial"/>
                <w:lang w:eastAsia="ko-KR"/>
              </w:rPr>
            </w:pPr>
          </w:p>
        </w:tc>
      </w:tr>
      <w:tr w:rsidR="00A753D0" w:rsidRPr="00D95972" w14:paraId="773E9E62" w14:textId="77777777" w:rsidTr="005A0BA0">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B61D9E" w14:textId="7FE292BD" w:rsidR="00A753D0" w:rsidRDefault="009022A9" w:rsidP="00A753D0">
            <w:pPr>
              <w:overflowPunct/>
              <w:autoSpaceDE/>
              <w:autoSpaceDN/>
              <w:adjustRightInd/>
              <w:textAlignment w:val="auto"/>
            </w:pPr>
            <w:hyperlink r:id="rId206"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FF"/>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FF"/>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1F340" w14:textId="77777777" w:rsidR="005A0BA0" w:rsidRDefault="005A0BA0" w:rsidP="00A753D0">
            <w:pPr>
              <w:rPr>
                <w:rFonts w:eastAsia="Batang" w:cs="Arial"/>
                <w:lang w:eastAsia="ko-KR"/>
              </w:rPr>
            </w:pPr>
            <w:r>
              <w:rPr>
                <w:rFonts w:eastAsia="Batang" w:cs="Arial"/>
                <w:lang w:eastAsia="ko-KR"/>
              </w:rPr>
              <w:t>Agreed</w:t>
            </w:r>
          </w:p>
          <w:p w14:paraId="14896D9B" w14:textId="1EAC4F11"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9022A9" w:rsidP="00A753D0">
            <w:pPr>
              <w:overflowPunct/>
              <w:autoSpaceDE/>
              <w:autoSpaceDN/>
              <w:adjustRightInd/>
              <w:textAlignment w:val="auto"/>
            </w:pPr>
            <w:hyperlink r:id="rId207"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6699" w14:textId="77777777" w:rsidR="00A753D0" w:rsidRDefault="006F5280" w:rsidP="00A753D0">
            <w:pPr>
              <w:rPr>
                <w:rFonts w:eastAsia="Batang" w:cs="Arial"/>
                <w:lang w:eastAsia="ko-KR"/>
              </w:rPr>
            </w:pPr>
            <w:proofErr w:type="gramStart"/>
            <w:r>
              <w:rPr>
                <w:rFonts w:eastAsia="Batang" w:cs="Arial"/>
                <w:lang w:eastAsia="ko-KR"/>
              </w:rPr>
              <w:t xml:space="preserve">Lena  </w:t>
            </w:r>
            <w:proofErr w:type="spellStart"/>
            <w:r>
              <w:rPr>
                <w:rFonts w:eastAsia="Batang" w:cs="Arial"/>
                <w:lang w:eastAsia="ko-KR"/>
              </w:rPr>
              <w:t>thu</w:t>
            </w:r>
            <w:proofErr w:type="spellEnd"/>
            <w:proofErr w:type="gramEnd"/>
            <w:r>
              <w:rPr>
                <w:rFonts w:eastAsia="Batang" w:cs="Arial"/>
                <w:lang w:eastAsia="ko-KR"/>
              </w:rPr>
              <w:t xml:space="preserve"> 0106</w:t>
            </w:r>
          </w:p>
          <w:p w14:paraId="1D4BB07C" w14:textId="77777777" w:rsidR="006F5280" w:rsidRDefault="006F5280" w:rsidP="00A753D0">
            <w:pPr>
              <w:rPr>
                <w:lang w:val="en-US"/>
              </w:rPr>
            </w:pPr>
            <w:r>
              <w:rPr>
                <w:rFonts w:eastAsia="Batang" w:cs="Arial"/>
                <w:lang w:eastAsia="ko-KR"/>
              </w:rPr>
              <w:t xml:space="preserve">Merge required, same as </w:t>
            </w:r>
            <w:r>
              <w:rPr>
                <w:lang w:val="en-US"/>
              </w:rPr>
              <w:t>C1-221611</w:t>
            </w:r>
          </w:p>
          <w:p w14:paraId="4F11D5BE" w14:textId="77777777" w:rsidR="005D1FAD" w:rsidRDefault="005D1FAD" w:rsidP="00A753D0">
            <w:pPr>
              <w:rPr>
                <w:lang w:val="en-US"/>
              </w:rPr>
            </w:pPr>
          </w:p>
          <w:p w14:paraId="2B6FFE15" w14:textId="77777777" w:rsidR="005D1FAD" w:rsidRDefault="005D1FAD" w:rsidP="00A753D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0257</w:t>
            </w:r>
          </w:p>
          <w:p w14:paraId="48FAE075" w14:textId="77777777" w:rsidR="005D1FAD" w:rsidRDefault="005D1FAD" w:rsidP="00A753D0">
            <w:pPr>
              <w:rPr>
                <w:lang w:val="en-US"/>
              </w:rPr>
            </w:pPr>
            <w:r>
              <w:rPr>
                <w:lang w:val="en-US"/>
              </w:rPr>
              <w:t xml:space="preserve">Merge </w:t>
            </w:r>
            <w:proofErr w:type="spellStart"/>
            <w:r>
              <w:rPr>
                <w:lang w:val="en-US"/>
              </w:rPr>
              <w:t>rquired</w:t>
            </w:r>
            <w:proofErr w:type="spellEnd"/>
            <w:r>
              <w:rPr>
                <w:lang w:val="en-US"/>
              </w:rPr>
              <w:t>, overlap with c1-221611</w:t>
            </w:r>
          </w:p>
          <w:p w14:paraId="1D7C4AF6" w14:textId="77777777" w:rsidR="00FE099D" w:rsidRDefault="00FE099D" w:rsidP="00A753D0">
            <w:pPr>
              <w:rPr>
                <w:lang w:val="en-US"/>
              </w:rPr>
            </w:pPr>
          </w:p>
          <w:p w14:paraId="445477D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85AE6A3" w14:textId="77777777" w:rsidR="00FE099D" w:rsidRDefault="00FE099D" w:rsidP="00FE099D">
            <w:pPr>
              <w:rPr>
                <w:rFonts w:eastAsia="Batang" w:cs="Arial"/>
                <w:lang w:eastAsia="ko-KR"/>
              </w:rPr>
            </w:pPr>
            <w:r>
              <w:rPr>
                <w:rFonts w:eastAsia="Batang" w:cs="Arial"/>
                <w:lang w:eastAsia="ko-KR"/>
              </w:rPr>
              <w:t>Revision required</w:t>
            </w:r>
          </w:p>
          <w:p w14:paraId="269DBCC2" w14:textId="77777777" w:rsidR="00A46DBC" w:rsidRDefault="00A46DBC" w:rsidP="00FE099D">
            <w:pPr>
              <w:rPr>
                <w:rFonts w:eastAsia="Batang" w:cs="Arial"/>
                <w:lang w:eastAsia="ko-KR"/>
              </w:rPr>
            </w:pPr>
          </w:p>
          <w:p w14:paraId="33DE54ED" w14:textId="22A37100" w:rsidR="00A46DBC" w:rsidRDefault="00A46DBC"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1417/1421/1423</w:t>
            </w:r>
          </w:p>
          <w:p w14:paraId="54704E83" w14:textId="77777777" w:rsidR="00A46DBC" w:rsidRDefault="00A46DBC" w:rsidP="00FE099D">
            <w:pPr>
              <w:rPr>
                <w:rFonts w:eastAsia="Batang" w:cs="Arial"/>
                <w:lang w:eastAsia="ko-KR"/>
              </w:rPr>
            </w:pPr>
            <w:r>
              <w:rPr>
                <w:rFonts w:eastAsia="Batang" w:cs="Arial"/>
                <w:lang w:eastAsia="ko-KR"/>
              </w:rPr>
              <w:t>Provides rev</w:t>
            </w:r>
          </w:p>
          <w:p w14:paraId="32EBD83C" w14:textId="044C638F" w:rsidR="00A46DBC" w:rsidRDefault="00A46DBC" w:rsidP="00FE099D">
            <w:pPr>
              <w:rPr>
                <w:rFonts w:eastAsia="Batang" w:cs="Arial"/>
                <w:lang w:eastAsia="ko-KR"/>
              </w:rPr>
            </w:pPr>
          </w:p>
          <w:p w14:paraId="01941AC0" w14:textId="78F845DE"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2322</w:t>
            </w:r>
          </w:p>
          <w:p w14:paraId="679D5E2A" w14:textId="6E42AD93" w:rsidR="00FD2F04" w:rsidRDefault="00FD2F04" w:rsidP="00FE099D">
            <w:pPr>
              <w:rPr>
                <w:rFonts w:eastAsia="Batang" w:cs="Arial"/>
                <w:lang w:eastAsia="ko-KR"/>
              </w:rPr>
            </w:pPr>
            <w:r>
              <w:rPr>
                <w:rFonts w:eastAsia="Batang" w:cs="Arial"/>
                <w:lang w:eastAsia="ko-KR"/>
              </w:rPr>
              <w:t>Co-sign</w:t>
            </w:r>
          </w:p>
          <w:p w14:paraId="0F09CB67" w14:textId="05CCF095" w:rsidR="00E3330F" w:rsidRDefault="00E3330F" w:rsidP="00FE099D">
            <w:pPr>
              <w:rPr>
                <w:rFonts w:eastAsia="Batang" w:cs="Arial"/>
                <w:lang w:eastAsia="ko-KR"/>
              </w:rPr>
            </w:pPr>
          </w:p>
          <w:p w14:paraId="22364684" w14:textId="382D6D40" w:rsidR="00E3330F" w:rsidRDefault="00E3330F"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1429</w:t>
            </w:r>
          </w:p>
          <w:p w14:paraId="41C51015" w14:textId="6CE5BBA3" w:rsidR="00E3330F" w:rsidRDefault="00E3330F" w:rsidP="00FE099D">
            <w:pPr>
              <w:rPr>
                <w:rFonts w:eastAsia="Batang" w:cs="Arial"/>
                <w:lang w:eastAsia="ko-KR"/>
              </w:rPr>
            </w:pPr>
            <w:r>
              <w:rPr>
                <w:rFonts w:eastAsia="Batang" w:cs="Arial"/>
                <w:lang w:eastAsia="ko-KR"/>
              </w:rPr>
              <w:t>Provides rev</w:t>
            </w:r>
          </w:p>
          <w:p w14:paraId="445C5F0A" w14:textId="77777777" w:rsidR="00E3330F" w:rsidRDefault="00E3330F" w:rsidP="00FE099D">
            <w:pPr>
              <w:rPr>
                <w:rFonts w:eastAsia="Batang" w:cs="Arial"/>
                <w:lang w:eastAsia="ko-KR"/>
              </w:rPr>
            </w:pPr>
          </w:p>
          <w:p w14:paraId="1CC1D1DD" w14:textId="7380E55B" w:rsidR="00A46DBC" w:rsidRDefault="00A46DBC" w:rsidP="00FE099D">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9022A9" w:rsidP="00A753D0">
            <w:pPr>
              <w:overflowPunct/>
              <w:autoSpaceDE/>
              <w:autoSpaceDN/>
              <w:adjustRightInd/>
              <w:textAlignment w:val="auto"/>
            </w:pPr>
            <w:hyperlink r:id="rId208"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8DDF"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B7A9A53" w14:textId="77777777" w:rsidR="00A753D0" w:rsidRDefault="00FE099D" w:rsidP="00FE099D">
            <w:pPr>
              <w:rPr>
                <w:rFonts w:eastAsia="Batang" w:cs="Arial"/>
                <w:lang w:eastAsia="ko-KR"/>
              </w:rPr>
            </w:pPr>
            <w:r>
              <w:rPr>
                <w:rFonts w:eastAsia="Batang" w:cs="Arial"/>
                <w:lang w:eastAsia="ko-KR"/>
              </w:rPr>
              <w:t>Revision required</w:t>
            </w:r>
          </w:p>
          <w:p w14:paraId="50F3D388" w14:textId="77777777" w:rsidR="00DE2340" w:rsidRDefault="00DE2340" w:rsidP="00FE099D">
            <w:pPr>
              <w:rPr>
                <w:rFonts w:eastAsia="Batang" w:cs="Arial"/>
                <w:lang w:eastAsia="ko-KR"/>
              </w:rPr>
            </w:pPr>
          </w:p>
          <w:p w14:paraId="6C60F59A" w14:textId="77777777" w:rsidR="00DE2340" w:rsidRDefault="00DE2340"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1437</w:t>
            </w:r>
          </w:p>
          <w:p w14:paraId="2728A908" w14:textId="77777777" w:rsidR="00DE2340" w:rsidRDefault="00DE2340" w:rsidP="00FE099D">
            <w:pPr>
              <w:rPr>
                <w:rFonts w:eastAsia="Batang" w:cs="Arial"/>
                <w:lang w:eastAsia="ko-KR"/>
              </w:rPr>
            </w:pPr>
            <w:r>
              <w:rPr>
                <w:rFonts w:eastAsia="Batang" w:cs="Arial"/>
                <w:lang w:eastAsia="ko-KR"/>
              </w:rPr>
              <w:t>Provides rev</w:t>
            </w:r>
          </w:p>
          <w:p w14:paraId="36849D7F" w14:textId="19B3F0C6" w:rsidR="00DE2340" w:rsidRDefault="00DE2340" w:rsidP="00FE099D">
            <w:pPr>
              <w:rPr>
                <w:rFonts w:eastAsia="Batang" w:cs="Arial"/>
                <w:lang w:eastAsia="ko-KR"/>
              </w:rPr>
            </w:pP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9022A9" w:rsidP="00A753D0">
            <w:pPr>
              <w:overflowPunct/>
              <w:autoSpaceDE/>
              <w:autoSpaceDN/>
              <w:adjustRightInd/>
              <w:textAlignment w:val="auto"/>
            </w:pPr>
            <w:hyperlink r:id="rId209"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7237" w14:textId="77777777" w:rsidR="00A753D0" w:rsidRDefault="00674311"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1BF9F44F" w14:textId="77777777" w:rsidR="00674311" w:rsidRDefault="00674311" w:rsidP="00A753D0">
            <w:pPr>
              <w:rPr>
                <w:rFonts w:eastAsia="Batang" w:cs="Arial"/>
                <w:lang w:eastAsia="ko-KR"/>
              </w:rPr>
            </w:pPr>
            <w:r>
              <w:rPr>
                <w:rFonts w:eastAsia="Batang" w:cs="Arial"/>
                <w:lang w:eastAsia="ko-KR"/>
              </w:rPr>
              <w:t>Rev required</w:t>
            </w:r>
          </w:p>
          <w:p w14:paraId="5B02E187" w14:textId="77777777" w:rsidR="00674311" w:rsidRDefault="00674311" w:rsidP="00A753D0">
            <w:pPr>
              <w:rPr>
                <w:rFonts w:eastAsia="Batang" w:cs="Arial"/>
                <w:lang w:eastAsia="ko-KR"/>
              </w:rPr>
            </w:pPr>
          </w:p>
          <w:p w14:paraId="3B4D0183" w14:textId="77777777" w:rsidR="00BA4B46" w:rsidRDefault="00BA4B46"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0947</w:t>
            </w:r>
          </w:p>
          <w:p w14:paraId="0EE33E19" w14:textId="6C1F1F29" w:rsidR="00BA4B46" w:rsidRDefault="00BA4B46" w:rsidP="00A753D0">
            <w:pPr>
              <w:rPr>
                <w:rFonts w:eastAsia="Batang" w:cs="Arial"/>
                <w:lang w:eastAsia="ko-KR"/>
              </w:rPr>
            </w:pPr>
            <w:r>
              <w:rPr>
                <w:rFonts w:eastAsia="Batang" w:cs="Arial"/>
                <w:lang w:eastAsia="ko-KR"/>
              </w:rPr>
              <w:t>Rev required</w:t>
            </w:r>
          </w:p>
          <w:p w14:paraId="00FB5FB6" w14:textId="46936750" w:rsidR="00411952" w:rsidRDefault="00411952" w:rsidP="00A753D0">
            <w:pPr>
              <w:rPr>
                <w:rFonts w:eastAsia="Batang" w:cs="Arial"/>
                <w:lang w:eastAsia="ko-KR"/>
              </w:rPr>
            </w:pPr>
          </w:p>
          <w:p w14:paraId="1FEF499F" w14:textId="64333BF7" w:rsidR="00411952" w:rsidRDefault="00411952"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0405</w:t>
            </w:r>
          </w:p>
          <w:p w14:paraId="1C906ED1" w14:textId="135B5BDC" w:rsidR="00411952" w:rsidRDefault="00411952" w:rsidP="00A753D0">
            <w:pPr>
              <w:rPr>
                <w:rFonts w:eastAsia="Batang" w:cs="Arial"/>
                <w:lang w:eastAsia="ko-KR"/>
              </w:rPr>
            </w:pPr>
            <w:r>
              <w:rPr>
                <w:rFonts w:eastAsia="Batang" w:cs="Arial"/>
                <w:lang w:eastAsia="ko-KR"/>
              </w:rPr>
              <w:t>Replies</w:t>
            </w:r>
          </w:p>
          <w:p w14:paraId="382EA63C" w14:textId="1F04A4E5" w:rsidR="00411952" w:rsidRDefault="00411952" w:rsidP="00A753D0">
            <w:pPr>
              <w:rPr>
                <w:rFonts w:eastAsia="Batang" w:cs="Arial"/>
                <w:lang w:eastAsia="ko-KR"/>
              </w:rPr>
            </w:pPr>
          </w:p>
          <w:p w14:paraId="10369FA4" w14:textId="72E9DE56" w:rsidR="00FB553A" w:rsidRDefault="00FB553A"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1630</w:t>
            </w:r>
          </w:p>
          <w:p w14:paraId="11038FF7" w14:textId="2A7CB217" w:rsidR="00FB553A" w:rsidRDefault="00FB553A" w:rsidP="00A753D0">
            <w:pPr>
              <w:rPr>
                <w:rFonts w:eastAsia="Batang" w:cs="Arial"/>
                <w:lang w:eastAsia="ko-KR"/>
              </w:rPr>
            </w:pPr>
            <w:r>
              <w:rPr>
                <w:rFonts w:eastAsia="Batang" w:cs="Arial"/>
                <w:lang w:eastAsia="ko-KR"/>
              </w:rPr>
              <w:lastRenderedPageBreak/>
              <w:t>New rev</w:t>
            </w:r>
          </w:p>
          <w:p w14:paraId="0CC8F11A" w14:textId="77777777" w:rsidR="00FB553A" w:rsidRDefault="00FB553A" w:rsidP="00A753D0">
            <w:pPr>
              <w:rPr>
                <w:rFonts w:eastAsia="Batang" w:cs="Arial"/>
                <w:lang w:eastAsia="ko-KR"/>
              </w:rPr>
            </w:pPr>
          </w:p>
          <w:p w14:paraId="5A20322A" w14:textId="1B405AAC" w:rsidR="00BA4B46" w:rsidRDefault="00BA4B46"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9022A9" w:rsidP="00A753D0">
            <w:pPr>
              <w:overflowPunct/>
              <w:autoSpaceDE/>
              <w:autoSpaceDN/>
              <w:adjustRightInd/>
              <w:textAlignment w:val="auto"/>
            </w:pPr>
            <w:hyperlink r:id="rId210"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65057"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C951EEC" w14:textId="77777777" w:rsidR="00A753D0" w:rsidRDefault="00FE099D" w:rsidP="00FE099D">
            <w:pPr>
              <w:rPr>
                <w:rFonts w:eastAsia="Batang" w:cs="Arial"/>
                <w:lang w:eastAsia="ko-KR"/>
              </w:rPr>
            </w:pPr>
            <w:r>
              <w:rPr>
                <w:rFonts w:eastAsia="Batang" w:cs="Arial"/>
                <w:lang w:eastAsia="ko-KR"/>
              </w:rPr>
              <w:t>Revision required</w:t>
            </w:r>
          </w:p>
          <w:p w14:paraId="3F4A73B8" w14:textId="77777777" w:rsidR="005B0D76" w:rsidRDefault="005B0D76" w:rsidP="00FE099D">
            <w:pPr>
              <w:rPr>
                <w:rFonts w:eastAsia="Batang" w:cs="Arial"/>
                <w:lang w:eastAsia="ko-KR"/>
              </w:rPr>
            </w:pPr>
          </w:p>
          <w:p w14:paraId="3FC593A0" w14:textId="77777777" w:rsidR="005B0D76" w:rsidRDefault="005B0D76"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0852</w:t>
            </w:r>
          </w:p>
          <w:p w14:paraId="5994D249" w14:textId="4975B03D" w:rsidR="005B0D76" w:rsidRDefault="005B0D76" w:rsidP="00FE099D">
            <w:pPr>
              <w:rPr>
                <w:rFonts w:eastAsia="Batang" w:cs="Arial"/>
                <w:lang w:eastAsia="ko-KR"/>
              </w:rPr>
            </w:pPr>
            <w:r>
              <w:rPr>
                <w:rFonts w:eastAsia="Batang" w:cs="Arial"/>
                <w:lang w:eastAsia="ko-KR"/>
              </w:rPr>
              <w:t>Replies</w:t>
            </w:r>
          </w:p>
          <w:p w14:paraId="42F70261" w14:textId="1923247F" w:rsidR="00FD2F04" w:rsidRDefault="00FD2F04" w:rsidP="00FE099D">
            <w:pPr>
              <w:rPr>
                <w:rFonts w:eastAsia="Batang" w:cs="Arial"/>
                <w:lang w:eastAsia="ko-KR"/>
              </w:rPr>
            </w:pPr>
          </w:p>
          <w:p w14:paraId="743BED22" w14:textId="51A228F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2325</w:t>
            </w:r>
          </w:p>
          <w:p w14:paraId="55099DF6" w14:textId="2BFF3226" w:rsidR="00FD2F04" w:rsidRPr="00FD2F04" w:rsidRDefault="00FD2F04" w:rsidP="00FE099D">
            <w:pPr>
              <w:rPr>
                <w:rFonts w:eastAsia="Batang" w:cs="Arial"/>
                <w:b/>
                <w:bCs/>
                <w:lang w:eastAsia="ko-KR"/>
              </w:rPr>
            </w:pPr>
            <w:r w:rsidRPr="00FD2F04">
              <w:rPr>
                <w:rFonts w:eastAsia="Batang" w:cs="Arial"/>
                <w:b/>
                <w:bCs/>
                <w:lang w:eastAsia="ko-KR"/>
              </w:rPr>
              <w:t>Can live with the CR</w:t>
            </w:r>
          </w:p>
          <w:p w14:paraId="69D13179" w14:textId="77777777" w:rsidR="005B0D76" w:rsidRDefault="005B0D76" w:rsidP="00FE099D">
            <w:pPr>
              <w:rPr>
                <w:rFonts w:eastAsia="Batang" w:cs="Arial"/>
                <w:lang w:eastAsia="ko-KR"/>
              </w:rPr>
            </w:pPr>
          </w:p>
          <w:p w14:paraId="04B32716" w14:textId="77777777"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2334</w:t>
            </w:r>
          </w:p>
          <w:p w14:paraId="0E5B1E65" w14:textId="0619E777" w:rsidR="00FD2F04" w:rsidRDefault="00FD2F04" w:rsidP="00FE099D">
            <w:pPr>
              <w:rPr>
                <w:rFonts w:eastAsia="Batang" w:cs="Arial"/>
                <w:lang w:eastAsia="ko-KR"/>
              </w:rPr>
            </w:pPr>
            <w:r>
              <w:rPr>
                <w:rFonts w:eastAsia="Batang" w:cs="Arial"/>
                <w:lang w:eastAsia="ko-KR"/>
              </w:rPr>
              <w:t>Acks</w:t>
            </w:r>
          </w:p>
          <w:p w14:paraId="03DB094B" w14:textId="2953C937" w:rsidR="00FD2F04" w:rsidRDefault="00FD2F04" w:rsidP="00FE099D">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9022A9" w:rsidP="00A753D0">
            <w:pPr>
              <w:overflowPunct/>
              <w:autoSpaceDE/>
              <w:autoSpaceDN/>
              <w:adjustRightInd/>
              <w:textAlignment w:val="auto"/>
            </w:pPr>
            <w:hyperlink r:id="rId211"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E0B84" w14:textId="77777777" w:rsidR="00A753D0" w:rsidRDefault="009A314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57C45BF" w14:textId="162BF404" w:rsidR="009A314E" w:rsidRDefault="009A314E" w:rsidP="00A753D0">
            <w:pPr>
              <w:rPr>
                <w:rFonts w:eastAsia="Batang" w:cs="Arial"/>
                <w:lang w:eastAsia="ko-KR"/>
              </w:rPr>
            </w:pPr>
            <w:r>
              <w:rPr>
                <w:rFonts w:eastAsia="Batang" w:cs="Arial"/>
                <w:lang w:eastAsia="ko-KR"/>
              </w:rPr>
              <w:t>Rev required</w:t>
            </w:r>
          </w:p>
          <w:p w14:paraId="2F3CF2BA" w14:textId="5038A907" w:rsidR="00177199" w:rsidRDefault="00177199" w:rsidP="00A753D0">
            <w:pPr>
              <w:rPr>
                <w:rFonts w:eastAsia="Batang" w:cs="Arial"/>
                <w:lang w:eastAsia="ko-KR"/>
              </w:rPr>
            </w:pPr>
          </w:p>
          <w:p w14:paraId="28B95B1E" w14:textId="0EF66B81" w:rsidR="00177199" w:rsidRDefault="001771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1E86F07C" w14:textId="06982DA1" w:rsidR="00177199" w:rsidRDefault="00177199" w:rsidP="00A753D0">
            <w:pPr>
              <w:rPr>
                <w:rFonts w:eastAsia="Batang" w:cs="Arial"/>
                <w:lang w:eastAsia="ko-KR"/>
              </w:rPr>
            </w:pPr>
            <w:r>
              <w:rPr>
                <w:rFonts w:eastAsia="Batang" w:cs="Arial"/>
                <w:lang w:eastAsia="ko-KR"/>
              </w:rPr>
              <w:t>Acks</w:t>
            </w:r>
          </w:p>
          <w:p w14:paraId="6F0CE295" w14:textId="1D959156" w:rsidR="00177199" w:rsidRDefault="00177199" w:rsidP="00A753D0">
            <w:pPr>
              <w:rPr>
                <w:rFonts w:eastAsia="Batang" w:cs="Arial"/>
                <w:lang w:eastAsia="ko-KR"/>
              </w:rPr>
            </w:pPr>
          </w:p>
          <w:p w14:paraId="0DF545F8" w14:textId="3608B773" w:rsidR="00292AC2" w:rsidRDefault="00292AC2" w:rsidP="00A753D0">
            <w:pPr>
              <w:rPr>
                <w:rFonts w:eastAsia="Batang" w:cs="Arial"/>
                <w:lang w:eastAsia="ko-KR"/>
              </w:rPr>
            </w:pPr>
            <w:r>
              <w:rPr>
                <w:rFonts w:eastAsia="Batang" w:cs="Arial"/>
                <w:lang w:eastAsia="ko-KR"/>
              </w:rPr>
              <w:t>Mohamed mon 1232</w:t>
            </w:r>
          </w:p>
          <w:p w14:paraId="0772920B" w14:textId="527AE6AB" w:rsidR="00292AC2" w:rsidRDefault="00292AC2" w:rsidP="00A753D0">
            <w:pPr>
              <w:rPr>
                <w:rFonts w:eastAsia="Batang" w:cs="Arial"/>
                <w:lang w:eastAsia="ko-KR"/>
              </w:rPr>
            </w:pPr>
            <w:r>
              <w:rPr>
                <w:rFonts w:eastAsia="Batang" w:cs="Arial"/>
                <w:lang w:eastAsia="ko-KR"/>
              </w:rPr>
              <w:t>Provides rev</w:t>
            </w:r>
          </w:p>
          <w:p w14:paraId="4FF01872" w14:textId="7195097C" w:rsidR="00292AC2" w:rsidRDefault="00292AC2" w:rsidP="00A753D0">
            <w:pPr>
              <w:rPr>
                <w:rFonts w:eastAsia="Batang" w:cs="Arial"/>
                <w:lang w:eastAsia="ko-KR"/>
              </w:rPr>
            </w:pPr>
          </w:p>
          <w:p w14:paraId="7D99C39E" w14:textId="0A5F94CC" w:rsidR="005F6BDD" w:rsidRDefault="005F6B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0952</w:t>
            </w:r>
          </w:p>
          <w:p w14:paraId="0FDC1DBE" w14:textId="22D1EBD9" w:rsidR="005F6BDD" w:rsidRDefault="005F6BDD" w:rsidP="00A753D0">
            <w:pPr>
              <w:rPr>
                <w:rFonts w:eastAsia="Batang" w:cs="Arial"/>
                <w:lang w:eastAsia="ko-KR"/>
              </w:rPr>
            </w:pPr>
            <w:r>
              <w:rPr>
                <w:rFonts w:eastAsia="Batang" w:cs="Arial"/>
                <w:lang w:eastAsia="ko-KR"/>
              </w:rPr>
              <w:t>Provides rev</w:t>
            </w:r>
          </w:p>
          <w:p w14:paraId="6A51B6ED" w14:textId="087BEF4E" w:rsidR="005F6BDD" w:rsidRDefault="005F6BDD" w:rsidP="00A753D0">
            <w:pPr>
              <w:rPr>
                <w:rFonts w:eastAsia="Batang" w:cs="Arial"/>
                <w:lang w:eastAsia="ko-KR"/>
              </w:rPr>
            </w:pPr>
          </w:p>
          <w:p w14:paraId="0C53318A" w14:textId="77777777" w:rsidR="0005204F" w:rsidRDefault="0005204F" w:rsidP="0005204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6EA02BFC" w14:textId="77777777" w:rsidR="0005204F" w:rsidRDefault="0005204F" w:rsidP="0005204F">
            <w:pPr>
              <w:rPr>
                <w:rFonts w:eastAsia="Batang" w:cs="Arial"/>
                <w:lang w:eastAsia="ko-KR"/>
              </w:rPr>
            </w:pPr>
            <w:r>
              <w:rPr>
                <w:rFonts w:eastAsia="Batang" w:cs="Arial"/>
                <w:lang w:eastAsia="ko-KR"/>
              </w:rPr>
              <w:t>fine</w:t>
            </w:r>
          </w:p>
          <w:p w14:paraId="15983C6F" w14:textId="77777777" w:rsidR="0005204F" w:rsidRDefault="0005204F" w:rsidP="00A753D0">
            <w:pPr>
              <w:rPr>
                <w:rFonts w:eastAsia="Batang" w:cs="Arial"/>
                <w:lang w:eastAsia="ko-KR"/>
              </w:rPr>
            </w:pPr>
          </w:p>
          <w:p w14:paraId="1BD75675" w14:textId="1006F1F0" w:rsidR="009A314E" w:rsidRDefault="009A314E"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9022A9" w:rsidP="00A753D0">
            <w:pPr>
              <w:overflowPunct/>
              <w:autoSpaceDE/>
              <w:autoSpaceDN/>
              <w:adjustRightInd/>
              <w:textAlignment w:val="auto"/>
            </w:pPr>
            <w:hyperlink r:id="rId212"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0A97C" w14:textId="77777777" w:rsidR="00767AFF" w:rsidRDefault="00767AFF" w:rsidP="00767AF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012E186" w14:textId="77777777" w:rsidR="00767AFF" w:rsidRDefault="00767AFF" w:rsidP="00767AFF">
            <w:pPr>
              <w:rPr>
                <w:rFonts w:eastAsia="Batang" w:cs="Arial"/>
                <w:lang w:eastAsia="ko-KR"/>
              </w:rPr>
            </w:pPr>
            <w:r>
              <w:rPr>
                <w:rFonts w:eastAsia="Batang" w:cs="Arial"/>
                <w:lang w:eastAsia="ko-KR"/>
              </w:rPr>
              <w:t>objection</w:t>
            </w:r>
          </w:p>
          <w:p w14:paraId="0DE90991" w14:textId="77777777" w:rsidR="00767AFF" w:rsidRDefault="00767AFF" w:rsidP="00674311">
            <w:pPr>
              <w:rPr>
                <w:rFonts w:eastAsia="Batang" w:cs="Arial"/>
                <w:lang w:eastAsia="ko-KR"/>
              </w:rPr>
            </w:pPr>
          </w:p>
          <w:p w14:paraId="7199D3F6" w14:textId="2F3E8E62" w:rsidR="00674311" w:rsidRDefault="00674311" w:rsidP="0067431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35656E2B" w14:textId="231DF3F6" w:rsidR="00674311" w:rsidRDefault="00674311" w:rsidP="00674311">
            <w:pPr>
              <w:rPr>
                <w:rFonts w:eastAsia="Batang" w:cs="Arial"/>
                <w:lang w:eastAsia="ko-KR"/>
              </w:rPr>
            </w:pPr>
            <w:r>
              <w:rPr>
                <w:rFonts w:eastAsia="Batang" w:cs="Arial"/>
                <w:lang w:eastAsia="ko-KR"/>
              </w:rPr>
              <w:t>Rev required</w:t>
            </w:r>
          </w:p>
          <w:p w14:paraId="4F24E6D4" w14:textId="55B83146" w:rsidR="003330DD" w:rsidRDefault="003330DD" w:rsidP="00674311">
            <w:pPr>
              <w:rPr>
                <w:rFonts w:eastAsia="Batang" w:cs="Arial"/>
                <w:lang w:eastAsia="ko-KR"/>
              </w:rPr>
            </w:pPr>
          </w:p>
          <w:p w14:paraId="1647379A" w14:textId="1572ABBF" w:rsidR="003330DD" w:rsidRDefault="003330DD" w:rsidP="0067431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2011</w:t>
            </w:r>
          </w:p>
          <w:p w14:paraId="6B337216" w14:textId="316D032F" w:rsidR="003330DD" w:rsidRDefault="003330DD" w:rsidP="00674311">
            <w:pPr>
              <w:rPr>
                <w:rFonts w:eastAsia="Batang" w:cs="Arial"/>
                <w:lang w:eastAsia="ko-KR"/>
              </w:rPr>
            </w:pPr>
            <w:r>
              <w:rPr>
                <w:rFonts w:eastAsia="Batang" w:cs="Arial"/>
                <w:lang w:eastAsia="ko-KR"/>
              </w:rPr>
              <w:t>Objection</w:t>
            </w:r>
          </w:p>
          <w:p w14:paraId="0FD0D805" w14:textId="226822F3" w:rsidR="003330DD" w:rsidRDefault="003330DD" w:rsidP="00674311">
            <w:pPr>
              <w:rPr>
                <w:rFonts w:eastAsia="Batang" w:cs="Arial"/>
                <w:lang w:eastAsia="ko-KR"/>
              </w:rPr>
            </w:pPr>
          </w:p>
          <w:p w14:paraId="10117941" w14:textId="290895F8" w:rsidR="006D6F2B" w:rsidRDefault="006D6F2B" w:rsidP="0067431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0202</w:t>
            </w:r>
          </w:p>
          <w:p w14:paraId="496E0CF5" w14:textId="73A44558" w:rsidR="006D6F2B" w:rsidRDefault="006D6F2B" w:rsidP="00674311">
            <w:pPr>
              <w:rPr>
                <w:rFonts w:eastAsia="Batang" w:cs="Arial"/>
                <w:lang w:eastAsia="ko-KR"/>
              </w:rPr>
            </w:pPr>
            <w:r>
              <w:rPr>
                <w:rFonts w:eastAsia="Batang" w:cs="Arial"/>
                <w:lang w:eastAsia="ko-KR"/>
              </w:rPr>
              <w:t>This is 5Gprotoc, so mails have wrong AI</w:t>
            </w:r>
          </w:p>
          <w:p w14:paraId="00052B72" w14:textId="1FBB5267" w:rsidR="006D6F2B" w:rsidRDefault="006D6F2B" w:rsidP="00674311">
            <w:pPr>
              <w:rPr>
                <w:rFonts w:eastAsia="Batang" w:cs="Arial"/>
                <w:lang w:eastAsia="ko-KR"/>
              </w:rPr>
            </w:pPr>
          </w:p>
          <w:p w14:paraId="539A7AAC" w14:textId="7A562BFB" w:rsidR="00D7055B" w:rsidRPr="00D7055B" w:rsidRDefault="00D7055B" w:rsidP="00D7055B">
            <w:pPr>
              <w:rPr>
                <w:rFonts w:eastAsia="Batang" w:cs="Arial"/>
                <w:lang w:eastAsia="ko-KR"/>
              </w:rPr>
            </w:pPr>
            <w:r w:rsidRPr="00D7055B">
              <w:rPr>
                <w:rFonts w:eastAsia="Batang" w:cs="Arial"/>
                <w:lang w:eastAsia="ko-KR"/>
              </w:rPr>
              <w:t xml:space="preserve">Danish </w:t>
            </w:r>
            <w:proofErr w:type="spellStart"/>
            <w:r w:rsidRPr="00D7055B">
              <w:rPr>
                <w:rFonts w:eastAsia="Batang" w:cs="Arial"/>
                <w:lang w:eastAsia="ko-KR"/>
              </w:rPr>
              <w:t>fri</w:t>
            </w:r>
            <w:proofErr w:type="spellEnd"/>
            <w:r w:rsidRPr="00D7055B">
              <w:rPr>
                <w:rFonts w:eastAsia="Batang" w:cs="Arial"/>
                <w:lang w:eastAsia="ko-KR"/>
              </w:rPr>
              <w:t xml:space="preserve"> 0451</w:t>
            </w:r>
          </w:p>
          <w:p w14:paraId="56E23438" w14:textId="152880D0" w:rsidR="00D7055B" w:rsidRPr="00D7055B" w:rsidRDefault="00D7055B" w:rsidP="00D7055B">
            <w:pPr>
              <w:rPr>
                <w:rFonts w:eastAsia="Batang" w:cs="Arial"/>
                <w:lang w:eastAsia="ko-KR"/>
              </w:rPr>
            </w:pPr>
            <w:r w:rsidRPr="00D7055B">
              <w:rPr>
                <w:rFonts w:eastAsia="Batang" w:cs="Arial"/>
                <w:lang w:eastAsia="ko-KR"/>
              </w:rPr>
              <w:t>replies</w:t>
            </w:r>
          </w:p>
          <w:p w14:paraId="39CB9EDE" w14:textId="77777777" w:rsidR="00D7055B" w:rsidRDefault="00D7055B" w:rsidP="00674311">
            <w:pPr>
              <w:rPr>
                <w:rFonts w:eastAsia="Batang" w:cs="Arial"/>
                <w:lang w:eastAsia="ko-KR"/>
              </w:rPr>
            </w:pPr>
          </w:p>
          <w:p w14:paraId="4B252000" w14:textId="3C340168" w:rsidR="006D6F2B" w:rsidRDefault="006D6F2B" w:rsidP="00674311">
            <w:pPr>
              <w:rPr>
                <w:rFonts w:eastAsia="Batang" w:cs="Arial"/>
                <w:lang w:eastAsia="ko-KR"/>
              </w:rPr>
            </w:pPr>
            <w:r>
              <w:rPr>
                <w:rFonts w:eastAsia="Batang" w:cs="Arial"/>
                <w:lang w:eastAsia="ko-KR"/>
              </w:rPr>
              <w:t>Peter Fri 0710</w:t>
            </w:r>
          </w:p>
          <w:p w14:paraId="3226D6F6" w14:textId="161A332A" w:rsidR="006D6F2B" w:rsidRDefault="006D6F2B" w:rsidP="00674311">
            <w:pPr>
              <w:rPr>
                <w:rFonts w:eastAsia="Batang" w:cs="Arial"/>
                <w:b/>
                <w:bCs/>
                <w:lang w:eastAsia="ko-KR"/>
              </w:rPr>
            </w:pPr>
            <w:r w:rsidRPr="006D6F2B">
              <w:rPr>
                <w:rFonts w:eastAsia="Batang" w:cs="Arial"/>
                <w:b/>
                <w:bCs/>
                <w:lang w:eastAsia="ko-KR"/>
              </w:rPr>
              <w:t>Emails have used incorrect AI, will not be considered</w:t>
            </w:r>
          </w:p>
          <w:p w14:paraId="062994DF" w14:textId="53154926" w:rsidR="00D7055B" w:rsidRDefault="00D7055B" w:rsidP="00674311">
            <w:pPr>
              <w:rPr>
                <w:rFonts w:eastAsia="Batang" w:cs="Arial"/>
                <w:b/>
                <w:bCs/>
                <w:lang w:eastAsia="ko-KR"/>
              </w:rPr>
            </w:pPr>
          </w:p>
          <w:p w14:paraId="72A40926" w14:textId="04F77E9B" w:rsidR="00593019" w:rsidRPr="00593019" w:rsidRDefault="00593019" w:rsidP="00674311">
            <w:pPr>
              <w:rPr>
                <w:rFonts w:eastAsia="Batang" w:cs="Arial"/>
                <w:lang w:eastAsia="ko-KR"/>
              </w:rPr>
            </w:pPr>
            <w:r>
              <w:rPr>
                <w:rFonts w:eastAsia="Batang" w:cs="Arial"/>
                <w:b/>
                <w:bCs/>
                <w:lang w:eastAsia="ko-KR"/>
              </w:rPr>
              <w:t>B</w:t>
            </w:r>
            <w:r w:rsidRPr="00593019">
              <w:rPr>
                <w:rFonts w:eastAsia="Batang" w:cs="Arial"/>
                <w:lang w:eastAsia="ko-KR"/>
              </w:rPr>
              <w:t>ehrouz Mon 2121</w:t>
            </w:r>
          </w:p>
          <w:p w14:paraId="25C0A301" w14:textId="4A855B1F" w:rsidR="00593019" w:rsidRPr="00593019" w:rsidRDefault="00593019" w:rsidP="00674311">
            <w:pPr>
              <w:rPr>
                <w:rFonts w:eastAsia="Batang" w:cs="Arial"/>
                <w:lang w:eastAsia="ko-KR"/>
              </w:rPr>
            </w:pPr>
            <w:r w:rsidRPr="00593019">
              <w:rPr>
                <w:rFonts w:eastAsia="Batang" w:cs="Arial"/>
                <w:lang w:eastAsia="ko-KR"/>
              </w:rPr>
              <w:t>comments</w:t>
            </w:r>
          </w:p>
          <w:p w14:paraId="693184C4" w14:textId="77777777" w:rsidR="00A753D0" w:rsidRDefault="00A753D0" w:rsidP="00D7055B">
            <w:pPr>
              <w:rPr>
                <w:rFonts w:eastAsia="Batang" w:cs="Arial"/>
                <w:lang w:eastAsia="ko-KR"/>
              </w:rPr>
            </w:pPr>
          </w:p>
          <w:p w14:paraId="1D9A7DCE" w14:textId="77777777" w:rsidR="00593019" w:rsidRDefault="00593019" w:rsidP="00D7055B">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2150</w:t>
            </w:r>
          </w:p>
          <w:p w14:paraId="48FC8D57" w14:textId="436C92A0" w:rsidR="00593019" w:rsidRDefault="00F62154" w:rsidP="00D7055B">
            <w:pPr>
              <w:rPr>
                <w:rFonts w:eastAsia="Batang" w:cs="Arial"/>
                <w:lang w:eastAsia="ko-KR"/>
              </w:rPr>
            </w:pPr>
            <w:r>
              <w:rPr>
                <w:rFonts w:eastAsia="Batang" w:cs="Arial"/>
                <w:lang w:eastAsia="ko-KR"/>
              </w:rPr>
              <w:t>C</w:t>
            </w:r>
            <w:r w:rsidR="00593019">
              <w:rPr>
                <w:rFonts w:eastAsia="Batang" w:cs="Arial"/>
                <w:lang w:eastAsia="ko-KR"/>
              </w:rPr>
              <w:t>omments</w:t>
            </w:r>
          </w:p>
          <w:p w14:paraId="75127CB8" w14:textId="77777777" w:rsidR="00F62154" w:rsidRDefault="00F62154" w:rsidP="00D7055B">
            <w:pPr>
              <w:rPr>
                <w:rFonts w:eastAsia="Batang" w:cs="Arial"/>
                <w:lang w:eastAsia="ko-KR"/>
              </w:rPr>
            </w:pPr>
          </w:p>
          <w:p w14:paraId="7D671DB5" w14:textId="77777777" w:rsidR="00F62154" w:rsidRDefault="00F62154" w:rsidP="00D7055B">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1154</w:t>
            </w:r>
          </w:p>
          <w:p w14:paraId="76F4B112" w14:textId="436117AF" w:rsidR="00F62154" w:rsidRDefault="00F62154" w:rsidP="00D7055B">
            <w:pPr>
              <w:rPr>
                <w:rFonts w:eastAsia="Batang" w:cs="Arial"/>
                <w:lang w:eastAsia="ko-KR"/>
              </w:rPr>
            </w:pPr>
            <w:r>
              <w:rPr>
                <w:rFonts w:eastAsia="Batang" w:cs="Arial"/>
                <w:lang w:eastAsia="ko-KR"/>
              </w:rPr>
              <w:t>Replies</w:t>
            </w:r>
          </w:p>
          <w:p w14:paraId="7ED663C5" w14:textId="01BE7C8C" w:rsidR="007147A1" w:rsidRDefault="007147A1" w:rsidP="00D7055B">
            <w:pPr>
              <w:rPr>
                <w:rFonts w:eastAsia="Batang" w:cs="Arial"/>
                <w:lang w:eastAsia="ko-KR"/>
              </w:rPr>
            </w:pPr>
          </w:p>
          <w:p w14:paraId="03BCC3A1" w14:textId="313D18A0" w:rsidR="007147A1" w:rsidRDefault="007147A1" w:rsidP="00D7055B">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1542</w:t>
            </w:r>
          </w:p>
          <w:p w14:paraId="0FE69050" w14:textId="21189B0C" w:rsidR="007147A1" w:rsidRDefault="007147A1" w:rsidP="00D7055B">
            <w:pPr>
              <w:rPr>
                <w:rFonts w:eastAsia="Batang" w:cs="Arial"/>
                <w:lang w:eastAsia="ko-KR"/>
              </w:rPr>
            </w:pPr>
            <w:r>
              <w:rPr>
                <w:rFonts w:eastAsia="Batang" w:cs="Arial"/>
                <w:lang w:eastAsia="ko-KR"/>
              </w:rPr>
              <w:t>comments</w:t>
            </w:r>
          </w:p>
          <w:p w14:paraId="07FEA9BE" w14:textId="2300F646" w:rsidR="00F62154" w:rsidRDefault="00F62154" w:rsidP="00D7055B">
            <w:pPr>
              <w:rPr>
                <w:rFonts w:eastAsia="Batang" w:cs="Arial"/>
                <w:lang w:eastAsia="ko-KR"/>
              </w:rPr>
            </w:pPr>
          </w:p>
        </w:tc>
      </w:tr>
      <w:tr w:rsidR="00A753D0" w:rsidRPr="00D95972" w14:paraId="5FFC97FE" w14:textId="77777777" w:rsidTr="005A0BA0">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9022A9" w:rsidP="00A753D0">
            <w:pPr>
              <w:overflowPunct/>
              <w:autoSpaceDE/>
              <w:autoSpaceDN/>
              <w:adjustRightInd/>
              <w:textAlignment w:val="auto"/>
            </w:pPr>
            <w:hyperlink r:id="rId213"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517DF" w14:textId="77777777" w:rsidR="00A753D0" w:rsidRDefault="00A753D0" w:rsidP="00A753D0">
            <w:pPr>
              <w:rPr>
                <w:rFonts w:eastAsia="Batang" w:cs="Arial"/>
                <w:lang w:eastAsia="ko-KR"/>
              </w:rPr>
            </w:pPr>
            <w:r>
              <w:rPr>
                <w:rFonts w:eastAsia="Batang" w:cs="Arial"/>
                <w:lang w:eastAsia="ko-KR"/>
              </w:rPr>
              <w:t>Revision of C1-217388</w:t>
            </w:r>
          </w:p>
          <w:p w14:paraId="56030B2D" w14:textId="77777777" w:rsidR="00FE47BF" w:rsidRDefault="00FE47BF" w:rsidP="00A753D0">
            <w:pPr>
              <w:rPr>
                <w:rFonts w:eastAsia="Batang" w:cs="Arial"/>
                <w:lang w:eastAsia="ko-KR"/>
              </w:rPr>
            </w:pPr>
          </w:p>
          <w:p w14:paraId="4DD0A44C"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7245EEE" w14:textId="77777777" w:rsidR="00FE47BF" w:rsidRDefault="00FE47BF" w:rsidP="00FE47BF">
            <w:pPr>
              <w:rPr>
                <w:rFonts w:eastAsia="Batang" w:cs="Arial"/>
                <w:lang w:eastAsia="ko-KR"/>
              </w:rPr>
            </w:pPr>
            <w:r>
              <w:rPr>
                <w:rFonts w:eastAsia="Batang" w:cs="Arial"/>
                <w:lang w:eastAsia="ko-KR"/>
              </w:rPr>
              <w:t>Revision required</w:t>
            </w:r>
          </w:p>
          <w:p w14:paraId="395D7A07" w14:textId="77777777" w:rsidR="00FE099D" w:rsidRDefault="00FE099D" w:rsidP="00FE47BF">
            <w:pPr>
              <w:rPr>
                <w:rFonts w:eastAsia="Batang" w:cs="Arial"/>
                <w:lang w:eastAsia="ko-KR"/>
              </w:rPr>
            </w:pPr>
          </w:p>
          <w:p w14:paraId="521F2606"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48D838" w14:textId="77777777" w:rsidR="00FE099D" w:rsidRDefault="00FE099D" w:rsidP="00FE099D">
            <w:pPr>
              <w:rPr>
                <w:rFonts w:eastAsia="Batang" w:cs="Arial"/>
                <w:lang w:eastAsia="ko-KR"/>
              </w:rPr>
            </w:pPr>
            <w:r>
              <w:rPr>
                <w:rFonts w:eastAsia="Batang" w:cs="Arial"/>
                <w:lang w:eastAsia="ko-KR"/>
              </w:rPr>
              <w:t>Revision required</w:t>
            </w:r>
          </w:p>
          <w:p w14:paraId="4A9CCD39" w14:textId="77777777" w:rsidR="003330DD" w:rsidRDefault="003330DD" w:rsidP="00FE099D">
            <w:pPr>
              <w:rPr>
                <w:rFonts w:eastAsia="Batang" w:cs="Arial"/>
                <w:lang w:eastAsia="ko-KR"/>
              </w:rPr>
            </w:pPr>
          </w:p>
          <w:p w14:paraId="7C79E449" w14:textId="34041913"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341F8D10"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C8FD46" w14:textId="77777777" w:rsidR="00404DF6" w:rsidRDefault="00404DF6" w:rsidP="003330DD">
            <w:pPr>
              <w:rPr>
                <w:rFonts w:eastAsia="Batang" w:cs="Arial"/>
                <w:lang w:eastAsia="ko-KR"/>
              </w:rPr>
            </w:pPr>
          </w:p>
          <w:p w14:paraId="308148AB" w14:textId="77777777" w:rsidR="00404DF6" w:rsidRDefault="00404DF6"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0950</w:t>
            </w:r>
          </w:p>
          <w:p w14:paraId="3AF3D32F" w14:textId="77777777" w:rsidR="00404DF6" w:rsidRDefault="00404DF6" w:rsidP="003330DD">
            <w:pPr>
              <w:rPr>
                <w:rFonts w:eastAsia="Batang" w:cs="Arial"/>
                <w:lang w:eastAsia="ko-KR"/>
              </w:rPr>
            </w:pPr>
            <w:r>
              <w:rPr>
                <w:rFonts w:eastAsia="Batang" w:cs="Arial"/>
                <w:lang w:eastAsia="ko-KR"/>
              </w:rPr>
              <w:t>Provides draft</w:t>
            </w:r>
          </w:p>
          <w:p w14:paraId="1F50F7FC" w14:textId="6CA51F2C" w:rsidR="00404DF6" w:rsidRDefault="00404DF6" w:rsidP="003330DD">
            <w:pPr>
              <w:rPr>
                <w:rFonts w:eastAsia="Batang" w:cs="Arial"/>
                <w:lang w:eastAsia="ko-KR"/>
              </w:rPr>
            </w:pPr>
          </w:p>
          <w:p w14:paraId="15A9D5F2" w14:textId="3B2AE6DC" w:rsidR="001D570D" w:rsidRDefault="001D570D" w:rsidP="003330D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1131</w:t>
            </w:r>
          </w:p>
          <w:p w14:paraId="77E76A3F" w14:textId="4A44CE1A" w:rsidR="001D570D" w:rsidRDefault="000D6EA5" w:rsidP="003330DD">
            <w:pPr>
              <w:rPr>
                <w:rFonts w:eastAsia="Batang" w:cs="Arial"/>
                <w:lang w:eastAsia="ko-KR"/>
              </w:rPr>
            </w:pPr>
            <w:r>
              <w:rPr>
                <w:rFonts w:eastAsia="Batang" w:cs="Arial"/>
                <w:lang w:eastAsia="ko-KR"/>
              </w:rPr>
              <w:t>C</w:t>
            </w:r>
            <w:r w:rsidR="001D570D">
              <w:rPr>
                <w:rFonts w:eastAsia="Batang" w:cs="Arial"/>
                <w:lang w:eastAsia="ko-KR"/>
              </w:rPr>
              <w:t>omments</w:t>
            </w:r>
          </w:p>
          <w:p w14:paraId="1F4C2D73" w14:textId="4CA3A325" w:rsidR="000D6EA5" w:rsidRDefault="000D6EA5" w:rsidP="003330DD">
            <w:pPr>
              <w:rPr>
                <w:rFonts w:eastAsia="Batang" w:cs="Arial"/>
                <w:lang w:eastAsia="ko-KR"/>
              </w:rPr>
            </w:pPr>
          </w:p>
          <w:p w14:paraId="3CB6AB44" w14:textId="30AE03F9"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1259</w:t>
            </w:r>
          </w:p>
          <w:p w14:paraId="1EDB244D" w14:textId="54A4E3DF" w:rsidR="000D6EA5" w:rsidRDefault="000D6EA5" w:rsidP="003330DD">
            <w:pPr>
              <w:rPr>
                <w:rFonts w:eastAsia="Batang" w:cs="Arial"/>
                <w:lang w:eastAsia="ko-KR"/>
              </w:rPr>
            </w:pPr>
            <w:r>
              <w:rPr>
                <w:rFonts w:eastAsia="Batang" w:cs="Arial"/>
                <w:lang w:eastAsia="ko-KR"/>
              </w:rPr>
              <w:t>Comments</w:t>
            </w:r>
          </w:p>
          <w:p w14:paraId="752169C8" w14:textId="1222D3FA" w:rsidR="000D6EA5" w:rsidRDefault="000D6EA5" w:rsidP="003330DD">
            <w:pPr>
              <w:rPr>
                <w:rFonts w:eastAsia="Batang" w:cs="Arial"/>
                <w:lang w:eastAsia="ko-KR"/>
              </w:rPr>
            </w:pPr>
          </w:p>
          <w:p w14:paraId="5D2AE6CD" w14:textId="0D7824BB" w:rsidR="000D6EA5" w:rsidRDefault="000D6EA5" w:rsidP="003330D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1307</w:t>
            </w:r>
          </w:p>
          <w:p w14:paraId="5525E04A" w14:textId="722AD4CA" w:rsidR="000D6EA5" w:rsidRDefault="000D6EA5" w:rsidP="003330DD">
            <w:pPr>
              <w:rPr>
                <w:rFonts w:eastAsia="Batang" w:cs="Arial"/>
                <w:lang w:eastAsia="ko-KR"/>
              </w:rPr>
            </w:pPr>
            <w:r>
              <w:rPr>
                <w:rFonts w:eastAsia="Batang" w:cs="Arial"/>
                <w:lang w:eastAsia="ko-KR"/>
              </w:rPr>
              <w:t>Replies</w:t>
            </w:r>
          </w:p>
          <w:p w14:paraId="27AB3BE0" w14:textId="70324563" w:rsidR="000D6EA5" w:rsidRDefault="000D6EA5" w:rsidP="003330DD">
            <w:pPr>
              <w:rPr>
                <w:rFonts w:eastAsia="Batang" w:cs="Arial"/>
                <w:lang w:eastAsia="ko-KR"/>
              </w:rPr>
            </w:pPr>
          </w:p>
          <w:p w14:paraId="539CD87B" w14:textId="5E15956F"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1316</w:t>
            </w:r>
          </w:p>
          <w:p w14:paraId="7D12BB6E" w14:textId="18D42B2F" w:rsidR="000D6EA5" w:rsidRDefault="000D6EA5" w:rsidP="003330DD">
            <w:pPr>
              <w:rPr>
                <w:rFonts w:eastAsia="Batang" w:cs="Arial"/>
                <w:lang w:eastAsia="ko-KR"/>
              </w:rPr>
            </w:pPr>
            <w:r>
              <w:rPr>
                <w:rFonts w:eastAsia="Batang" w:cs="Arial"/>
                <w:lang w:eastAsia="ko-KR"/>
              </w:rPr>
              <w:t>Replies</w:t>
            </w:r>
          </w:p>
          <w:p w14:paraId="4AC9C6C1" w14:textId="0E321A5E" w:rsidR="000D6EA5" w:rsidRDefault="000D6EA5" w:rsidP="003330DD">
            <w:pPr>
              <w:rPr>
                <w:rFonts w:eastAsia="Batang" w:cs="Arial"/>
                <w:lang w:eastAsia="ko-KR"/>
              </w:rPr>
            </w:pPr>
          </w:p>
          <w:p w14:paraId="332A4837" w14:textId="2D1F96D1" w:rsidR="00B56B39" w:rsidRDefault="00B56B39" w:rsidP="003330D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1412</w:t>
            </w:r>
          </w:p>
          <w:p w14:paraId="2FE99623" w14:textId="7991F489" w:rsidR="00B56B39" w:rsidRDefault="00B56B39" w:rsidP="003330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5F3389" w14:textId="32491411" w:rsidR="00E43CFE" w:rsidRDefault="00E43CFE" w:rsidP="003330DD">
            <w:pPr>
              <w:rPr>
                <w:rFonts w:eastAsia="Batang" w:cs="Arial"/>
                <w:lang w:eastAsia="ko-KR"/>
              </w:rPr>
            </w:pPr>
          </w:p>
          <w:p w14:paraId="3893AF69" w14:textId="75F05479" w:rsidR="00E43CFE" w:rsidRDefault="00E43CFE"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1610</w:t>
            </w:r>
          </w:p>
          <w:p w14:paraId="1FE59DEB" w14:textId="6FA3711A" w:rsidR="00E43CFE" w:rsidRDefault="00E43CFE" w:rsidP="003330DD">
            <w:pPr>
              <w:rPr>
                <w:rFonts w:eastAsia="Batang" w:cs="Arial"/>
                <w:lang w:eastAsia="ko-KR"/>
              </w:rPr>
            </w:pPr>
            <w:r>
              <w:rPr>
                <w:rFonts w:eastAsia="Batang" w:cs="Arial"/>
                <w:lang w:eastAsia="ko-KR"/>
              </w:rPr>
              <w:t>Comments</w:t>
            </w:r>
          </w:p>
          <w:p w14:paraId="6C36F844" w14:textId="13DF326E" w:rsidR="00937ED2" w:rsidRDefault="00937ED2" w:rsidP="003330DD">
            <w:pPr>
              <w:rPr>
                <w:rFonts w:eastAsia="Batang" w:cs="Arial"/>
                <w:lang w:eastAsia="ko-KR"/>
              </w:rPr>
            </w:pPr>
          </w:p>
          <w:p w14:paraId="749E64D3" w14:textId="3A2B1D54" w:rsidR="00937ED2" w:rsidRDefault="00937ED2" w:rsidP="003330DD">
            <w:pPr>
              <w:rPr>
                <w:rFonts w:eastAsia="Batang" w:cs="Arial"/>
                <w:lang w:eastAsia="ko-KR"/>
              </w:rPr>
            </w:pPr>
            <w:r>
              <w:rPr>
                <w:rFonts w:eastAsia="Batang" w:cs="Arial"/>
                <w:lang w:eastAsia="ko-KR"/>
              </w:rPr>
              <w:t>Maoki mon 0257</w:t>
            </w:r>
          </w:p>
          <w:p w14:paraId="2311007A" w14:textId="317C4F7A" w:rsidR="00937ED2" w:rsidRDefault="00937ED2" w:rsidP="003330DD">
            <w:pPr>
              <w:rPr>
                <w:rFonts w:eastAsia="Batang" w:cs="Arial"/>
                <w:lang w:eastAsia="ko-KR"/>
              </w:rPr>
            </w:pPr>
            <w:r>
              <w:rPr>
                <w:rFonts w:eastAsia="Batang" w:cs="Arial"/>
                <w:lang w:eastAsia="ko-KR"/>
              </w:rPr>
              <w:t>New rev</w:t>
            </w:r>
          </w:p>
          <w:p w14:paraId="3851C1D3" w14:textId="10ACC827" w:rsidR="00E43CFE" w:rsidRDefault="00E43CFE" w:rsidP="003330DD">
            <w:pPr>
              <w:rPr>
                <w:rFonts w:eastAsia="Batang" w:cs="Arial"/>
                <w:lang w:eastAsia="ko-KR"/>
              </w:rPr>
            </w:pPr>
          </w:p>
          <w:p w14:paraId="4F873F7B" w14:textId="44AD0335" w:rsidR="003516D2" w:rsidRDefault="003516D2" w:rsidP="003330DD">
            <w:pPr>
              <w:rPr>
                <w:rFonts w:eastAsia="Batang" w:cs="Arial"/>
                <w:lang w:eastAsia="ko-KR"/>
              </w:rPr>
            </w:pPr>
            <w:r>
              <w:rPr>
                <w:rFonts w:eastAsia="Batang" w:cs="Arial"/>
                <w:lang w:eastAsia="ko-KR"/>
              </w:rPr>
              <w:t>Osama mon 2024</w:t>
            </w:r>
          </w:p>
          <w:p w14:paraId="3C60E923" w14:textId="7EF4C474" w:rsidR="003516D2" w:rsidRDefault="003516D2" w:rsidP="003330DD">
            <w:pPr>
              <w:rPr>
                <w:rFonts w:eastAsia="Batang" w:cs="Arial"/>
                <w:lang w:eastAsia="ko-KR"/>
              </w:rPr>
            </w:pPr>
            <w:r>
              <w:rPr>
                <w:rFonts w:eastAsia="Batang" w:cs="Arial"/>
                <w:lang w:eastAsia="ko-KR"/>
              </w:rPr>
              <w:t>Fine</w:t>
            </w:r>
          </w:p>
          <w:p w14:paraId="01B6A3AD" w14:textId="0F219380" w:rsidR="003516D2" w:rsidRDefault="003516D2" w:rsidP="003330DD">
            <w:pPr>
              <w:rPr>
                <w:rFonts w:eastAsia="Batang" w:cs="Arial"/>
                <w:lang w:eastAsia="ko-KR"/>
              </w:rPr>
            </w:pPr>
          </w:p>
          <w:p w14:paraId="162444A2" w14:textId="269A5221" w:rsidR="003516D2" w:rsidRDefault="003516D2" w:rsidP="003330DD">
            <w:pPr>
              <w:rPr>
                <w:rFonts w:eastAsia="Batang" w:cs="Arial"/>
                <w:lang w:eastAsia="ko-KR"/>
              </w:rPr>
            </w:pPr>
            <w:r>
              <w:rPr>
                <w:rFonts w:eastAsia="Batang" w:cs="Arial"/>
                <w:lang w:eastAsia="ko-KR"/>
              </w:rPr>
              <w:t>Ivo mon 2044</w:t>
            </w:r>
          </w:p>
          <w:p w14:paraId="094D7AB5" w14:textId="486C836F" w:rsidR="003516D2" w:rsidRDefault="00F8342A" w:rsidP="003330DD">
            <w:pPr>
              <w:rPr>
                <w:rFonts w:eastAsia="Batang" w:cs="Arial"/>
                <w:lang w:eastAsia="ko-KR"/>
              </w:rPr>
            </w:pPr>
            <w:r>
              <w:rPr>
                <w:rFonts w:eastAsia="Batang" w:cs="Arial"/>
                <w:lang w:eastAsia="ko-KR"/>
              </w:rPr>
              <w:t>O</w:t>
            </w:r>
            <w:r w:rsidR="003516D2">
              <w:rPr>
                <w:rFonts w:eastAsia="Batang" w:cs="Arial"/>
                <w:lang w:eastAsia="ko-KR"/>
              </w:rPr>
              <w:t>k</w:t>
            </w:r>
          </w:p>
          <w:p w14:paraId="63A4E269" w14:textId="05FB13B1" w:rsidR="00F8342A" w:rsidRDefault="00F8342A" w:rsidP="003330DD">
            <w:pPr>
              <w:rPr>
                <w:rFonts w:eastAsia="Batang" w:cs="Arial"/>
                <w:lang w:eastAsia="ko-KR"/>
              </w:rPr>
            </w:pPr>
          </w:p>
          <w:p w14:paraId="0C2F2307" w14:textId="22C2CCBB" w:rsidR="00F8342A" w:rsidRDefault="00F8342A" w:rsidP="003330DD">
            <w:pPr>
              <w:rPr>
                <w:rFonts w:eastAsia="Batang" w:cs="Arial"/>
                <w:lang w:eastAsia="ko-KR"/>
              </w:rPr>
            </w:pPr>
            <w:r>
              <w:rPr>
                <w:rFonts w:eastAsia="Batang" w:cs="Arial"/>
                <w:lang w:eastAsia="ko-KR"/>
              </w:rPr>
              <w:t>Mohamed mon 2050</w:t>
            </w:r>
          </w:p>
          <w:p w14:paraId="2634D5B6" w14:textId="5D24FE93" w:rsidR="00F8342A" w:rsidRDefault="00C539F6" w:rsidP="003330DD">
            <w:pPr>
              <w:rPr>
                <w:rFonts w:eastAsia="Batang" w:cs="Arial"/>
                <w:lang w:eastAsia="ko-KR"/>
              </w:rPr>
            </w:pPr>
            <w:r>
              <w:rPr>
                <w:rFonts w:eastAsia="Batang" w:cs="Arial"/>
                <w:lang w:eastAsia="ko-KR"/>
              </w:rPr>
              <w:t>O</w:t>
            </w:r>
            <w:r w:rsidR="00F8342A">
              <w:rPr>
                <w:rFonts w:eastAsia="Batang" w:cs="Arial"/>
                <w:lang w:eastAsia="ko-KR"/>
              </w:rPr>
              <w:t>k</w:t>
            </w:r>
          </w:p>
          <w:p w14:paraId="002111EE" w14:textId="6F472D4A" w:rsidR="00C539F6" w:rsidRDefault="00C539F6" w:rsidP="003330DD">
            <w:pPr>
              <w:rPr>
                <w:rFonts w:eastAsia="Batang" w:cs="Arial"/>
                <w:lang w:eastAsia="ko-KR"/>
              </w:rPr>
            </w:pPr>
          </w:p>
          <w:p w14:paraId="18A164C6" w14:textId="59442F62" w:rsidR="00C539F6" w:rsidRDefault="00C539F6"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1445</w:t>
            </w:r>
          </w:p>
          <w:p w14:paraId="27DAB2EC" w14:textId="5AC664CD" w:rsidR="00C539F6" w:rsidRDefault="007147A1" w:rsidP="003330DD">
            <w:pPr>
              <w:rPr>
                <w:rFonts w:eastAsia="Batang" w:cs="Arial"/>
                <w:lang w:eastAsia="ko-KR"/>
              </w:rPr>
            </w:pPr>
            <w:r>
              <w:rPr>
                <w:rFonts w:eastAsia="Batang" w:cs="Arial"/>
                <w:lang w:eastAsia="ko-KR"/>
              </w:rPr>
              <w:t>F</w:t>
            </w:r>
            <w:r w:rsidR="00C539F6">
              <w:rPr>
                <w:rFonts w:eastAsia="Batang" w:cs="Arial"/>
                <w:lang w:eastAsia="ko-KR"/>
              </w:rPr>
              <w:t>ine</w:t>
            </w:r>
          </w:p>
          <w:p w14:paraId="63C385A0" w14:textId="0815FCDE" w:rsidR="007147A1" w:rsidRDefault="007147A1" w:rsidP="003330DD">
            <w:pPr>
              <w:rPr>
                <w:rFonts w:eastAsia="Batang" w:cs="Arial"/>
                <w:lang w:eastAsia="ko-KR"/>
              </w:rPr>
            </w:pPr>
          </w:p>
          <w:p w14:paraId="2C107301" w14:textId="77777777" w:rsidR="007147A1" w:rsidRDefault="007147A1"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1543</w:t>
            </w:r>
          </w:p>
          <w:p w14:paraId="4E9295CF" w14:textId="5C3631AC" w:rsidR="007147A1" w:rsidRDefault="007147A1" w:rsidP="003330DD">
            <w:pPr>
              <w:rPr>
                <w:rFonts w:eastAsia="Batang" w:cs="Arial"/>
                <w:lang w:eastAsia="ko-KR"/>
              </w:rPr>
            </w:pPr>
            <w:r>
              <w:rPr>
                <w:rFonts w:eastAsia="Batang" w:cs="Arial"/>
                <w:lang w:eastAsia="ko-KR"/>
              </w:rPr>
              <w:t xml:space="preserve">New rev </w:t>
            </w:r>
          </w:p>
          <w:p w14:paraId="1AC057FF" w14:textId="36F99189" w:rsidR="00404DF6" w:rsidRDefault="00404DF6" w:rsidP="003330DD">
            <w:pPr>
              <w:rPr>
                <w:rFonts w:eastAsia="Batang" w:cs="Arial"/>
                <w:lang w:eastAsia="ko-KR"/>
              </w:rPr>
            </w:pPr>
          </w:p>
        </w:tc>
      </w:tr>
      <w:tr w:rsidR="00A753D0" w:rsidRPr="00D95972" w14:paraId="22A0AF1C" w14:textId="77777777" w:rsidTr="005A0BA0">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8632B3" w14:textId="13D03EBD" w:rsidR="00A753D0" w:rsidRDefault="009022A9" w:rsidP="00A753D0">
            <w:pPr>
              <w:overflowPunct/>
              <w:autoSpaceDE/>
              <w:autoSpaceDN/>
              <w:adjustRightInd/>
              <w:textAlignment w:val="auto"/>
            </w:pPr>
            <w:hyperlink r:id="rId214"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FF"/>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FF"/>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ADAC1E" w14:textId="77777777" w:rsidR="005A0BA0" w:rsidRDefault="005A0BA0" w:rsidP="00A753D0">
            <w:pPr>
              <w:rPr>
                <w:rFonts w:eastAsia="Batang" w:cs="Arial"/>
                <w:lang w:eastAsia="ko-KR"/>
              </w:rPr>
            </w:pPr>
            <w:r>
              <w:rPr>
                <w:rFonts w:eastAsia="Batang" w:cs="Arial"/>
                <w:lang w:eastAsia="ko-KR"/>
              </w:rPr>
              <w:t>Agreed</w:t>
            </w:r>
          </w:p>
          <w:p w14:paraId="360616AD" w14:textId="6FBDC14D"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9022A9" w:rsidP="00A753D0">
            <w:pPr>
              <w:overflowPunct/>
              <w:autoSpaceDE/>
              <w:autoSpaceDN/>
              <w:adjustRightInd/>
              <w:textAlignment w:val="auto"/>
            </w:pPr>
            <w:hyperlink r:id="rId215"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088B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0EB34744" w14:textId="77777777" w:rsidR="00A753D0" w:rsidRDefault="005D1FAD" w:rsidP="005D1FAD">
            <w:pPr>
              <w:rPr>
                <w:rFonts w:eastAsia="Batang" w:cs="Arial"/>
                <w:lang w:eastAsia="ko-KR"/>
              </w:rPr>
            </w:pPr>
            <w:r>
              <w:rPr>
                <w:rFonts w:eastAsia="Batang" w:cs="Arial"/>
                <w:lang w:eastAsia="ko-KR"/>
              </w:rPr>
              <w:t>Revision required</w:t>
            </w:r>
          </w:p>
          <w:p w14:paraId="36FA2E6D" w14:textId="77777777" w:rsidR="00A46DBC" w:rsidRDefault="00A46DBC" w:rsidP="005D1FAD">
            <w:pPr>
              <w:rPr>
                <w:rFonts w:eastAsia="Batang" w:cs="Arial"/>
                <w:lang w:eastAsia="ko-KR"/>
              </w:rPr>
            </w:pPr>
          </w:p>
          <w:p w14:paraId="35D36E65" w14:textId="77777777" w:rsidR="00A46DBC" w:rsidRDefault="00A46DBC"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1355</w:t>
            </w:r>
          </w:p>
          <w:p w14:paraId="3A24D72D" w14:textId="1C42CF16" w:rsidR="00A46DBC" w:rsidRDefault="00A46DBC" w:rsidP="005D1FAD">
            <w:pPr>
              <w:rPr>
                <w:rFonts w:eastAsia="Batang" w:cs="Arial"/>
                <w:lang w:eastAsia="ko-KR"/>
              </w:rPr>
            </w:pPr>
            <w:r>
              <w:rPr>
                <w:rFonts w:eastAsia="Batang" w:cs="Arial"/>
                <w:lang w:eastAsia="ko-KR"/>
              </w:rPr>
              <w:t>Rev required</w:t>
            </w:r>
          </w:p>
          <w:p w14:paraId="4A0F4905" w14:textId="47713057" w:rsidR="003330DD" w:rsidRDefault="003330DD" w:rsidP="005D1FAD">
            <w:pPr>
              <w:rPr>
                <w:rFonts w:eastAsia="Batang" w:cs="Arial"/>
                <w:lang w:eastAsia="ko-KR"/>
              </w:rPr>
            </w:pPr>
          </w:p>
          <w:p w14:paraId="418944FA" w14:textId="5330AB4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5C58462E" w14:textId="6477BC98"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08B0FF9" w14:textId="51F0ADDB" w:rsidR="00274191" w:rsidRDefault="00274191" w:rsidP="003330DD">
            <w:pPr>
              <w:rPr>
                <w:rFonts w:eastAsia="Batang" w:cs="Arial"/>
                <w:lang w:eastAsia="ko-KR"/>
              </w:rPr>
            </w:pPr>
          </w:p>
          <w:p w14:paraId="194A81B4" w14:textId="610987FD" w:rsidR="00274191" w:rsidRDefault="00274191" w:rsidP="003330D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0231</w:t>
            </w:r>
          </w:p>
          <w:p w14:paraId="3A82C2AA" w14:textId="583EBE69" w:rsidR="00274191" w:rsidRDefault="00274191" w:rsidP="003330DD">
            <w:pPr>
              <w:rPr>
                <w:rFonts w:eastAsia="Batang" w:cs="Arial"/>
                <w:lang w:eastAsia="ko-KR"/>
              </w:rPr>
            </w:pPr>
            <w:r>
              <w:rPr>
                <w:rFonts w:eastAsia="Batang" w:cs="Arial"/>
                <w:lang w:eastAsia="ko-KR"/>
              </w:rPr>
              <w:t>Asking back</w:t>
            </w:r>
          </w:p>
          <w:p w14:paraId="7A1BA87E" w14:textId="121BEEA0" w:rsidR="00BA1114" w:rsidRDefault="00BA1114" w:rsidP="003330DD">
            <w:pPr>
              <w:rPr>
                <w:rFonts w:eastAsia="Batang" w:cs="Arial"/>
                <w:lang w:eastAsia="ko-KR"/>
              </w:rPr>
            </w:pPr>
          </w:p>
          <w:p w14:paraId="549E258C" w14:textId="4F2F4D00" w:rsidR="00BA1114" w:rsidRDefault="00BA1114" w:rsidP="003330D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0455</w:t>
            </w:r>
          </w:p>
          <w:p w14:paraId="5568E8C9" w14:textId="37A5CEE6" w:rsidR="00BA1114" w:rsidRDefault="00BA1114" w:rsidP="003330DD">
            <w:pPr>
              <w:rPr>
                <w:rFonts w:eastAsia="Batang" w:cs="Arial"/>
                <w:lang w:eastAsia="ko-KR"/>
              </w:rPr>
            </w:pPr>
            <w:r>
              <w:rPr>
                <w:rFonts w:eastAsia="Batang" w:cs="Arial"/>
                <w:lang w:eastAsia="ko-KR"/>
              </w:rPr>
              <w:lastRenderedPageBreak/>
              <w:t>Replies</w:t>
            </w:r>
          </w:p>
          <w:p w14:paraId="4EE0DB02" w14:textId="77777777" w:rsidR="00BA1114" w:rsidRDefault="00BA1114" w:rsidP="003330DD">
            <w:pPr>
              <w:rPr>
                <w:rFonts w:eastAsia="Batang" w:cs="Arial"/>
                <w:lang w:eastAsia="ko-KR"/>
              </w:rPr>
            </w:pPr>
          </w:p>
          <w:p w14:paraId="0D295DA0" w14:textId="2709B300" w:rsidR="00A46DBC" w:rsidRDefault="00A46DBC" w:rsidP="005D1FAD">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9022A9" w:rsidP="00A753D0">
            <w:pPr>
              <w:overflowPunct/>
              <w:autoSpaceDE/>
              <w:autoSpaceDN/>
              <w:adjustRightInd/>
              <w:textAlignment w:val="auto"/>
            </w:pPr>
            <w:hyperlink r:id="rId216"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C902"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1645</w:t>
            </w:r>
          </w:p>
          <w:p w14:paraId="44698C0C" w14:textId="77777777" w:rsidR="00E43CFE" w:rsidRDefault="00E43CFE" w:rsidP="00A753D0">
            <w:pPr>
              <w:rPr>
                <w:rFonts w:eastAsia="Batang" w:cs="Arial"/>
                <w:lang w:eastAsia="ko-KR"/>
              </w:rPr>
            </w:pPr>
            <w:r>
              <w:rPr>
                <w:rFonts w:eastAsia="Batang" w:cs="Arial"/>
                <w:lang w:eastAsia="ko-KR"/>
              </w:rPr>
              <w:t>Rev required</w:t>
            </w:r>
          </w:p>
          <w:p w14:paraId="0674F69C" w14:textId="77777777" w:rsidR="00E43CFE" w:rsidRDefault="00E43CFE" w:rsidP="00A753D0">
            <w:pPr>
              <w:rPr>
                <w:rFonts w:eastAsia="Batang" w:cs="Arial"/>
                <w:lang w:eastAsia="ko-KR"/>
              </w:rPr>
            </w:pPr>
          </w:p>
          <w:p w14:paraId="20772E83" w14:textId="77777777"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42FB2F7D" w14:textId="2B6EA94B" w:rsidR="00BA1114" w:rsidRDefault="00BA1114" w:rsidP="00A753D0">
            <w:pPr>
              <w:rPr>
                <w:rFonts w:eastAsia="Batang" w:cs="Arial"/>
                <w:lang w:eastAsia="ko-KR"/>
              </w:rPr>
            </w:pPr>
            <w:r>
              <w:rPr>
                <w:rFonts w:eastAsia="Batang" w:cs="Arial"/>
                <w:lang w:eastAsia="ko-KR"/>
              </w:rPr>
              <w:t>Provides rev</w:t>
            </w:r>
          </w:p>
          <w:p w14:paraId="4F616C20" w14:textId="677DE535" w:rsidR="00C539F6" w:rsidRDefault="00C539F6" w:rsidP="00A753D0">
            <w:pPr>
              <w:rPr>
                <w:rFonts w:eastAsia="Batang" w:cs="Arial"/>
                <w:lang w:eastAsia="ko-KR"/>
              </w:rPr>
            </w:pPr>
          </w:p>
          <w:p w14:paraId="63CF1D6F" w14:textId="7EE80B1D" w:rsidR="00C539F6" w:rsidRDefault="00C539F6"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1451</w:t>
            </w:r>
          </w:p>
          <w:p w14:paraId="26FF4DB3" w14:textId="3D38B14C" w:rsidR="00C539F6" w:rsidRDefault="00C539F6" w:rsidP="00A753D0">
            <w:pPr>
              <w:rPr>
                <w:rFonts w:eastAsia="Batang" w:cs="Arial"/>
                <w:lang w:eastAsia="ko-KR"/>
              </w:rPr>
            </w:pPr>
            <w:r>
              <w:rPr>
                <w:rFonts w:eastAsia="Batang" w:cs="Arial"/>
                <w:lang w:eastAsia="ko-KR"/>
              </w:rPr>
              <w:t>Comments</w:t>
            </w:r>
          </w:p>
          <w:p w14:paraId="56B62C59" w14:textId="77777777" w:rsidR="00C539F6" w:rsidRDefault="00C539F6" w:rsidP="00A753D0">
            <w:pPr>
              <w:rPr>
                <w:rFonts w:eastAsia="Batang" w:cs="Arial"/>
                <w:lang w:eastAsia="ko-KR"/>
              </w:rPr>
            </w:pPr>
          </w:p>
          <w:p w14:paraId="21FF5DCD" w14:textId="3B518F82" w:rsidR="00BA1114" w:rsidRDefault="00BA1114" w:rsidP="00A753D0">
            <w:pPr>
              <w:rPr>
                <w:rFonts w:eastAsia="Batang" w:cs="Arial"/>
                <w:lang w:eastAsia="ko-KR"/>
              </w:rPr>
            </w:pPr>
          </w:p>
        </w:tc>
      </w:tr>
      <w:tr w:rsidR="00A753D0" w:rsidRPr="00D95972" w14:paraId="4595F9BE" w14:textId="77777777" w:rsidTr="005A0BA0">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9022A9" w:rsidP="00A753D0">
            <w:pPr>
              <w:overflowPunct/>
              <w:autoSpaceDE/>
              <w:autoSpaceDN/>
              <w:adjustRightInd/>
              <w:textAlignment w:val="auto"/>
            </w:pPr>
            <w:hyperlink r:id="rId217"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A9F74"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1705</w:t>
            </w:r>
          </w:p>
          <w:p w14:paraId="0280A1CD" w14:textId="77777777"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E050A8D" w14:textId="77777777" w:rsidR="00E43CFE" w:rsidRDefault="00E43CFE" w:rsidP="00A753D0">
            <w:pPr>
              <w:rPr>
                <w:rFonts w:eastAsia="Batang" w:cs="Arial"/>
                <w:lang w:eastAsia="ko-KR"/>
              </w:rPr>
            </w:pPr>
          </w:p>
          <w:p w14:paraId="72726F81" w14:textId="77777777" w:rsidR="00BA1114" w:rsidRDefault="00BA1114" w:rsidP="00BA111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2B2C8F1E" w14:textId="77777777" w:rsidR="00BA1114" w:rsidRDefault="00BA1114" w:rsidP="00BA1114">
            <w:pPr>
              <w:rPr>
                <w:rFonts w:eastAsia="Batang" w:cs="Arial"/>
                <w:lang w:eastAsia="ko-KR"/>
              </w:rPr>
            </w:pPr>
            <w:r>
              <w:rPr>
                <w:rFonts w:eastAsia="Batang" w:cs="Arial"/>
                <w:lang w:eastAsia="ko-KR"/>
              </w:rPr>
              <w:t>Provides rev</w:t>
            </w:r>
          </w:p>
          <w:p w14:paraId="5AAD4DFE" w14:textId="6D9F296C" w:rsidR="00BA1114" w:rsidRDefault="00BA1114" w:rsidP="00A753D0">
            <w:pPr>
              <w:rPr>
                <w:rFonts w:eastAsia="Batang" w:cs="Arial"/>
                <w:lang w:eastAsia="ko-KR"/>
              </w:rPr>
            </w:pPr>
          </w:p>
        </w:tc>
      </w:tr>
      <w:tr w:rsidR="00A753D0" w:rsidRPr="00D95972" w14:paraId="6694CB66" w14:textId="77777777" w:rsidTr="005A0BA0">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CD5B8C" w14:textId="2D0AD941" w:rsidR="00A753D0" w:rsidRDefault="009022A9" w:rsidP="00A753D0">
            <w:pPr>
              <w:overflowPunct/>
              <w:autoSpaceDE/>
              <w:autoSpaceDN/>
              <w:adjustRightInd/>
              <w:textAlignment w:val="auto"/>
            </w:pPr>
            <w:hyperlink r:id="rId218"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FF"/>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FF"/>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4DD" w14:textId="77777777" w:rsidR="005A0BA0" w:rsidRDefault="005A0BA0" w:rsidP="00A753D0">
            <w:pPr>
              <w:rPr>
                <w:rFonts w:eastAsia="Batang" w:cs="Arial"/>
                <w:lang w:eastAsia="ko-KR"/>
              </w:rPr>
            </w:pPr>
            <w:r>
              <w:rPr>
                <w:rFonts w:eastAsia="Batang" w:cs="Arial"/>
                <w:lang w:eastAsia="ko-KR"/>
              </w:rPr>
              <w:t>Agreed</w:t>
            </w:r>
          </w:p>
          <w:p w14:paraId="474614B2" w14:textId="6AB0F28E" w:rsidR="00A753D0" w:rsidRDefault="00A753D0" w:rsidP="00A753D0">
            <w:pPr>
              <w:rPr>
                <w:rFonts w:eastAsia="Batang" w:cs="Arial"/>
                <w:lang w:eastAsia="ko-KR"/>
              </w:rPr>
            </w:pPr>
          </w:p>
        </w:tc>
      </w:tr>
      <w:tr w:rsidR="00A753D0" w:rsidRPr="00D95972" w14:paraId="27236C60" w14:textId="77777777" w:rsidTr="005A0BA0">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820744" w14:textId="520B330A" w:rsidR="00A753D0" w:rsidRDefault="009022A9" w:rsidP="00A753D0">
            <w:pPr>
              <w:overflowPunct/>
              <w:autoSpaceDE/>
              <w:autoSpaceDN/>
              <w:adjustRightInd/>
              <w:textAlignment w:val="auto"/>
            </w:pPr>
            <w:hyperlink r:id="rId219"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FF"/>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FF"/>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0BBFE" w14:textId="77777777" w:rsidR="005A0BA0" w:rsidRDefault="005A0BA0" w:rsidP="00A753D0">
            <w:pPr>
              <w:rPr>
                <w:rFonts w:eastAsia="Batang" w:cs="Arial"/>
                <w:lang w:eastAsia="ko-KR"/>
              </w:rPr>
            </w:pPr>
            <w:r>
              <w:rPr>
                <w:rFonts w:eastAsia="Batang" w:cs="Arial"/>
                <w:lang w:eastAsia="ko-KR"/>
              </w:rPr>
              <w:t>Agreed</w:t>
            </w:r>
          </w:p>
          <w:p w14:paraId="7A4AEAEC" w14:textId="0336BEC2"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9022A9" w:rsidP="00A753D0">
            <w:pPr>
              <w:overflowPunct/>
              <w:autoSpaceDE/>
              <w:autoSpaceDN/>
              <w:adjustRightInd/>
              <w:textAlignment w:val="auto"/>
            </w:pPr>
            <w:hyperlink r:id="rId220"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5568" w14:textId="77777777" w:rsidR="00A753D0" w:rsidRDefault="00937ED2" w:rsidP="00A753D0">
            <w:pPr>
              <w:rPr>
                <w:rFonts w:eastAsia="Batang" w:cs="Arial"/>
                <w:lang w:eastAsia="ko-KR"/>
              </w:rPr>
            </w:pPr>
            <w:r>
              <w:rPr>
                <w:rFonts w:eastAsia="Batang" w:cs="Arial"/>
                <w:lang w:eastAsia="ko-KR"/>
              </w:rPr>
              <w:t>Lin mon 0058</w:t>
            </w:r>
          </w:p>
          <w:p w14:paraId="2FB65E5C" w14:textId="2010C91B" w:rsidR="00937ED2" w:rsidRDefault="00937ED2" w:rsidP="00A753D0">
            <w:pPr>
              <w:rPr>
                <w:rFonts w:eastAsia="Batang" w:cs="Arial"/>
                <w:lang w:eastAsia="ko-KR"/>
              </w:rPr>
            </w:pPr>
            <w:r>
              <w:rPr>
                <w:rFonts w:eastAsia="Batang" w:cs="Arial"/>
                <w:lang w:eastAsia="ko-KR"/>
              </w:rPr>
              <w:t xml:space="preserve">Rev </w:t>
            </w:r>
            <w:r w:rsidR="00BA1114">
              <w:rPr>
                <w:rFonts w:eastAsia="Batang" w:cs="Arial"/>
                <w:lang w:eastAsia="ko-KR"/>
              </w:rPr>
              <w:t>required</w:t>
            </w:r>
          </w:p>
          <w:p w14:paraId="76C37A0D" w14:textId="77777777" w:rsidR="00BA1114" w:rsidRDefault="00BA1114" w:rsidP="00A753D0">
            <w:pPr>
              <w:rPr>
                <w:rFonts w:eastAsia="Batang" w:cs="Arial"/>
                <w:lang w:eastAsia="ko-KR"/>
              </w:rPr>
            </w:pPr>
          </w:p>
          <w:p w14:paraId="50BCB58F" w14:textId="77777777"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721B0D40" w14:textId="77777777" w:rsidR="00BA1114" w:rsidRDefault="00BA1114" w:rsidP="00A753D0">
            <w:pPr>
              <w:rPr>
                <w:rFonts w:eastAsia="Batang" w:cs="Arial"/>
                <w:lang w:eastAsia="ko-KR"/>
              </w:rPr>
            </w:pPr>
            <w:r>
              <w:rPr>
                <w:rFonts w:eastAsia="Batang" w:cs="Arial"/>
                <w:lang w:eastAsia="ko-KR"/>
              </w:rPr>
              <w:t xml:space="preserve">New rev </w:t>
            </w:r>
          </w:p>
          <w:p w14:paraId="0F8AA434" w14:textId="77777777" w:rsidR="007147A1" w:rsidRDefault="007147A1" w:rsidP="00A753D0">
            <w:pPr>
              <w:rPr>
                <w:rFonts w:eastAsia="Batang" w:cs="Arial"/>
                <w:lang w:eastAsia="ko-KR"/>
              </w:rPr>
            </w:pPr>
          </w:p>
          <w:p w14:paraId="6C79B6EB" w14:textId="77777777" w:rsidR="007147A1" w:rsidRDefault="007147A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1510</w:t>
            </w:r>
          </w:p>
          <w:p w14:paraId="0C5425C5" w14:textId="114F4672" w:rsidR="007147A1" w:rsidRDefault="007147A1" w:rsidP="00A753D0">
            <w:pPr>
              <w:rPr>
                <w:rFonts w:eastAsia="Batang" w:cs="Arial"/>
                <w:lang w:eastAsia="ko-KR"/>
              </w:rPr>
            </w:pPr>
            <w:r>
              <w:rPr>
                <w:rFonts w:eastAsia="Batang" w:cs="Arial"/>
                <w:lang w:eastAsia="ko-KR"/>
              </w:rPr>
              <w:t>fine</w:t>
            </w: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9022A9" w:rsidP="00A753D0">
            <w:pPr>
              <w:overflowPunct/>
              <w:autoSpaceDE/>
              <w:autoSpaceDN/>
              <w:adjustRightInd/>
              <w:textAlignment w:val="auto"/>
            </w:pPr>
            <w:hyperlink r:id="rId221"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330AB" w14:textId="77777777" w:rsidR="00A753D0" w:rsidRDefault="0034748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06FFEFA9" w14:textId="77777777" w:rsidR="00347481" w:rsidRDefault="00347481" w:rsidP="00A753D0">
            <w:pPr>
              <w:rPr>
                <w:rFonts w:eastAsia="Batang" w:cs="Arial"/>
                <w:lang w:eastAsia="ko-KR"/>
              </w:rPr>
            </w:pPr>
            <w:r>
              <w:rPr>
                <w:rFonts w:eastAsia="Batang" w:cs="Arial"/>
                <w:lang w:eastAsia="ko-KR"/>
              </w:rPr>
              <w:t>Rev required</w:t>
            </w:r>
          </w:p>
          <w:p w14:paraId="61AC81A5" w14:textId="77777777" w:rsidR="003330DD" w:rsidRDefault="003330DD" w:rsidP="00A753D0">
            <w:pPr>
              <w:rPr>
                <w:rFonts w:eastAsia="Batang" w:cs="Arial"/>
                <w:lang w:eastAsia="ko-KR"/>
              </w:rPr>
            </w:pPr>
          </w:p>
          <w:p w14:paraId="31F68A68"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A288E19" w14:textId="537B6A67" w:rsidR="003330DD" w:rsidRDefault="003330DD" w:rsidP="003330DD">
            <w:pPr>
              <w:rPr>
                <w:rFonts w:eastAsia="Batang" w:cs="Arial"/>
                <w:lang w:eastAsia="ko-KR"/>
              </w:rPr>
            </w:pPr>
            <w:r>
              <w:rPr>
                <w:rFonts w:eastAsia="Batang" w:cs="Arial"/>
                <w:lang w:eastAsia="ko-KR"/>
              </w:rPr>
              <w:t>Question for clarification</w:t>
            </w:r>
          </w:p>
          <w:p w14:paraId="3C4CB479" w14:textId="77777777" w:rsidR="003330DD" w:rsidRDefault="003330DD" w:rsidP="003330DD">
            <w:pPr>
              <w:rPr>
                <w:rFonts w:eastAsia="Batang" w:cs="Arial"/>
                <w:lang w:eastAsia="ko-KR"/>
              </w:rPr>
            </w:pPr>
          </w:p>
          <w:p w14:paraId="11F45584" w14:textId="2399E32A" w:rsidR="003330DD" w:rsidRDefault="003330DD"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9022A9" w:rsidP="00A753D0">
            <w:pPr>
              <w:overflowPunct/>
              <w:autoSpaceDE/>
              <w:autoSpaceDN/>
              <w:adjustRightInd/>
              <w:textAlignment w:val="auto"/>
            </w:pPr>
            <w:hyperlink r:id="rId222"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 xml:space="preserve">CR 0062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84A42" w14:textId="77777777" w:rsidR="00D735E9" w:rsidRDefault="00D735E9" w:rsidP="00D735E9">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0110</w:t>
            </w:r>
          </w:p>
          <w:p w14:paraId="09F430F8" w14:textId="77777777" w:rsidR="00A753D0" w:rsidRDefault="00D735E9" w:rsidP="00D735E9">
            <w:pPr>
              <w:rPr>
                <w:rFonts w:eastAsia="Batang" w:cs="Arial"/>
                <w:lang w:eastAsia="ko-KR"/>
              </w:rPr>
            </w:pPr>
            <w:r>
              <w:rPr>
                <w:rFonts w:eastAsia="Batang" w:cs="Arial"/>
                <w:lang w:eastAsia="ko-KR"/>
              </w:rPr>
              <w:t>Revision required</w:t>
            </w:r>
          </w:p>
          <w:p w14:paraId="4CE11892" w14:textId="77777777" w:rsidR="00FE099D" w:rsidRDefault="00FE099D" w:rsidP="00D735E9">
            <w:pPr>
              <w:rPr>
                <w:rFonts w:eastAsia="Batang" w:cs="Arial"/>
                <w:lang w:eastAsia="ko-KR"/>
              </w:rPr>
            </w:pPr>
          </w:p>
          <w:p w14:paraId="72787679" w14:textId="77777777" w:rsidR="00FE099D" w:rsidRDefault="00FE099D" w:rsidP="00FE099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0832</w:t>
            </w:r>
          </w:p>
          <w:p w14:paraId="20A57827" w14:textId="77777777" w:rsidR="00FE099D" w:rsidRDefault="00FE099D" w:rsidP="00FE099D">
            <w:pPr>
              <w:rPr>
                <w:rFonts w:eastAsia="Batang" w:cs="Arial"/>
                <w:lang w:eastAsia="ko-KR"/>
              </w:rPr>
            </w:pPr>
            <w:r>
              <w:rPr>
                <w:rFonts w:eastAsia="Batang" w:cs="Arial"/>
                <w:lang w:eastAsia="ko-KR"/>
              </w:rPr>
              <w:t>Revision required</w:t>
            </w:r>
          </w:p>
          <w:p w14:paraId="067A11EF" w14:textId="77777777" w:rsidR="003330DD" w:rsidRDefault="003330DD" w:rsidP="00FE099D">
            <w:pPr>
              <w:rPr>
                <w:rFonts w:eastAsia="Batang" w:cs="Arial"/>
                <w:lang w:eastAsia="ko-KR"/>
              </w:rPr>
            </w:pPr>
          </w:p>
          <w:p w14:paraId="140EB653" w14:textId="2DE16749"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74F69457"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DF4EE9A" w14:textId="77777777" w:rsidR="00937ED2" w:rsidRDefault="00937ED2" w:rsidP="003330DD">
            <w:pPr>
              <w:rPr>
                <w:rFonts w:eastAsia="Batang" w:cs="Arial"/>
                <w:lang w:eastAsia="ko-KR"/>
              </w:rPr>
            </w:pPr>
          </w:p>
          <w:p w14:paraId="28AE7A33" w14:textId="77777777" w:rsidR="00937ED2" w:rsidRDefault="00937ED2" w:rsidP="003330DD">
            <w:pPr>
              <w:rPr>
                <w:rFonts w:eastAsia="Batang" w:cs="Arial"/>
                <w:lang w:eastAsia="ko-KR"/>
              </w:rPr>
            </w:pPr>
            <w:r>
              <w:rPr>
                <w:rFonts w:eastAsia="Batang" w:cs="Arial"/>
                <w:lang w:eastAsia="ko-KR"/>
              </w:rPr>
              <w:t>Maoki mon 0246</w:t>
            </w:r>
          </w:p>
          <w:p w14:paraId="2F48E48A" w14:textId="77777777" w:rsidR="00937ED2" w:rsidRDefault="00937ED2" w:rsidP="003330DD">
            <w:pPr>
              <w:rPr>
                <w:rFonts w:eastAsia="Batang" w:cs="Arial"/>
                <w:lang w:eastAsia="ko-KR"/>
              </w:rPr>
            </w:pPr>
            <w:r>
              <w:rPr>
                <w:rFonts w:eastAsia="Batang" w:cs="Arial"/>
                <w:lang w:eastAsia="ko-KR"/>
              </w:rPr>
              <w:t>New rev</w:t>
            </w:r>
          </w:p>
          <w:p w14:paraId="7A10B29F" w14:textId="77777777" w:rsidR="00263BC6" w:rsidRDefault="00263BC6" w:rsidP="003330DD">
            <w:pPr>
              <w:rPr>
                <w:rFonts w:eastAsia="Batang" w:cs="Arial"/>
                <w:lang w:eastAsia="ko-KR"/>
              </w:rPr>
            </w:pPr>
          </w:p>
          <w:p w14:paraId="6CB3E585" w14:textId="77777777" w:rsidR="00263BC6" w:rsidRDefault="00263BC6" w:rsidP="003330DD">
            <w:pPr>
              <w:rPr>
                <w:rFonts w:eastAsia="Batang" w:cs="Arial"/>
                <w:lang w:eastAsia="ko-KR"/>
              </w:rPr>
            </w:pPr>
            <w:r>
              <w:rPr>
                <w:rFonts w:eastAsia="Batang" w:cs="Arial"/>
                <w:lang w:eastAsia="ko-KR"/>
              </w:rPr>
              <w:t>Mohamed mon 0923</w:t>
            </w:r>
          </w:p>
          <w:p w14:paraId="749259A6" w14:textId="0F49DECA" w:rsidR="00263BC6" w:rsidRDefault="004F2E0B" w:rsidP="003330DD">
            <w:pPr>
              <w:rPr>
                <w:rFonts w:eastAsia="Batang" w:cs="Arial"/>
                <w:lang w:eastAsia="ko-KR"/>
              </w:rPr>
            </w:pPr>
            <w:r>
              <w:rPr>
                <w:rFonts w:eastAsia="Batang" w:cs="Arial"/>
                <w:lang w:eastAsia="ko-KR"/>
              </w:rPr>
              <w:t>C</w:t>
            </w:r>
            <w:r w:rsidR="00263BC6">
              <w:rPr>
                <w:rFonts w:eastAsia="Batang" w:cs="Arial"/>
                <w:lang w:eastAsia="ko-KR"/>
              </w:rPr>
              <w:t>omment</w:t>
            </w:r>
          </w:p>
          <w:p w14:paraId="074586AD" w14:textId="77777777" w:rsidR="004F2E0B" w:rsidRDefault="004F2E0B" w:rsidP="003330DD">
            <w:pPr>
              <w:rPr>
                <w:rFonts w:eastAsia="Batang" w:cs="Arial"/>
                <w:lang w:eastAsia="ko-KR"/>
              </w:rPr>
            </w:pPr>
          </w:p>
          <w:p w14:paraId="74ED216E" w14:textId="77777777" w:rsidR="004F2E0B" w:rsidRDefault="004F2E0B" w:rsidP="003330DD">
            <w:pPr>
              <w:rPr>
                <w:rFonts w:eastAsia="Batang" w:cs="Arial"/>
                <w:lang w:eastAsia="ko-KR"/>
              </w:rPr>
            </w:pPr>
            <w:r>
              <w:rPr>
                <w:rFonts w:eastAsia="Batang" w:cs="Arial"/>
                <w:lang w:eastAsia="ko-KR"/>
              </w:rPr>
              <w:t>Maoki mon 0936</w:t>
            </w:r>
          </w:p>
          <w:p w14:paraId="0971DEE3" w14:textId="77777777" w:rsidR="004F2E0B" w:rsidRDefault="004F2E0B" w:rsidP="003330DD">
            <w:pPr>
              <w:rPr>
                <w:rFonts w:eastAsia="Batang" w:cs="Arial"/>
                <w:lang w:eastAsia="ko-KR"/>
              </w:rPr>
            </w:pPr>
            <w:r>
              <w:rPr>
                <w:rFonts w:eastAsia="Batang" w:cs="Arial"/>
                <w:lang w:eastAsia="ko-KR"/>
              </w:rPr>
              <w:t>New rev</w:t>
            </w:r>
          </w:p>
          <w:p w14:paraId="0966E3CB" w14:textId="77777777" w:rsidR="004F2E0B" w:rsidRDefault="004F2E0B" w:rsidP="003330DD">
            <w:pPr>
              <w:rPr>
                <w:rFonts w:eastAsia="Batang" w:cs="Arial"/>
                <w:lang w:eastAsia="ko-KR"/>
              </w:rPr>
            </w:pPr>
          </w:p>
          <w:p w14:paraId="2F2F2381" w14:textId="77777777" w:rsidR="004F2E0B" w:rsidRDefault="004F2E0B" w:rsidP="003330DD">
            <w:pPr>
              <w:rPr>
                <w:rFonts w:eastAsia="Batang" w:cs="Arial"/>
                <w:lang w:eastAsia="ko-KR"/>
              </w:rPr>
            </w:pPr>
            <w:r>
              <w:rPr>
                <w:rFonts w:eastAsia="Batang" w:cs="Arial"/>
                <w:lang w:eastAsia="ko-KR"/>
              </w:rPr>
              <w:t>Mohamed mon 0943</w:t>
            </w:r>
          </w:p>
          <w:p w14:paraId="258E0A79" w14:textId="657E2617" w:rsidR="004F2E0B" w:rsidRDefault="004F2E0B" w:rsidP="003330DD">
            <w:pPr>
              <w:rPr>
                <w:rFonts w:eastAsia="Batang" w:cs="Arial"/>
                <w:lang w:eastAsia="ko-KR"/>
              </w:rPr>
            </w:pPr>
            <w:r>
              <w:rPr>
                <w:rFonts w:eastAsia="Batang" w:cs="Arial"/>
                <w:lang w:eastAsia="ko-KR"/>
              </w:rPr>
              <w:t>Fine</w:t>
            </w:r>
          </w:p>
          <w:p w14:paraId="3388383E" w14:textId="0BE26DFB" w:rsidR="003516D2" w:rsidRDefault="003516D2" w:rsidP="003330DD">
            <w:pPr>
              <w:rPr>
                <w:rFonts w:eastAsia="Batang" w:cs="Arial"/>
                <w:lang w:eastAsia="ko-KR"/>
              </w:rPr>
            </w:pPr>
          </w:p>
          <w:p w14:paraId="08A1E64B" w14:textId="57E4AC63" w:rsidR="003516D2" w:rsidRDefault="003516D2" w:rsidP="003330DD">
            <w:pPr>
              <w:rPr>
                <w:rFonts w:eastAsia="Batang" w:cs="Arial"/>
                <w:lang w:eastAsia="ko-KR"/>
              </w:rPr>
            </w:pPr>
            <w:r>
              <w:rPr>
                <w:rFonts w:eastAsia="Batang" w:cs="Arial"/>
                <w:lang w:eastAsia="ko-KR"/>
              </w:rPr>
              <w:t>Osama mon 2022</w:t>
            </w:r>
          </w:p>
          <w:p w14:paraId="7AB62B34" w14:textId="1940F56D" w:rsidR="003516D2" w:rsidRDefault="003516D2" w:rsidP="003330DD">
            <w:pPr>
              <w:rPr>
                <w:rFonts w:eastAsia="Batang" w:cs="Arial"/>
                <w:lang w:eastAsia="ko-KR"/>
              </w:rPr>
            </w:pPr>
            <w:r>
              <w:rPr>
                <w:rFonts w:eastAsia="Batang" w:cs="Arial"/>
                <w:lang w:eastAsia="ko-KR"/>
              </w:rPr>
              <w:t>Fine</w:t>
            </w:r>
          </w:p>
          <w:p w14:paraId="266330CC" w14:textId="221DFD6A" w:rsidR="003516D2" w:rsidRDefault="003516D2" w:rsidP="003330DD">
            <w:pPr>
              <w:rPr>
                <w:rFonts w:eastAsia="Batang" w:cs="Arial"/>
                <w:lang w:eastAsia="ko-KR"/>
              </w:rPr>
            </w:pPr>
          </w:p>
          <w:p w14:paraId="738F8BCB" w14:textId="6C2062C0" w:rsidR="00F8342A" w:rsidRDefault="00F8342A" w:rsidP="003330DD">
            <w:pPr>
              <w:rPr>
                <w:rFonts w:eastAsia="Batang" w:cs="Arial"/>
                <w:lang w:eastAsia="ko-KR"/>
              </w:rPr>
            </w:pPr>
            <w:r>
              <w:rPr>
                <w:rFonts w:eastAsia="Batang" w:cs="Arial"/>
                <w:lang w:eastAsia="ko-KR"/>
              </w:rPr>
              <w:t>Ivo mon 2050</w:t>
            </w:r>
          </w:p>
          <w:p w14:paraId="31793EFC" w14:textId="63E13071" w:rsidR="00F8342A" w:rsidRDefault="00154803" w:rsidP="003330DD">
            <w:pPr>
              <w:rPr>
                <w:rFonts w:eastAsia="Batang" w:cs="Arial"/>
                <w:lang w:eastAsia="ko-KR"/>
              </w:rPr>
            </w:pPr>
            <w:r>
              <w:rPr>
                <w:rFonts w:eastAsia="Batang" w:cs="Arial"/>
                <w:lang w:eastAsia="ko-KR"/>
              </w:rPr>
              <w:t>M</w:t>
            </w:r>
            <w:r w:rsidR="00F8342A">
              <w:rPr>
                <w:rFonts w:eastAsia="Batang" w:cs="Arial"/>
                <w:lang w:eastAsia="ko-KR"/>
              </w:rPr>
              <w:t>inor</w:t>
            </w:r>
          </w:p>
          <w:p w14:paraId="697C499C" w14:textId="510C3ECF" w:rsidR="00154803" w:rsidRDefault="00154803" w:rsidP="003330DD">
            <w:pPr>
              <w:rPr>
                <w:rFonts w:eastAsia="Batang" w:cs="Arial"/>
                <w:lang w:eastAsia="ko-KR"/>
              </w:rPr>
            </w:pPr>
          </w:p>
          <w:p w14:paraId="5DD26A48" w14:textId="72E304DB" w:rsidR="00154803" w:rsidRDefault="00154803"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0552</w:t>
            </w:r>
          </w:p>
          <w:p w14:paraId="0A3E27B8" w14:textId="7C7E2675" w:rsidR="00154803" w:rsidRDefault="00154803" w:rsidP="003330DD">
            <w:pPr>
              <w:rPr>
                <w:rFonts w:eastAsia="Batang" w:cs="Arial"/>
                <w:lang w:eastAsia="ko-KR"/>
              </w:rPr>
            </w:pPr>
            <w:r>
              <w:rPr>
                <w:rFonts w:eastAsia="Batang" w:cs="Arial"/>
                <w:lang w:eastAsia="ko-KR"/>
              </w:rPr>
              <w:t>Provides rev</w:t>
            </w:r>
          </w:p>
          <w:p w14:paraId="0E965882" w14:textId="5C3F5EC5" w:rsidR="00154803" w:rsidRDefault="00154803" w:rsidP="003330DD">
            <w:pPr>
              <w:rPr>
                <w:rFonts w:eastAsia="Batang" w:cs="Arial"/>
                <w:lang w:eastAsia="ko-KR"/>
              </w:rPr>
            </w:pPr>
          </w:p>
          <w:p w14:paraId="06238E1A" w14:textId="304D6E9F"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1029</w:t>
            </w:r>
          </w:p>
          <w:p w14:paraId="25999D4F" w14:textId="2C09F3F9" w:rsidR="0005204F" w:rsidRDefault="0005204F" w:rsidP="003330DD">
            <w:pPr>
              <w:rPr>
                <w:rFonts w:eastAsia="Batang" w:cs="Arial"/>
                <w:lang w:eastAsia="ko-KR"/>
              </w:rPr>
            </w:pPr>
            <w:r>
              <w:rPr>
                <w:rFonts w:eastAsia="Batang" w:cs="Arial"/>
                <w:lang w:eastAsia="ko-KR"/>
              </w:rPr>
              <w:t>ok</w:t>
            </w:r>
          </w:p>
          <w:p w14:paraId="252A8B7E" w14:textId="2662561B" w:rsidR="004F2E0B" w:rsidRDefault="004F2E0B" w:rsidP="003330DD">
            <w:pPr>
              <w:rPr>
                <w:rFonts w:eastAsia="Batang" w:cs="Arial"/>
                <w:lang w:eastAsia="ko-KR"/>
              </w:rPr>
            </w:pPr>
          </w:p>
        </w:tc>
      </w:tr>
      <w:tr w:rsidR="00A753D0" w:rsidRPr="00D95972" w14:paraId="208BADF0" w14:textId="77777777" w:rsidTr="005A0BA0">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9022A9" w:rsidP="00A753D0">
            <w:pPr>
              <w:overflowPunct/>
              <w:autoSpaceDE/>
              <w:autoSpaceDN/>
              <w:adjustRightInd/>
              <w:textAlignment w:val="auto"/>
            </w:pPr>
            <w:hyperlink r:id="rId223"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C2454"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06C754" w14:textId="3B442806" w:rsidR="00A753D0" w:rsidRDefault="00FE099D" w:rsidP="00FE099D">
            <w:pPr>
              <w:rPr>
                <w:rFonts w:eastAsia="Batang" w:cs="Arial"/>
                <w:lang w:eastAsia="ko-KR"/>
              </w:rPr>
            </w:pPr>
            <w:r>
              <w:rPr>
                <w:rFonts w:eastAsia="Batang" w:cs="Arial"/>
                <w:lang w:eastAsia="ko-KR"/>
              </w:rPr>
              <w:t>Objection</w:t>
            </w:r>
          </w:p>
          <w:p w14:paraId="40C0331D" w14:textId="2875BD92" w:rsidR="003330DD" w:rsidRDefault="003330DD" w:rsidP="00FE099D">
            <w:pPr>
              <w:rPr>
                <w:rFonts w:eastAsia="Batang" w:cs="Arial"/>
                <w:lang w:eastAsia="ko-KR"/>
              </w:rPr>
            </w:pPr>
          </w:p>
          <w:p w14:paraId="52262320" w14:textId="74B5F5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47F6624E" w14:textId="710EF2D8" w:rsidR="003330DD" w:rsidRDefault="00937ED2" w:rsidP="003330DD">
            <w:pPr>
              <w:rPr>
                <w:rFonts w:eastAsia="Batang" w:cs="Arial"/>
                <w:lang w:eastAsia="ko-KR"/>
              </w:rPr>
            </w:pPr>
            <w:r>
              <w:rPr>
                <w:rFonts w:eastAsia="Batang" w:cs="Arial"/>
                <w:lang w:eastAsia="ko-KR"/>
              </w:rPr>
              <w:t>O</w:t>
            </w:r>
            <w:r w:rsidR="003330DD">
              <w:rPr>
                <w:rFonts w:eastAsia="Batang" w:cs="Arial"/>
                <w:lang w:eastAsia="ko-KR"/>
              </w:rPr>
              <w:t>bjection</w:t>
            </w:r>
          </w:p>
          <w:p w14:paraId="61ACF4FC" w14:textId="65873A82" w:rsidR="00937ED2" w:rsidRDefault="00937ED2" w:rsidP="003330DD">
            <w:pPr>
              <w:rPr>
                <w:rFonts w:eastAsia="Batang" w:cs="Arial"/>
                <w:lang w:eastAsia="ko-KR"/>
              </w:rPr>
            </w:pPr>
          </w:p>
          <w:p w14:paraId="0FDC78C0" w14:textId="7CD8DE3D" w:rsidR="00937ED2" w:rsidRDefault="00937ED2" w:rsidP="003330DD">
            <w:pPr>
              <w:rPr>
                <w:rFonts w:eastAsia="Batang" w:cs="Arial"/>
                <w:lang w:eastAsia="ko-KR"/>
              </w:rPr>
            </w:pPr>
            <w:r>
              <w:rPr>
                <w:rFonts w:eastAsia="Batang" w:cs="Arial"/>
                <w:lang w:eastAsia="ko-KR"/>
              </w:rPr>
              <w:t>Lin mon 0321</w:t>
            </w:r>
          </w:p>
          <w:p w14:paraId="26D2CF62" w14:textId="53483E0C" w:rsidR="00937ED2" w:rsidRDefault="00937ED2" w:rsidP="003330DD">
            <w:pPr>
              <w:rPr>
                <w:rFonts w:eastAsia="Batang" w:cs="Arial"/>
                <w:lang w:eastAsia="ko-KR"/>
              </w:rPr>
            </w:pPr>
            <w:r>
              <w:rPr>
                <w:rFonts w:eastAsia="Batang" w:cs="Arial"/>
                <w:lang w:eastAsia="ko-KR"/>
              </w:rPr>
              <w:t>Replies</w:t>
            </w:r>
          </w:p>
          <w:p w14:paraId="785FFEE2" w14:textId="652E362B" w:rsidR="00937ED2" w:rsidRDefault="00937ED2" w:rsidP="003330DD">
            <w:pPr>
              <w:rPr>
                <w:rFonts w:eastAsia="Batang" w:cs="Arial"/>
                <w:lang w:eastAsia="ko-KR"/>
              </w:rPr>
            </w:pPr>
          </w:p>
          <w:p w14:paraId="38E0ED95" w14:textId="14C27CD6" w:rsidR="00F8342A" w:rsidRDefault="00F8342A" w:rsidP="003330DD">
            <w:pPr>
              <w:rPr>
                <w:rFonts w:eastAsia="Batang" w:cs="Arial"/>
                <w:lang w:eastAsia="ko-KR"/>
              </w:rPr>
            </w:pPr>
            <w:r>
              <w:rPr>
                <w:rFonts w:eastAsia="Batang" w:cs="Arial"/>
                <w:lang w:eastAsia="ko-KR"/>
              </w:rPr>
              <w:t>Ivo mon 2055</w:t>
            </w:r>
          </w:p>
          <w:p w14:paraId="043BE394" w14:textId="755159FF" w:rsidR="00F8342A" w:rsidRDefault="00F8342A" w:rsidP="003330DD">
            <w:pPr>
              <w:rPr>
                <w:rFonts w:eastAsia="Batang" w:cs="Arial"/>
                <w:lang w:eastAsia="ko-KR"/>
              </w:rPr>
            </w:pPr>
            <w:r>
              <w:rPr>
                <w:rFonts w:eastAsia="Batang" w:cs="Arial"/>
                <w:lang w:eastAsia="ko-KR"/>
              </w:rPr>
              <w:t>Replies</w:t>
            </w:r>
          </w:p>
          <w:p w14:paraId="4AAB20A8" w14:textId="22F254C1" w:rsidR="00F8342A" w:rsidRDefault="00F8342A" w:rsidP="003330DD">
            <w:pPr>
              <w:rPr>
                <w:rFonts w:eastAsia="Batang" w:cs="Arial"/>
                <w:lang w:eastAsia="ko-KR"/>
              </w:rPr>
            </w:pPr>
          </w:p>
          <w:p w14:paraId="45AA24DD" w14:textId="372856EE" w:rsidR="00FA5299" w:rsidRDefault="00FA5299" w:rsidP="003330D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tue</w:t>
            </w:r>
            <w:proofErr w:type="spellEnd"/>
            <w:r>
              <w:rPr>
                <w:rFonts w:eastAsia="Batang" w:cs="Arial"/>
                <w:lang w:eastAsia="ko-KR"/>
              </w:rPr>
              <w:t xml:space="preserve"> 0748</w:t>
            </w:r>
          </w:p>
          <w:p w14:paraId="219BC8E5" w14:textId="14E16C94" w:rsidR="00FA5299" w:rsidRDefault="00FA5299" w:rsidP="003330DD">
            <w:pPr>
              <w:rPr>
                <w:rFonts w:eastAsia="Batang" w:cs="Arial"/>
                <w:lang w:eastAsia="ko-KR"/>
              </w:rPr>
            </w:pPr>
            <w:r>
              <w:rPr>
                <w:rFonts w:eastAsia="Batang" w:cs="Arial"/>
                <w:lang w:eastAsia="ko-KR"/>
              </w:rPr>
              <w:t>Only rel-17</w:t>
            </w:r>
          </w:p>
          <w:p w14:paraId="270F2A6E" w14:textId="0BDB8E70" w:rsidR="0005204F" w:rsidRDefault="0005204F" w:rsidP="003330DD">
            <w:pPr>
              <w:rPr>
                <w:rFonts w:eastAsia="Batang" w:cs="Arial"/>
                <w:lang w:eastAsia="ko-KR"/>
              </w:rPr>
            </w:pPr>
          </w:p>
          <w:p w14:paraId="00F41550" w14:textId="10098CD6"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1031</w:t>
            </w:r>
          </w:p>
          <w:p w14:paraId="596CB84B" w14:textId="261C7664" w:rsidR="0005204F" w:rsidRDefault="0005204F" w:rsidP="003330DD">
            <w:pPr>
              <w:rPr>
                <w:rFonts w:eastAsia="Batang" w:cs="Arial"/>
                <w:lang w:eastAsia="ko-KR"/>
              </w:rPr>
            </w:pPr>
            <w:r>
              <w:rPr>
                <w:rFonts w:eastAsia="Batang" w:cs="Arial"/>
                <w:lang w:eastAsia="ko-KR"/>
              </w:rPr>
              <w:t>Not needed</w:t>
            </w:r>
          </w:p>
          <w:p w14:paraId="2CF6AB2D" w14:textId="0E11B6D1" w:rsidR="007147A1" w:rsidRDefault="007147A1" w:rsidP="003330DD">
            <w:pPr>
              <w:rPr>
                <w:rFonts w:eastAsia="Batang" w:cs="Arial"/>
                <w:lang w:eastAsia="ko-KR"/>
              </w:rPr>
            </w:pPr>
          </w:p>
          <w:p w14:paraId="589F1EC1" w14:textId="571C8C2E" w:rsidR="007147A1" w:rsidRDefault="007147A1"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1556</w:t>
            </w:r>
          </w:p>
          <w:p w14:paraId="7D3A98D3" w14:textId="38C08EE9" w:rsidR="007147A1" w:rsidRDefault="007147A1" w:rsidP="003330DD">
            <w:pPr>
              <w:rPr>
                <w:rFonts w:eastAsia="Batang" w:cs="Arial"/>
                <w:lang w:eastAsia="ko-KR"/>
              </w:rPr>
            </w:pPr>
            <w:r>
              <w:rPr>
                <w:rFonts w:eastAsia="Batang" w:cs="Arial"/>
                <w:lang w:eastAsia="ko-KR"/>
              </w:rPr>
              <w:t>Replies</w:t>
            </w:r>
          </w:p>
          <w:p w14:paraId="249ED184" w14:textId="4E3743B4" w:rsidR="007147A1" w:rsidRDefault="007147A1" w:rsidP="003330DD">
            <w:pPr>
              <w:rPr>
                <w:rFonts w:eastAsia="Batang" w:cs="Arial"/>
                <w:lang w:eastAsia="ko-KR"/>
              </w:rPr>
            </w:pPr>
          </w:p>
          <w:p w14:paraId="392D4009" w14:textId="77777777" w:rsidR="007147A1" w:rsidRDefault="007147A1" w:rsidP="003330DD">
            <w:pPr>
              <w:rPr>
                <w:rFonts w:eastAsia="Batang" w:cs="Arial"/>
                <w:lang w:eastAsia="ko-KR"/>
              </w:rPr>
            </w:pPr>
          </w:p>
          <w:p w14:paraId="6A6ADC20" w14:textId="62D5AAD0" w:rsidR="00FE099D" w:rsidRDefault="00FE099D" w:rsidP="00FE099D">
            <w:pPr>
              <w:rPr>
                <w:rFonts w:eastAsia="Batang" w:cs="Arial"/>
                <w:lang w:eastAsia="ko-KR"/>
              </w:rPr>
            </w:pPr>
          </w:p>
        </w:tc>
      </w:tr>
      <w:tr w:rsidR="00A753D0" w:rsidRPr="00D95972" w14:paraId="6589D7D2" w14:textId="77777777" w:rsidTr="005A0BA0">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C399CD" w14:textId="3900BD17" w:rsidR="00A753D0" w:rsidRDefault="009022A9" w:rsidP="00A753D0">
            <w:pPr>
              <w:overflowPunct/>
              <w:autoSpaceDE/>
              <w:autoSpaceDN/>
              <w:adjustRightInd/>
              <w:textAlignment w:val="auto"/>
            </w:pPr>
            <w:hyperlink r:id="rId224"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FF"/>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FF"/>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BDCFBF" w14:textId="77777777" w:rsidR="005A0BA0" w:rsidRDefault="005A0BA0" w:rsidP="00A753D0">
            <w:pPr>
              <w:rPr>
                <w:rFonts w:eastAsia="Batang" w:cs="Arial"/>
                <w:lang w:eastAsia="ko-KR"/>
              </w:rPr>
            </w:pPr>
            <w:r>
              <w:rPr>
                <w:rFonts w:eastAsia="Batang" w:cs="Arial"/>
                <w:lang w:eastAsia="ko-KR"/>
              </w:rPr>
              <w:t>Agreed</w:t>
            </w:r>
          </w:p>
          <w:p w14:paraId="3D04359F" w14:textId="5C78DCDC" w:rsidR="00A753D0" w:rsidRDefault="00A753D0" w:rsidP="00A753D0">
            <w:pPr>
              <w:rPr>
                <w:rFonts w:eastAsia="Batang" w:cs="Arial"/>
                <w:lang w:eastAsia="ko-KR"/>
              </w:rPr>
            </w:pPr>
          </w:p>
        </w:tc>
      </w:tr>
      <w:tr w:rsidR="00A753D0" w:rsidRPr="00D95972" w14:paraId="38DD8989" w14:textId="77777777" w:rsidTr="005A0BA0">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9022A9" w:rsidP="00A753D0">
            <w:pPr>
              <w:overflowPunct/>
              <w:autoSpaceDE/>
              <w:autoSpaceDN/>
              <w:adjustRightInd/>
              <w:textAlignment w:val="auto"/>
            </w:pPr>
            <w:hyperlink r:id="rId225"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CAA12" w14:textId="77777777" w:rsidR="00A753D0"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1149</w:t>
            </w:r>
          </w:p>
          <w:p w14:paraId="4513C98C" w14:textId="77777777" w:rsidR="006414B8" w:rsidRDefault="006414B8"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92EE63" w14:textId="77777777" w:rsidR="006414B8" w:rsidRDefault="006414B8" w:rsidP="00A753D0">
            <w:pPr>
              <w:rPr>
                <w:rFonts w:eastAsia="Batang" w:cs="Arial"/>
                <w:lang w:eastAsia="ko-KR"/>
              </w:rPr>
            </w:pPr>
          </w:p>
          <w:p w14:paraId="686AA5E4"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1427</w:t>
            </w:r>
          </w:p>
          <w:p w14:paraId="1611ABBA" w14:textId="065883F9" w:rsidR="00A46DBC" w:rsidRDefault="00A46DBC" w:rsidP="00A753D0">
            <w:pPr>
              <w:rPr>
                <w:rFonts w:eastAsia="Batang" w:cs="Arial"/>
                <w:lang w:eastAsia="ko-KR"/>
              </w:rPr>
            </w:pPr>
            <w:r>
              <w:rPr>
                <w:rFonts w:eastAsia="Batang" w:cs="Arial"/>
                <w:lang w:eastAsia="ko-KR"/>
              </w:rPr>
              <w:t>Replies</w:t>
            </w:r>
          </w:p>
          <w:p w14:paraId="0CCB922B" w14:textId="78B343A0" w:rsidR="003E266D" w:rsidRDefault="003E266D" w:rsidP="00A753D0">
            <w:pPr>
              <w:rPr>
                <w:rFonts w:eastAsia="Batang" w:cs="Arial"/>
                <w:lang w:eastAsia="ko-KR"/>
              </w:rPr>
            </w:pPr>
          </w:p>
          <w:p w14:paraId="10364052" w14:textId="47BB0E33"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1636</w:t>
            </w:r>
          </w:p>
          <w:p w14:paraId="6E1C8E72" w14:textId="5704ABE6" w:rsidR="003E266D" w:rsidRDefault="003E266D" w:rsidP="00A753D0">
            <w:pPr>
              <w:rPr>
                <w:rFonts w:eastAsia="Batang" w:cs="Arial"/>
                <w:lang w:eastAsia="ko-KR"/>
              </w:rPr>
            </w:pPr>
            <w:r>
              <w:rPr>
                <w:rFonts w:eastAsia="Batang" w:cs="Arial"/>
                <w:lang w:eastAsia="ko-KR"/>
              </w:rPr>
              <w:t>Replies</w:t>
            </w:r>
          </w:p>
          <w:p w14:paraId="09F2C04E" w14:textId="4C5E09BA" w:rsidR="003E266D" w:rsidRDefault="003E266D" w:rsidP="00A753D0">
            <w:pPr>
              <w:rPr>
                <w:rFonts w:eastAsia="Batang" w:cs="Arial"/>
                <w:lang w:eastAsia="ko-KR"/>
              </w:rPr>
            </w:pPr>
          </w:p>
          <w:p w14:paraId="4EA80A19" w14:textId="744F41F7" w:rsidR="00621FFA" w:rsidRDefault="00621FFA" w:rsidP="00A753D0">
            <w:pPr>
              <w:rPr>
                <w:rFonts w:eastAsia="Batang" w:cs="Arial"/>
                <w:lang w:eastAsia="ko-KR"/>
              </w:rPr>
            </w:pPr>
            <w:r>
              <w:rPr>
                <w:rFonts w:eastAsia="Batang" w:cs="Arial"/>
                <w:lang w:eastAsia="ko-KR"/>
              </w:rPr>
              <w:t>Lin mon 0330</w:t>
            </w:r>
          </w:p>
          <w:p w14:paraId="1FA2A43B" w14:textId="0D1F912F" w:rsidR="00621FFA" w:rsidRDefault="00621FFA" w:rsidP="00A753D0">
            <w:pPr>
              <w:rPr>
                <w:rFonts w:eastAsia="Batang" w:cs="Arial"/>
                <w:lang w:eastAsia="ko-KR"/>
              </w:rPr>
            </w:pPr>
            <w:r>
              <w:rPr>
                <w:rFonts w:eastAsia="Batang" w:cs="Arial"/>
                <w:lang w:eastAsia="ko-KR"/>
              </w:rPr>
              <w:t>Provides rev</w:t>
            </w:r>
          </w:p>
          <w:p w14:paraId="0F11688E" w14:textId="7DE7B706" w:rsidR="00621FFA" w:rsidRDefault="00621FFA" w:rsidP="00A753D0">
            <w:pPr>
              <w:rPr>
                <w:rFonts w:eastAsia="Batang" w:cs="Arial"/>
                <w:lang w:eastAsia="ko-KR"/>
              </w:rPr>
            </w:pPr>
          </w:p>
          <w:p w14:paraId="3D6560B5" w14:textId="0459F861" w:rsidR="009F7170" w:rsidRDefault="009F7170" w:rsidP="00A753D0">
            <w:pPr>
              <w:rPr>
                <w:rFonts w:eastAsia="Batang" w:cs="Arial"/>
                <w:lang w:eastAsia="ko-KR"/>
              </w:rPr>
            </w:pPr>
            <w:r>
              <w:rPr>
                <w:rFonts w:eastAsia="Batang" w:cs="Arial"/>
                <w:lang w:eastAsia="ko-KR"/>
              </w:rPr>
              <w:t xml:space="preserve">Yumei mon </w:t>
            </w:r>
            <w:r w:rsidR="00F8342A">
              <w:rPr>
                <w:rFonts w:eastAsia="Batang" w:cs="Arial"/>
                <w:lang w:eastAsia="ko-KR"/>
              </w:rPr>
              <w:t>1056</w:t>
            </w:r>
          </w:p>
          <w:p w14:paraId="0A9A5624" w14:textId="0FBC43A5" w:rsidR="00F8342A" w:rsidRDefault="00F8342A" w:rsidP="00A753D0">
            <w:pPr>
              <w:rPr>
                <w:rFonts w:eastAsia="Batang" w:cs="Arial"/>
                <w:lang w:eastAsia="ko-KR"/>
              </w:rPr>
            </w:pPr>
            <w:r>
              <w:rPr>
                <w:rFonts w:eastAsia="Batang" w:cs="Arial"/>
                <w:lang w:eastAsia="ko-KR"/>
              </w:rPr>
              <w:t>Comments</w:t>
            </w:r>
          </w:p>
          <w:p w14:paraId="44BE8195" w14:textId="447BCF82" w:rsidR="00F8342A" w:rsidRDefault="00F8342A" w:rsidP="00A753D0">
            <w:pPr>
              <w:rPr>
                <w:rFonts w:eastAsia="Batang" w:cs="Arial"/>
                <w:lang w:eastAsia="ko-KR"/>
              </w:rPr>
            </w:pPr>
          </w:p>
          <w:p w14:paraId="5CD47B67" w14:textId="64E6473B" w:rsidR="00F8342A" w:rsidRDefault="00F8342A" w:rsidP="00A753D0">
            <w:pPr>
              <w:rPr>
                <w:rFonts w:eastAsia="Batang" w:cs="Arial"/>
                <w:lang w:eastAsia="ko-KR"/>
              </w:rPr>
            </w:pPr>
            <w:r>
              <w:rPr>
                <w:rFonts w:eastAsia="Batang" w:cs="Arial"/>
                <w:lang w:eastAsia="ko-KR"/>
              </w:rPr>
              <w:t>Ivo mon 2101</w:t>
            </w:r>
          </w:p>
          <w:p w14:paraId="71479B84" w14:textId="7C92C2E2" w:rsidR="00F8342A" w:rsidRDefault="0033787F" w:rsidP="00A753D0">
            <w:pPr>
              <w:rPr>
                <w:rFonts w:eastAsia="Batang" w:cs="Arial"/>
                <w:lang w:eastAsia="ko-KR"/>
              </w:rPr>
            </w:pPr>
            <w:r>
              <w:rPr>
                <w:rFonts w:eastAsia="Batang" w:cs="Arial"/>
                <w:lang w:eastAsia="ko-KR"/>
              </w:rPr>
              <w:t>C</w:t>
            </w:r>
            <w:r w:rsidR="00F8342A">
              <w:rPr>
                <w:rFonts w:eastAsia="Batang" w:cs="Arial"/>
                <w:lang w:eastAsia="ko-KR"/>
              </w:rPr>
              <w:t>omments</w:t>
            </w:r>
          </w:p>
          <w:p w14:paraId="4CB840FB" w14:textId="254B6425" w:rsidR="0033787F" w:rsidRDefault="0033787F" w:rsidP="00A753D0">
            <w:pPr>
              <w:rPr>
                <w:rFonts w:eastAsia="Batang" w:cs="Arial"/>
                <w:lang w:eastAsia="ko-KR"/>
              </w:rPr>
            </w:pPr>
          </w:p>
          <w:p w14:paraId="584DA5A6" w14:textId="1943D369" w:rsidR="0033787F" w:rsidRDefault="0033787F"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0817/0821</w:t>
            </w:r>
          </w:p>
          <w:p w14:paraId="0B2AD814" w14:textId="4CB5EDA1" w:rsidR="0033787F" w:rsidRDefault="0033787F" w:rsidP="00A753D0">
            <w:pPr>
              <w:rPr>
                <w:rFonts w:eastAsia="Batang" w:cs="Arial"/>
                <w:lang w:eastAsia="ko-KR"/>
              </w:rPr>
            </w:pPr>
            <w:r>
              <w:rPr>
                <w:rFonts w:eastAsia="Batang" w:cs="Arial"/>
                <w:lang w:eastAsia="ko-KR"/>
              </w:rPr>
              <w:t>Replies, provides rev</w:t>
            </w:r>
          </w:p>
          <w:p w14:paraId="7A6A2169" w14:textId="77777777" w:rsidR="0033787F" w:rsidRDefault="0033787F" w:rsidP="00A753D0">
            <w:pPr>
              <w:rPr>
                <w:rFonts w:eastAsia="Batang" w:cs="Arial"/>
                <w:lang w:eastAsia="ko-KR"/>
              </w:rPr>
            </w:pPr>
          </w:p>
          <w:p w14:paraId="74ECE43F" w14:textId="6E7DCB5F" w:rsidR="0033787F" w:rsidRDefault="0005204F"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6AEFEC94" w14:textId="21585037" w:rsidR="0005204F" w:rsidRDefault="0005204F" w:rsidP="00A753D0">
            <w:pPr>
              <w:rPr>
                <w:rFonts w:eastAsia="Batang" w:cs="Arial"/>
                <w:lang w:eastAsia="ko-KR"/>
              </w:rPr>
            </w:pPr>
            <w:r>
              <w:rPr>
                <w:rFonts w:eastAsia="Batang" w:cs="Arial"/>
                <w:lang w:eastAsia="ko-KR"/>
              </w:rPr>
              <w:t>Objection</w:t>
            </w:r>
          </w:p>
          <w:p w14:paraId="3795D532" w14:textId="5F13DEE1" w:rsidR="0005204F" w:rsidRDefault="0005204F" w:rsidP="00A753D0">
            <w:pPr>
              <w:rPr>
                <w:rFonts w:eastAsia="Batang" w:cs="Arial"/>
                <w:lang w:eastAsia="ko-KR"/>
              </w:rPr>
            </w:pPr>
          </w:p>
          <w:p w14:paraId="185A3C60" w14:textId="4C6AE714" w:rsidR="00FB553A" w:rsidRDefault="00FB553A"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C2FBC03" w14:textId="16BECE40" w:rsidR="00FB553A" w:rsidRDefault="00FB553A" w:rsidP="00A753D0">
            <w:pPr>
              <w:rPr>
                <w:rFonts w:eastAsia="Batang" w:cs="Arial"/>
                <w:lang w:eastAsia="ko-KR"/>
              </w:rPr>
            </w:pPr>
            <w:r>
              <w:rPr>
                <w:rFonts w:eastAsia="Batang" w:cs="Arial"/>
                <w:lang w:eastAsia="ko-KR"/>
              </w:rPr>
              <w:t>New rev</w:t>
            </w:r>
          </w:p>
          <w:p w14:paraId="30FB2DFD" w14:textId="77777777" w:rsidR="00FB553A" w:rsidRDefault="00FB553A" w:rsidP="00A753D0">
            <w:pPr>
              <w:rPr>
                <w:rFonts w:eastAsia="Batang" w:cs="Arial"/>
                <w:lang w:eastAsia="ko-KR"/>
              </w:rPr>
            </w:pPr>
          </w:p>
          <w:p w14:paraId="5FF0EDBE" w14:textId="2383E5C0" w:rsidR="00A46DBC" w:rsidRDefault="00A46DBC" w:rsidP="00A753D0">
            <w:pPr>
              <w:rPr>
                <w:rFonts w:eastAsia="Batang" w:cs="Arial"/>
                <w:lang w:eastAsia="ko-KR"/>
              </w:rPr>
            </w:pPr>
          </w:p>
        </w:tc>
      </w:tr>
      <w:tr w:rsidR="00A753D0" w:rsidRPr="00D95972" w14:paraId="44D448CC" w14:textId="77777777" w:rsidTr="005A0BA0">
        <w:tc>
          <w:tcPr>
            <w:tcW w:w="976" w:type="dxa"/>
            <w:tcBorders>
              <w:left w:val="thinThickThinSmallGap" w:sz="24" w:space="0" w:color="auto"/>
              <w:bottom w:val="nil"/>
            </w:tcBorders>
            <w:shd w:val="clear" w:color="auto" w:fill="auto"/>
          </w:tcPr>
          <w:p w14:paraId="1573C0AE" w14:textId="61589172" w:rsidR="00F8342A" w:rsidRPr="00D95972" w:rsidRDefault="00F8342A"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0F4D72" w14:textId="31CE208E" w:rsidR="00A753D0" w:rsidRDefault="009022A9" w:rsidP="00A753D0">
            <w:pPr>
              <w:overflowPunct/>
              <w:autoSpaceDE/>
              <w:autoSpaceDN/>
              <w:adjustRightInd/>
              <w:textAlignment w:val="auto"/>
            </w:pPr>
            <w:hyperlink r:id="rId226"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FF"/>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FF"/>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2ADC0FFB" w14:textId="243D2586" w:rsidR="00A753D0" w:rsidRDefault="00A753D0" w:rsidP="00A753D0">
            <w:pPr>
              <w:rPr>
                <w:rFonts w:cs="Arial"/>
              </w:rPr>
            </w:pPr>
            <w:r>
              <w:rPr>
                <w:rFonts w:cs="Arial"/>
              </w:rPr>
              <w:t xml:space="preserve">CR 4118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7C7BD" w14:textId="77777777" w:rsidR="005A0BA0" w:rsidRDefault="005A0BA0" w:rsidP="00A753D0">
            <w:pPr>
              <w:rPr>
                <w:rFonts w:eastAsia="Batang" w:cs="Arial"/>
                <w:lang w:eastAsia="ko-KR"/>
              </w:rPr>
            </w:pPr>
            <w:r>
              <w:rPr>
                <w:rFonts w:eastAsia="Batang" w:cs="Arial"/>
                <w:lang w:eastAsia="ko-KR"/>
              </w:rPr>
              <w:lastRenderedPageBreak/>
              <w:t>Agreed</w:t>
            </w:r>
          </w:p>
          <w:p w14:paraId="575DCED3" w14:textId="43D79479"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9022A9" w:rsidP="00A753D0">
            <w:pPr>
              <w:overflowPunct/>
              <w:autoSpaceDE/>
              <w:autoSpaceDN/>
              <w:adjustRightInd/>
              <w:textAlignment w:val="auto"/>
            </w:pPr>
            <w:hyperlink r:id="rId227"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60E4" w14:textId="77777777" w:rsidR="00A753D0" w:rsidRDefault="00B0396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0AC03351" w14:textId="0959B822" w:rsidR="00B03968" w:rsidRDefault="00B03968" w:rsidP="00A753D0">
            <w:pPr>
              <w:rPr>
                <w:rFonts w:eastAsia="Batang" w:cs="Arial"/>
                <w:lang w:eastAsia="ko-KR"/>
              </w:rPr>
            </w:pPr>
            <w:r>
              <w:rPr>
                <w:rFonts w:eastAsia="Batang" w:cs="Arial"/>
                <w:lang w:eastAsia="ko-KR"/>
              </w:rPr>
              <w:t>Rev required</w:t>
            </w:r>
          </w:p>
          <w:p w14:paraId="6486D816" w14:textId="77777777" w:rsidR="00B03968" w:rsidRDefault="00B03968" w:rsidP="00A753D0">
            <w:pPr>
              <w:rPr>
                <w:rFonts w:eastAsia="Batang" w:cs="Arial"/>
                <w:lang w:eastAsia="ko-KR"/>
              </w:rPr>
            </w:pPr>
          </w:p>
          <w:p w14:paraId="5A7DAD93"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1500</w:t>
            </w:r>
          </w:p>
          <w:p w14:paraId="34BDC771" w14:textId="05988171" w:rsidR="00A46DBC" w:rsidRDefault="00A46DBC" w:rsidP="00A753D0">
            <w:pPr>
              <w:rPr>
                <w:rFonts w:eastAsia="Batang" w:cs="Arial"/>
                <w:lang w:eastAsia="ko-KR"/>
              </w:rPr>
            </w:pPr>
            <w:r>
              <w:rPr>
                <w:rFonts w:eastAsia="Batang" w:cs="Arial"/>
                <w:lang w:eastAsia="ko-KR"/>
              </w:rPr>
              <w:t>Replies</w:t>
            </w:r>
          </w:p>
          <w:p w14:paraId="46AA7470" w14:textId="1441C2DC" w:rsidR="003E266D" w:rsidRDefault="003E266D" w:rsidP="00A753D0">
            <w:pPr>
              <w:rPr>
                <w:rFonts w:eastAsia="Batang" w:cs="Arial"/>
                <w:lang w:eastAsia="ko-KR"/>
              </w:rPr>
            </w:pPr>
          </w:p>
          <w:p w14:paraId="39DD210D" w14:textId="44C8AD51"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1508</w:t>
            </w:r>
          </w:p>
          <w:p w14:paraId="61ADD4D7" w14:textId="3FC5308B" w:rsidR="003E266D" w:rsidRDefault="003E266D" w:rsidP="00A753D0">
            <w:pPr>
              <w:rPr>
                <w:rFonts w:eastAsia="Batang" w:cs="Arial"/>
                <w:lang w:eastAsia="ko-KR"/>
              </w:rPr>
            </w:pPr>
            <w:r>
              <w:rPr>
                <w:rFonts w:eastAsia="Batang" w:cs="Arial"/>
                <w:lang w:eastAsia="ko-KR"/>
              </w:rPr>
              <w:t>Replies</w:t>
            </w:r>
          </w:p>
          <w:p w14:paraId="5660FAC7" w14:textId="0396CB46" w:rsidR="003E266D" w:rsidRDefault="003E266D" w:rsidP="00A753D0">
            <w:pPr>
              <w:rPr>
                <w:rFonts w:eastAsia="Batang" w:cs="Arial"/>
                <w:lang w:eastAsia="ko-KR"/>
              </w:rPr>
            </w:pPr>
          </w:p>
          <w:p w14:paraId="7C6DFB0E" w14:textId="4B7241C6"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4B00E56A" w14:textId="78C35F33"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A281359" w14:textId="6E7B25DB" w:rsidR="00621FFA" w:rsidRDefault="00621FFA" w:rsidP="003330DD">
            <w:pPr>
              <w:rPr>
                <w:rFonts w:eastAsia="Batang" w:cs="Arial"/>
                <w:lang w:eastAsia="ko-KR"/>
              </w:rPr>
            </w:pPr>
          </w:p>
          <w:p w14:paraId="05682B63" w14:textId="73F71B66" w:rsidR="00621FFA" w:rsidRDefault="00621FFA" w:rsidP="003330DD">
            <w:pPr>
              <w:rPr>
                <w:rFonts w:eastAsia="Batang" w:cs="Arial"/>
                <w:lang w:eastAsia="ko-KR"/>
              </w:rPr>
            </w:pPr>
            <w:r>
              <w:rPr>
                <w:rFonts w:eastAsia="Batang" w:cs="Arial"/>
                <w:lang w:eastAsia="ko-KR"/>
              </w:rPr>
              <w:t>lin mon 0352/0400</w:t>
            </w:r>
          </w:p>
          <w:p w14:paraId="1E00318A" w14:textId="4C8A7E52" w:rsidR="00621FFA" w:rsidRDefault="00621FFA" w:rsidP="003330DD">
            <w:pPr>
              <w:rPr>
                <w:rFonts w:eastAsia="Batang" w:cs="Arial"/>
                <w:lang w:eastAsia="ko-KR"/>
              </w:rPr>
            </w:pPr>
            <w:r>
              <w:rPr>
                <w:rFonts w:eastAsia="Batang" w:cs="Arial"/>
                <w:lang w:eastAsia="ko-KR"/>
              </w:rPr>
              <w:t>New rev, replies to Osama</w:t>
            </w:r>
          </w:p>
          <w:p w14:paraId="49300C96" w14:textId="3AABAF76" w:rsidR="00621FFA" w:rsidRDefault="00621FFA" w:rsidP="003330DD">
            <w:pPr>
              <w:rPr>
                <w:rFonts w:eastAsia="Batang" w:cs="Arial"/>
                <w:lang w:eastAsia="ko-KR"/>
              </w:rPr>
            </w:pPr>
          </w:p>
          <w:p w14:paraId="677725E5" w14:textId="46DE8CED" w:rsidR="00F8342A" w:rsidRDefault="00F8342A" w:rsidP="003330DD">
            <w:pPr>
              <w:rPr>
                <w:rFonts w:eastAsia="Batang" w:cs="Arial"/>
                <w:lang w:eastAsia="ko-KR"/>
              </w:rPr>
            </w:pPr>
            <w:r>
              <w:rPr>
                <w:rFonts w:eastAsia="Batang" w:cs="Arial"/>
                <w:lang w:eastAsia="ko-KR"/>
              </w:rPr>
              <w:t>Osama mon 2053</w:t>
            </w:r>
          </w:p>
          <w:p w14:paraId="62D148C5" w14:textId="65EAD1BF" w:rsidR="00F8342A" w:rsidRDefault="00F8342A" w:rsidP="003330DD">
            <w:pPr>
              <w:rPr>
                <w:rFonts w:eastAsia="Batang" w:cs="Arial"/>
                <w:lang w:eastAsia="ko-KR"/>
              </w:rPr>
            </w:pPr>
            <w:r>
              <w:rPr>
                <w:rFonts w:eastAsia="Batang" w:cs="Arial"/>
                <w:lang w:eastAsia="ko-KR"/>
              </w:rPr>
              <w:t>Replies</w:t>
            </w:r>
          </w:p>
          <w:p w14:paraId="45FE4512" w14:textId="3030CDC1" w:rsidR="00F8342A" w:rsidRDefault="00F8342A" w:rsidP="003330DD">
            <w:pPr>
              <w:rPr>
                <w:rFonts w:eastAsia="Batang" w:cs="Arial"/>
                <w:lang w:eastAsia="ko-KR"/>
              </w:rPr>
            </w:pPr>
          </w:p>
          <w:p w14:paraId="5B52416C" w14:textId="284C24A5" w:rsidR="001C70CC" w:rsidRDefault="001C70CC"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0841</w:t>
            </w:r>
          </w:p>
          <w:p w14:paraId="0C269966" w14:textId="664C7EB2" w:rsidR="001C70CC" w:rsidRDefault="001C70CC" w:rsidP="003330DD">
            <w:pPr>
              <w:rPr>
                <w:rFonts w:eastAsia="Batang" w:cs="Arial"/>
                <w:lang w:eastAsia="ko-KR"/>
              </w:rPr>
            </w:pPr>
            <w:r>
              <w:rPr>
                <w:rFonts w:eastAsia="Batang" w:cs="Arial"/>
                <w:lang w:eastAsia="ko-KR"/>
              </w:rPr>
              <w:t>Replies</w:t>
            </w:r>
          </w:p>
          <w:p w14:paraId="45FF5D4B" w14:textId="77777777" w:rsidR="001C70CC" w:rsidRDefault="001C70CC" w:rsidP="003330DD">
            <w:pPr>
              <w:rPr>
                <w:rFonts w:eastAsia="Batang" w:cs="Arial"/>
                <w:lang w:eastAsia="ko-KR"/>
              </w:rPr>
            </w:pPr>
          </w:p>
          <w:p w14:paraId="1684C69A" w14:textId="3EBEB1F5" w:rsidR="00A46DBC" w:rsidRDefault="00A46DBC"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9022A9" w:rsidP="00A753D0">
            <w:pPr>
              <w:overflowPunct/>
              <w:autoSpaceDE/>
              <w:autoSpaceDN/>
              <w:adjustRightInd/>
              <w:textAlignment w:val="auto"/>
            </w:pPr>
            <w:hyperlink r:id="rId228"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997F"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14241C3" w14:textId="77777777" w:rsidR="00A753D0" w:rsidRDefault="00D735E9" w:rsidP="00D735E9">
            <w:pPr>
              <w:rPr>
                <w:rFonts w:eastAsia="Batang" w:cs="Arial"/>
                <w:lang w:eastAsia="ko-KR"/>
              </w:rPr>
            </w:pPr>
            <w:r>
              <w:rPr>
                <w:rFonts w:eastAsia="Batang" w:cs="Arial"/>
                <w:lang w:eastAsia="ko-KR"/>
              </w:rPr>
              <w:t>Revision required</w:t>
            </w:r>
          </w:p>
          <w:p w14:paraId="0247E7E8" w14:textId="77777777" w:rsidR="00A46DBC" w:rsidRDefault="00A46DBC" w:rsidP="00D735E9">
            <w:pPr>
              <w:rPr>
                <w:rFonts w:eastAsia="Batang" w:cs="Arial"/>
                <w:lang w:eastAsia="ko-KR"/>
              </w:rPr>
            </w:pPr>
          </w:p>
          <w:p w14:paraId="60CC11D2" w14:textId="77777777" w:rsidR="00A46DBC" w:rsidRDefault="00A46DBC" w:rsidP="00D735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1445</w:t>
            </w:r>
          </w:p>
          <w:p w14:paraId="3115EC4B" w14:textId="77777777" w:rsidR="00A46DBC" w:rsidRDefault="00A46DBC" w:rsidP="00D735E9">
            <w:pPr>
              <w:rPr>
                <w:rFonts w:eastAsia="Batang" w:cs="Arial"/>
                <w:lang w:eastAsia="ko-KR"/>
              </w:rPr>
            </w:pPr>
            <w:r>
              <w:rPr>
                <w:rFonts w:eastAsia="Batang" w:cs="Arial"/>
                <w:lang w:eastAsia="ko-KR"/>
              </w:rPr>
              <w:t>Provides rev</w:t>
            </w:r>
          </w:p>
          <w:p w14:paraId="520637AD" w14:textId="77777777" w:rsidR="00A46DBC" w:rsidRDefault="00A46DBC" w:rsidP="00D735E9">
            <w:pPr>
              <w:rPr>
                <w:rFonts w:eastAsia="Batang" w:cs="Arial"/>
                <w:lang w:eastAsia="ko-KR"/>
              </w:rPr>
            </w:pPr>
          </w:p>
          <w:p w14:paraId="49079129" w14:textId="77777777" w:rsidR="00A46DBC" w:rsidRDefault="00A46DBC"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1449</w:t>
            </w:r>
          </w:p>
          <w:p w14:paraId="0E383C0E" w14:textId="16658528" w:rsidR="00A46DBC" w:rsidRDefault="00D2611D" w:rsidP="00D735E9">
            <w:pPr>
              <w:rPr>
                <w:rFonts w:eastAsia="Batang" w:cs="Arial"/>
                <w:lang w:eastAsia="ko-KR"/>
              </w:rPr>
            </w:pPr>
            <w:r>
              <w:rPr>
                <w:rFonts w:eastAsia="Batang" w:cs="Arial"/>
                <w:lang w:eastAsia="ko-KR"/>
              </w:rPr>
              <w:t>F</w:t>
            </w:r>
            <w:r w:rsidR="00A46DBC">
              <w:rPr>
                <w:rFonts w:eastAsia="Batang" w:cs="Arial"/>
                <w:lang w:eastAsia="ko-KR"/>
              </w:rPr>
              <w:t>ine</w:t>
            </w:r>
          </w:p>
          <w:p w14:paraId="7D40DD57" w14:textId="77777777" w:rsidR="00D2611D" w:rsidRDefault="00D2611D" w:rsidP="00D735E9">
            <w:pPr>
              <w:rPr>
                <w:rFonts w:eastAsia="Batang" w:cs="Arial"/>
                <w:lang w:eastAsia="ko-KR"/>
              </w:rPr>
            </w:pPr>
          </w:p>
          <w:p w14:paraId="3C78531C" w14:textId="6EA7AC89" w:rsidR="00D2611D" w:rsidRDefault="00D2611D" w:rsidP="00D2611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0204</w:t>
            </w:r>
          </w:p>
          <w:p w14:paraId="6F19206D" w14:textId="3243C6E7" w:rsidR="00D2611D" w:rsidRDefault="00D2611D" w:rsidP="00D2611D">
            <w:pPr>
              <w:rPr>
                <w:rFonts w:eastAsia="Batang" w:cs="Arial"/>
                <w:lang w:eastAsia="ko-KR"/>
              </w:rPr>
            </w:pPr>
            <w:r>
              <w:rPr>
                <w:rFonts w:eastAsia="Batang" w:cs="Arial"/>
                <w:lang w:eastAsia="ko-KR"/>
              </w:rPr>
              <w:t>Rev required</w:t>
            </w:r>
          </w:p>
          <w:p w14:paraId="6D325BB7" w14:textId="3FF5667A" w:rsidR="003B3948" w:rsidRDefault="003B3948" w:rsidP="00D2611D">
            <w:pPr>
              <w:rPr>
                <w:rFonts w:eastAsia="Batang" w:cs="Arial"/>
                <w:lang w:eastAsia="ko-KR"/>
              </w:rPr>
            </w:pPr>
          </w:p>
          <w:p w14:paraId="44693ED8" w14:textId="6F0261A9" w:rsidR="003B3948" w:rsidRDefault="003B3948" w:rsidP="00D2611D">
            <w:pPr>
              <w:rPr>
                <w:rFonts w:eastAsia="Batang" w:cs="Arial"/>
                <w:lang w:eastAsia="ko-KR"/>
              </w:rPr>
            </w:pPr>
            <w:r>
              <w:rPr>
                <w:rFonts w:eastAsia="Batang" w:cs="Arial"/>
                <w:lang w:eastAsia="ko-KR"/>
              </w:rPr>
              <w:t>Lin mon 0508</w:t>
            </w:r>
          </w:p>
          <w:p w14:paraId="496989EE" w14:textId="341C6665" w:rsidR="003B3948" w:rsidRDefault="003B3948" w:rsidP="00D2611D">
            <w:pPr>
              <w:rPr>
                <w:rFonts w:eastAsia="Batang" w:cs="Arial"/>
                <w:lang w:eastAsia="ko-KR"/>
              </w:rPr>
            </w:pPr>
            <w:r>
              <w:rPr>
                <w:rFonts w:eastAsia="Batang" w:cs="Arial"/>
                <w:lang w:eastAsia="ko-KR"/>
              </w:rPr>
              <w:t>Provides rev</w:t>
            </w:r>
          </w:p>
          <w:p w14:paraId="409104E9" w14:textId="4745E31E" w:rsidR="003B3948" w:rsidRDefault="003B3948" w:rsidP="00D2611D">
            <w:pPr>
              <w:rPr>
                <w:rFonts w:eastAsia="Batang" w:cs="Arial"/>
                <w:lang w:eastAsia="ko-KR"/>
              </w:rPr>
            </w:pPr>
          </w:p>
          <w:p w14:paraId="5F26C878" w14:textId="5BC189EF" w:rsidR="00F50F32" w:rsidRDefault="00F50F32" w:rsidP="00D2611D">
            <w:pPr>
              <w:rPr>
                <w:rFonts w:eastAsia="Batang" w:cs="Arial"/>
                <w:lang w:eastAsia="ko-KR"/>
              </w:rPr>
            </w:pPr>
            <w:r>
              <w:rPr>
                <w:rFonts w:eastAsia="Batang" w:cs="Arial"/>
                <w:lang w:eastAsia="ko-KR"/>
              </w:rPr>
              <w:t>Osama mon 1849</w:t>
            </w:r>
          </w:p>
          <w:p w14:paraId="2AD57536" w14:textId="1E56DF50" w:rsidR="00F50F32" w:rsidRDefault="001C70CC" w:rsidP="00D2611D">
            <w:pPr>
              <w:rPr>
                <w:rFonts w:eastAsia="Batang" w:cs="Arial"/>
                <w:lang w:eastAsia="ko-KR"/>
              </w:rPr>
            </w:pPr>
            <w:r>
              <w:rPr>
                <w:rFonts w:eastAsia="Batang" w:cs="Arial"/>
                <w:lang w:eastAsia="ko-KR"/>
              </w:rPr>
              <w:t>C</w:t>
            </w:r>
            <w:r w:rsidR="00F50F32">
              <w:rPr>
                <w:rFonts w:eastAsia="Batang" w:cs="Arial"/>
                <w:lang w:eastAsia="ko-KR"/>
              </w:rPr>
              <w:t>omment</w:t>
            </w:r>
          </w:p>
          <w:p w14:paraId="4722B643" w14:textId="05C1D290" w:rsidR="001C70CC" w:rsidRDefault="001C70CC" w:rsidP="00D2611D">
            <w:pPr>
              <w:rPr>
                <w:rFonts w:eastAsia="Batang" w:cs="Arial"/>
                <w:lang w:eastAsia="ko-KR"/>
              </w:rPr>
            </w:pPr>
          </w:p>
          <w:p w14:paraId="77B79143" w14:textId="549B53DD" w:rsidR="001C70CC" w:rsidRDefault="001C70CC" w:rsidP="00D2611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tue</w:t>
            </w:r>
            <w:proofErr w:type="spellEnd"/>
            <w:r>
              <w:rPr>
                <w:rFonts w:eastAsia="Batang" w:cs="Arial"/>
                <w:lang w:eastAsia="ko-KR"/>
              </w:rPr>
              <w:t xml:space="preserve"> 0900</w:t>
            </w:r>
          </w:p>
          <w:p w14:paraId="65ED1BD3" w14:textId="4FF28D72" w:rsidR="001C70CC" w:rsidRDefault="001C70CC" w:rsidP="00D2611D">
            <w:pPr>
              <w:rPr>
                <w:rFonts w:eastAsia="Batang" w:cs="Arial"/>
                <w:lang w:eastAsia="ko-KR"/>
              </w:rPr>
            </w:pPr>
            <w:r>
              <w:rPr>
                <w:rFonts w:eastAsia="Batang" w:cs="Arial"/>
                <w:lang w:eastAsia="ko-KR"/>
              </w:rPr>
              <w:t>Provides rev</w:t>
            </w:r>
          </w:p>
          <w:p w14:paraId="27291CF1" w14:textId="4300AB7B" w:rsidR="001C70CC" w:rsidRDefault="001C70CC" w:rsidP="00D2611D">
            <w:pPr>
              <w:rPr>
                <w:rFonts w:eastAsia="Batang" w:cs="Arial"/>
                <w:lang w:eastAsia="ko-KR"/>
              </w:rPr>
            </w:pPr>
          </w:p>
          <w:p w14:paraId="0BBF5D43" w14:textId="777E72AC" w:rsidR="007147A1" w:rsidRDefault="007147A1" w:rsidP="00D2611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1612</w:t>
            </w:r>
          </w:p>
          <w:p w14:paraId="49022ED0" w14:textId="4F2FAC81" w:rsidR="007147A1" w:rsidRDefault="007147A1" w:rsidP="00D2611D">
            <w:pPr>
              <w:rPr>
                <w:rFonts w:eastAsia="Batang" w:cs="Arial"/>
                <w:lang w:eastAsia="ko-KR"/>
              </w:rPr>
            </w:pPr>
            <w:r>
              <w:rPr>
                <w:rFonts w:eastAsia="Batang" w:cs="Arial"/>
                <w:lang w:eastAsia="ko-KR"/>
              </w:rPr>
              <w:t>Looks good</w:t>
            </w:r>
          </w:p>
          <w:p w14:paraId="72F9BB09" w14:textId="77777777" w:rsidR="007147A1" w:rsidRDefault="007147A1" w:rsidP="00D2611D">
            <w:pPr>
              <w:rPr>
                <w:rFonts w:eastAsia="Batang" w:cs="Arial"/>
                <w:lang w:eastAsia="ko-KR"/>
              </w:rPr>
            </w:pPr>
          </w:p>
          <w:p w14:paraId="1DC5F788" w14:textId="4FB210F1" w:rsidR="00D2611D" w:rsidRDefault="00D2611D" w:rsidP="00D735E9">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9022A9" w:rsidP="00A753D0">
            <w:pPr>
              <w:overflowPunct/>
              <w:autoSpaceDE/>
              <w:autoSpaceDN/>
              <w:adjustRightInd/>
              <w:textAlignment w:val="auto"/>
            </w:pPr>
            <w:hyperlink r:id="rId229"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1066D"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16C052F3" w14:textId="45C39C3D"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C4DAC9E" w14:textId="4AE42F25" w:rsidR="003B3948" w:rsidRDefault="003B3948" w:rsidP="003330DD">
            <w:pPr>
              <w:rPr>
                <w:rFonts w:eastAsia="Batang" w:cs="Arial"/>
                <w:lang w:eastAsia="ko-KR"/>
              </w:rPr>
            </w:pPr>
          </w:p>
          <w:p w14:paraId="2EF18120" w14:textId="39181A73" w:rsidR="003B3948" w:rsidRDefault="003B3948" w:rsidP="003330DD">
            <w:pPr>
              <w:rPr>
                <w:rFonts w:eastAsia="Batang" w:cs="Arial"/>
                <w:lang w:eastAsia="ko-KR"/>
              </w:rPr>
            </w:pPr>
            <w:r>
              <w:rPr>
                <w:rFonts w:eastAsia="Batang" w:cs="Arial"/>
                <w:lang w:eastAsia="ko-KR"/>
              </w:rPr>
              <w:t>Lin mon 0527</w:t>
            </w:r>
          </w:p>
          <w:p w14:paraId="6CF0133E" w14:textId="38D87D0C" w:rsidR="003B3948" w:rsidRDefault="003B3948" w:rsidP="003330DD">
            <w:pPr>
              <w:rPr>
                <w:rFonts w:eastAsia="Batang" w:cs="Arial"/>
                <w:lang w:eastAsia="ko-KR"/>
              </w:rPr>
            </w:pPr>
            <w:r>
              <w:rPr>
                <w:rFonts w:eastAsia="Batang" w:cs="Arial"/>
                <w:lang w:eastAsia="ko-KR"/>
              </w:rPr>
              <w:t>Provides rev</w:t>
            </w:r>
          </w:p>
          <w:p w14:paraId="6441F4D2" w14:textId="444B733C" w:rsidR="003B3948" w:rsidRDefault="003B3948" w:rsidP="003330DD">
            <w:pPr>
              <w:rPr>
                <w:rFonts w:eastAsia="Batang" w:cs="Arial"/>
                <w:lang w:eastAsia="ko-KR"/>
              </w:rPr>
            </w:pPr>
          </w:p>
          <w:p w14:paraId="1D909173" w14:textId="347946D0" w:rsidR="002F3DBC" w:rsidRDefault="002F3DBC" w:rsidP="003330DD">
            <w:pPr>
              <w:rPr>
                <w:rFonts w:eastAsia="Batang" w:cs="Arial"/>
                <w:lang w:eastAsia="ko-KR"/>
              </w:rPr>
            </w:pPr>
            <w:r>
              <w:rPr>
                <w:rFonts w:eastAsia="Batang" w:cs="Arial"/>
                <w:lang w:eastAsia="ko-KR"/>
              </w:rPr>
              <w:t>Osama mon 1852</w:t>
            </w:r>
          </w:p>
          <w:p w14:paraId="2B9E7607" w14:textId="2D7C68B4" w:rsidR="002F3DBC" w:rsidRDefault="002F3DBC" w:rsidP="003330DD">
            <w:pPr>
              <w:rPr>
                <w:rFonts w:eastAsia="Batang" w:cs="Arial"/>
                <w:lang w:eastAsia="ko-KR"/>
              </w:rPr>
            </w:pPr>
            <w:r>
              <w:rPr>
                <w:rFonts w:eastAsia="Batang" w:cs="Arial"/>
                <w:lang w:eastAsia="ko-KR"/>
              </w:rPr>
              <w:t>fine</w:t>
            </w:r>
          </w:p>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9022A9" w:rsidP="00A753D0">
            <w:pPr>
              <w:overflowPunct/>
              <w:autoSpaceDE/>
              <w:autoSpaceDN/>
              <w:adjustRightInd/>
              <w:textAlignment w:val="auto"/>
            </w:pPr>
            <w:hyperlink r:id="rId230"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E1927"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DD7D35F" w14:textId="77777777" w:rsidR="00FA3E99" w:rsidRDefault="00FA3E99" w:rsidP="00FA3E99">
            <w:pPr>
              <w:rPr>
                <w:rFonts w:eastAsia="Batang" w:cs="Arial"/>
                <w:lang w:eastAsia="ko-KR"/>
              </w:rPr>
            </w:pPr>
            <w:r>
              <w:rPr>
                <w:rFonts w:eastAsia="Batang" w:cs="Arial"/>
                <w:lang w:eastAsia="ko-KR"/>
              </w:rPr>
              <w:t>objection</w:t>
            </w:r>
          </w:p>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9022A9" w:rsidP="00A753D0">
            <w:pPr>
              <w:overflowPunct/>
              <w:autoSpaceDE/>
              <w:autoSpaceDN/>
              <w:adjustRightInd/>
              <w:textAlignment w:val="auto"/>
            </w:pPr>
            <w:hyperlink r:id="rId231"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F8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BD42253" w14:textId="77777777" w:rsidR="00A753D0" w:rsidRDefault="00FE47BF" w:rsidP="00FE47BF">
            <w:pPr>
              <w:rPr>
                <w:rFonts w:eastAsia="Batang" w:cs="Arial"/>
                <w:lang w:eastAsia="ko-KR"/>
              </w:rPr>
            </w:pPr>
            <w:r>
              <w:rPr>
                <w:rFonts w:eastAsia="Batang" w:cs="Arial"/>
                <w:lang w:eastAsia="ko-KR"/>
              </w:rPr>
              <w:t>Revision required</w:t>
            </w:r>
          </w:p>
          <w:p w14:paraId="6E339BB8" w14:textId="77777777" w:rsidR="00A92FD8" w:rsidRDefault="00A92FD8" w:rsidP="00FE47BF">
            <w:pPr>
              <w:rPr>
                <w:rFonts w:eastAsia="Batang" w:cs="Arial"/>
                <w:lang w:eastAsia="ko-KR"/>
              </w:rPr>
            </w:pPr>
          </w:p>
          <w:p w14:paraId="5A63159E" w14:textId="77777777" w:rsidR="00A92FD8" w:rsidRDefault="00A92FD8" w:rsidP="00FE47BF">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35C7062D" w14:textId="7BD2F766" w:rsidR="00A92FD8" w:rsidRDefault="00A92FD8" w:rsidP="00FE47BF">
            <w:pPr>
              <w:rPr>
                <w:rFonts w:eastAsia="Batang" w:cs="Arial"/>
                <w:lang w:eastAsia="ko-KR"/>
              </w:rPr>
            </w:pPr>
            <w:r>
              <w:rPr>
                <w:rFonts w:eastAsia="Batang" w:cs="Arial"/>
                <w:lang w:eastAsia="ko-KR"/>
              </w:rPr>
              <w:t>Rev required</w:t>
            </w:r>
          </w:p>
          <w:p w14:paraId="676A071B" w14:textId="699F7BBC" w:rsidR="005B78EF" w:rsidRDefault="005B78EF" w:rsidP="00FE47BF">
            <w:pPr>
              <w:rPr>
                <w:rFonts w:eastAsia="Batang" w:cs="Arial"/>
                <w:lang w:eastAsia="ko-KR"/>
              </w:rPr>
            </w:pPr>
          </w:p>
          <w:p w14:paraId="265ACED7" w14:textId="167E2B94" w:rsidR="005B78EF" w:rsidRDefault="005B78EF" w:rsidP="00FE47B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0748</w:t>
            </w:r>
            <w:r w:rsidR="00FA3E99">
              <w:rPr>
                <w:rFonts w:eastAsia="Batang" w:cs="Arial"/>
                <w:lang w:eastAsia="ko-KR"/>
              </w:rPr>
              <w:t>/0752</w:t>
            </w:r>
          </w:p>
          <w:p w14:paraId="6A877F58" w14:textId="42982BB1" w:rsidR="005B78EF" w:rsidRDefault="005B78EF" w:rsidP="00FE47BF">
            <w:pPr>
              <w:rPr>
                <w:rFonts w:eastAsia="Batang" w:cs="Arial"/>
                <w:lang w:eastAsia="ko-KR"/>
              </w:rPr>
            </w:pPr>
            <w:r>
              <w:rPr>
                <w:rFonts w:eastAsia="Batang" w:cs="Arial"/>
                <w:lang w:eastAsia="ko-KR"/>
              </w:rPr>
              <w:t>CR is not needed</w:t>
            </w:r>
          </w:p>
          <w:p w14:paraId="62D0EDE8" w14:textId="0443B780" w:rsidR="003330DD" w:rsidRDefault="003330DD" w:rsidP="00FE47BF">
            <w:pPr>
              <w:rPr>
                <w:rFonts w:eastAsia="Batang" w:cs="Arial"/>
                <w:lang w:eastAsia="ko-KR"/>
              </w:rPr>
            </w:pPr>
          </w:p>
          <w:p w14:paraId="0FB248AC" w14:textId="59BBDB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2250</w:t>
            </w:r>
          </w:p>
          <w:p w14:paraId="459A9838" w14:textId="38FDAEEE" w:rsidR="003330DD" w:rsidRDefault="003330DD" w:rsidP="003330DD">
            <w:pPr>
              <w:rPr>
                <w:rFonts w:eastAsia="Batang" w:cs="Arial"/>
                <w:lang w:eastAsia="ko-KR"/>
              </w:rPr>
            </w:pPr>
            <w:r>
              <w:rPr>
                <w:rFonts w:eastAsia="Batang" w:cs="Arial"/>
                <w:lang w:eastAsia="ko-KR"/>
              </w:rPr>
              <w:t>objection</w:t>
            </w:r>
          </w:p>
          <w:p w14:paraId="34E3514A" w14:textId="6F80BB3C" w:rsidR="003330DD" w:rsidRDefault="003330DD" w:rsidP="00FE47BF">
            <w:pPr>
              <w:rPr>
                <w:rFonts w:eastAsia="Batang" w:cs="Arial"/>
                <w:lang w:eastAsia="ko-KR"/>
              </w:rPr>
            </w:pPr>
          </w:p>
          <w:p w14:paraId="389BDC24" w14:textId="5323AB4E" w:rsidR="00A651EE" w:rsidRDefault="00A651EE"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0750</w:t>
            </w:r>
          </w:p>
          <w:p w14:paraId="1A6FB88A" w14:textId="318E9B90" w:rsidR="00A651EE" w:rsidRDefault="00A651EE" w:rsidP="00FE47BF">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not needed</w:t>
            </w:r>
          </w:p>
          <w:p w14:paraId="46F2B210" w14:textId="67A5E5FA" w:rsidR="00DF615D" w:rsidRDefault="00DF615D" w:rsidP="00FE47BF">
            <w:pPr>
              <w:rPr>
                <w:rFonts w:eastAsia="Batang" w:cs="Arial"/>
                <w:lang w:eastAsia="ko-KR"/>
              </w:rPr>
            </w:pPr>
          </w:p>
          <w:p w14:paraId="6274A3AD" w14:textId="6DCA6456" w:rsidR="00DF615D" w:rsidRDefault="00DF615D" w:rsidP="00FE47B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1228</w:t>
            </w:r>
          </w:p>
          <w:p w14:paraId="0878276A" w14:textId="2D2A0696" w:rsidR="00DF615D" w:rsidRDefault="00DF615D" w:rsidP="00FE47BF">
            <w:pPr>
              <w:rPr>
                <w:rFonts w:eastAsia="Batang" w:cs="Arial"/>
                <w:lang w:eastAsia="ko-KR"/>
              </w:rPr>
            </w:pPr>
            <w:r>
              <w:rPr>
                <w:rFonts w:eastAsia="Batang" w:cs="Arial"/>
                <w:lang w:eastAsia="ko-KR"/>
              </w:rPr>
              <w:t>rev required</w:t>
            </w:r>
          </w:p>
          <w:p w14:paraId="404B74EB" w14:textId="77777777" w:rsidR="00DF615D" w:rsidRDefault="00DF615D" w:rsidP="00FE47BF">
            <w:pPr>
              <w:rPr>
                <w:rFonts w:eastAsia="Batang" w:cs="Arial"/>
                <w:lang w:eastAsia="ko-KR"/>
              </w:rPr>
            </w:pPr>
          </w:p>
          <w:p w14:paraId="26DF5A49" w14:textId="4AD3AE00" w:rsidR="00A92FD8" w:rsidRDefault="00A92FD8" w:rsidP="00FE47BF">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9022A9" w:rsidP="00A753D0">
            <w:pPr>
              <w:overflowPunct/>
              <w:autoSpaceDE/>
              <w:autoSpaceDN/>
              <w:adjustRightInd/>
              <w:textAlignment w:val="auto"/>
            </w:pPr>
            <w:hyperlink r:id="rId232"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proofErr w:type="gramStart"/>
            <w:r>
              <w:rPr>
                <w:rFonts w:cs="Arial"/>
              </w:rPr>
              <w:t>Verizon,Nokia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1B46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B38E064" w14:textId="015A8A83" w:rsidR="00A753D0" w:rsidRDefault="005D1FAD" w:rsidP="005D1FAD">
            <w:pPr>
              <w:rPr>
                <w:rFonts w:eastAsia="Batang" w:cs="Arial"/>
                <w:lang w:eastAsia="ko-KR"/>
              </w:rPr>
            </w:pPr>
            <w:r>
              <w:rPr>
                <w:rFonts w:eastAsia="Batang" w:cs="Arial"/>
                <w:lang w:eastAsia="ko-KR"/>
              </w:rPr>
              <w:t>Request to postpone</w:t>
            </w:r>
          </w:p>
          <w:p w14:paraId="09806A7B" w14:textId="1E81AE94" w:rsidR="00FA3E99" w:rsidRDefault="00FA3E99" w:rsidP="005D1FAD">
            <w:pPr>
              <w:rPr>
                <w:rFonts w:eastAsia="Batang" w:cs="Arial"/>
                <w:lang w:eastAsia="ko-KR"/>
              </w:rPr>
            </w:pPr>
          </w:p>
          <w:p w14:paraId="70132417" w14:textId="0E56978B" w:rsidR="00FA3E99" w:rsidRDefault="00FA3E99" w:rsidP="005D1F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B007987" w14:textId="6141AF5C" w:rsidR="00FA3E99" w:rsidRDefault="005B0D76" w:rsidP="005D1FAD">
            <w:pPr>
              <w:rPr>
                <w:rFonts w:eastAsia="Batang" w:cs="Arial"/>
                <w:lang w:eastAsia="ko-KR"/>
              </w:rPr>
            </w:pPr>
            <w:r>
              <w:rPr>
                <w:rFonts w:eastAsia="Batang" w:cs="Arial"/>
                <w:lang w:eastAsia="ko-KR"/>
              </w:rPr>
              <w:t>S</w:t>
            </w:r>
            <w:r w:rsidR="00FA3E99">
              <w:rPr>
                <w:rFonts w:eastAsia="Batang" w:cs="Arial"/>
                <w:lang w:eastAsia="ko-KR"/>
              </w:rPr>
              <w:t>upport</w:t>
            </w:r>
          </w:p>
          <w:p w14:paraId="403D3F27" w14:textId="2FF14FE3" w:rsidR="005B0D76" w:rsidRDefault="005B0D76" w:rsidP="005D1FAD">
            <w:pPr>
              <w:rPr>
                <w:rFonts w:eastAsia="Batang" w:cs="Arial"/>
                <w:lang w:eastAsia="ko-KR"/>
              </w:rPr>
            </w:pPr>
          </w:p>
          <w:p w14:paraId="57928DC8" w14:textId="031CA457" w:rsidR="005B0D76" w:rsidRDefault="005B0D76" w:rsidP="005D1FAD">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thu</w:t>
            </w:r>
            <w:proofErr w:type="spellEnd"/>
            <w:r>
              <w:rPr>
                <w:rFonts w:eastAsia="Batang" w:cs="Arial"/>
                <w:lang w:eastAsia="ko-KR"/>
              </w:rPr>
              <w:t xml:space="preserve"> 0900</w:t>
            </w:r>
          </w:p>
          <w:p w14:paraId="7CD95FFD" w14:textId="1777107A" w:rsidR="005B0D76" w:rsidRDefault="005B0D76" w:rsidP="005D1FAD">
            <w:pPr>
              <w:rPr>
                <w:rFonts w:eastAsia="Batang" w:cs="Arial"/>
                <w:lang w:eastAsia="ko-KR"/>
              </w:rPr>
            </w:pPr>
            <w:r>
              <w:rPr>
                <w:rFonts w:eastAsia="Batang" w:cs="Arial"/>
                <w:lang w:eastAsia="ko-KR"/>
              </w:rPr>
              <w:t>Support</w:t>
            </w:r>
          </w:p>
          <w:p w14:paraId="201C131D" w14:textId="415B9549" w:rsidR="005B0D76" w:rsidRDefault="005B0D76" w:rsidP="005D1FAD">
            <w:pPr>
              <w:rPr>
                <w:rFonts w:eastAsia="Batang" w:cs="Arial"/>
                <w:lang w:eastAsia="ko-KR"/>
              </w:rPr>
            </w:pPr>
          </w:p>
          <w:p w14:paraId="717AEA02" w14:textId="538BBE85" w:rsidR="00A46DBC" w:rsidRDefault="00A46DBC" w:rsidP="005D1FAD">
            <w:pPr>
              <w:rPr>
                <w:rFonts w:eastAsia="Batang" w:cs="Arial"/>
                <w:lang w:eastAsia="ko-KR"/>
              </w:rPr>
            </w:pPr>
            <w:r>
              <w:rPr>
                <w:rFonts w:eastAsia="Batang" w:cs="Arial"/>
                <w:lang w:eastAsia="ko-KR"/>
              </w:rPr>
              <w:t xml:space="preserve">Yildirim </w:t>
            </w:r>
            <w:proofErr w:type="spellStart"/>
            <w:r w:rsidR="003E266D">
              <w:rPr>
                <w:rFonts w:eastAsia="Batang" w:cs="Arial"/>
                <w:lang w:eastAsia="ko-KR"/>
              </w:rPr>
              <w:t>thu</w:t>
            </w:r>
            <w:proofErr w:type="spellEnd"/>
            <w:r w:rsidR="003E266D">
              <w:rPr>
                <w:rFonts w:eastAsia="Batang" w:cs="Arial"/>
                <w:lang w:eastAsia="ko-KR"/>
              </w:rPr>
              <w:t xml:space="preserve"> 1501</w:t>
            </w:r>
          </w:p>
          <w:p w14:paraId="3318E1F0" w14:textId="0AE40803" w:rsidR="003E266D" w:rsidRDefault="003E266D" w:rsidP="005D1FAD">
            <w:pPr>
              <w:rPr>
                <w:rFonts w:eastAsia="Batang" w:cs="Arial"/>
                <w:lang w:eastAsia="ko-KR"/>
              </w:rPr>
            </w:pPr>
            <w:r>
              <w:rPr>
                <w:rFonts w:eastAsia="Batang" w:cs="Arial"/>
                <w:lang w:eastAsia="ko-KR"/>
              </w:rPr>
              <w:t>Support the CR</w:t>
            </w:r>
          </w:p>
          <w:p w14:paraId="69140173" w14:textId="3F8898FB" w:rsidR="003E266D" w:rsidRDefault="003E266D" w:rsidP="005D1FAD">
            <w:pPr>
              <w:rPr>
                <w:rFonts w:eastAsia="Batang" w:cs="Arial"/>
                <w:lang w:eastAsia="ko-KR"/>
              </w:rPr>
            </w:pPr>
          </w:p>
          <w:p w14:paraId="7661A6DA" w14:textId="650EB7A0" w:rsidR="003E266D" w:rsidRDefault="003E266D" w:rsidP="005D1FAD">
            <w:pPr>
              <w:rPr>
                <w:rFonts w:eastAsia="Batang" w:cs="Arial"/>
                <w:lang w:eastAsia="ko-KR"/>
              </w:rPr>
            </w:pPr>
            <w:r>
              <w:rPr>
                <w:rFonts w:eastAsia="Batang" w:cs="Arial"/>
                <w:lang w:eastAsia="ko-KR"/>
              </w:rPr>
              <w:t xml:space="preserve">Samsung </w:t>
            </w:r>
            <w:proofErr w:type="spellStart"/>
            <w:r>
              <w:rPr>
                <w:rFonts w:eastAsia="Batang" w:cs="Arial"/>
                <w:lang w:eastAsia="ko-KR"/>
              </w:rPr>
              <w:t>thu</w:t>
            </w:r>
            <w:proofErr w:type="spellEnd"/>
            <w:r>
              <w:rPr>
                <w:rFonts w:eastAsia="Batang" w:cs="Arial"/>
                <w:lang w:eastAsia="ko-KR"/>
              </w:rPr>
              <w:t xml:space="preserve"> 1507</w:t>
            </w:r>
          </w:p>
          <w:p w14:paraId="00A75CE8" w14:textId="3AE6E9B6" w:rsidR="003E266D" w:rsidRDefault="003E266D" w:rsidP="005D1FAD">
            <w:pPr>
              <w:rPr>
                <w:rFonts w:eastAsia="Batang" w:cs="Arial"/>
                <w:lang w:eastAsia="ko-KR"/>
              </w:rPr>
            </w:pPr>
            <w:r>
              <w:rPr>
                <w:rFonts w:eastAsia="Batang" w:cs="Arial"/>
                <w:lang w:eastAsia="ko-KR"/>
              </w:rPr>
              <w:t>Support the Cr</w:t>
            </w:r>
          </w:p>
          <w:p w14:paraId="47A0CDA6" w14:textId="58750B27" w:rsidR="003E266D" w:rsidRDefault="003E266D" w:rsidP="005D1FAD">
            <w:pPr>
              <w:rPr>
                <w:rFonts w:eastAsia="Batang" w:cs="Arial"/>
                <w:lang w:eastAsia="ko-KR"/>
              </w:rPr>
            </w:pPr>
          </w:p>
          <w:p w14:paraId="1D39C76A" w14:textId="56009486" w:rsidR="00B050DE" w:rsidRDefault="00B050DE" w:rsidP="005D1FAD">
            <w:pPr>
              <w:rPr>
                <w:rFonts w:eastAsia="Batang" w:cs="Arial"/>
                <w:lang w:eastAsia="ko-KR"/>
              </w:rPr>
            </w:pPr>
            <w:r>
              <w:rPr>
                <w:rFonts w:eastAsia="Batang" w:cs="Arial"/>
                <w:lang w:eastAsia="ko-KR"/>
              </w:rPr>
              <w:t xml:space="preserve">Jay </w:t>
            </w:r>
            <w:proofErr w:type="spellStart"/>
            <w:r>
              <w:rPr>
                <w:rFonts w:eastAsia="Batang" w:cs="Arial"/>
                <w:lang w:eastAsia="ko-KR"/>
              </w:rPr>
              <w:t>thu</w:t>
            </w:r>
            <w:proofErr w:type="spellEnd"/>
            <w:r>
              <w:rPr>
                <w:rFonts w:eastAsia="Batang" w:cs="Arial"/>
                <w:lang w:eastAsia="ko-KR"/>
              </w:rPr>
              <w:t xml:space="preserve"> 1901</w:t>
            </w:r>
          </w:p>
          <w:p w14:paraId="6F4EC326" w14:textId="02FBD796" w:rsidR="00B050DE" w:rsidRDefault="00FD2F04" w:rsidP="005D1FAD">
            <w:pPr>
              <w:rPr>
                <w:rFonts w:eastAsia="Batang" w:cs="Arial"/>
                <w:lang w:eastAsia="ko-KR"/>
              </w:rPr>
            </w:pPr>
            <w:r>
              <w:rPr>
                <w:rFonts w:eastAsia="Batang" w:cs="Arial"/>
                <w:lang w:eastAsia="ko-KR"/>
              </w:rPr>
              <w:t>R</w:t>
            </w:r>
            <w:r w:rsidR="00B050DE">
              <w:rPr>
                <w:rFonts w:eastAsia="Batang" w:cs="Arial"/>
                <w:lang w:eastAsia="ko-KR"/>
              </w:rPr>
              <w:t>eplies</w:t>
            </w:r>
          </w:p>
          <w:p w14:paraId="3C8B9C4B" w14:textId="128A48AC" w:rsidR="00FD2F04" w:rsidRDefault="00FD2F04" w:rsidP="005D1FAD">
            <w:pPr>
              <w:rPr>
                <w:rFonts w:eastAsia="Batang" w:cs="Arial"/>
                <w:lang w:eastAsia="ko-KR"/>
              </w:rPr>
            </w:pPr>
          </w:p>
          <w:p w14:paraId="5E12A449" w14:textId="05BD5F9D" w:rsidR="00FD2F04" w:rsidRDefault="00FD2F04"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2237</w:t>
            </w:r>
          </w:p>
          <w:p w14:paraId="4D09B053" w14:textId="6C8AC091" w:rsidR="00FD2F04" w:rsidRDefault="00FD2F04" w:rsidP="005D1FAD">
            <w:pPr>
              <w:rPr>
                <w:rFonts w:eastAsia="Batang" w:cs="Arial"/>
                <w:lang w:eastAsia="ko-KR"/>
              </w:rPr>
            </w:pPr>
            <w:r>
              <w:rPr>
                <w:rFonts w:eastAsia="Batang" w:cs="Arial"/>
                <w:lang w:eastAsia="ko-KR"/>
              </w:rPr>
              <w:t>Rev required</w:t>
            </w:r>
          </w:p>
          <w:p w14:paraId="220A787C" w14:textId="0558EF64" w:rsidR="00FD2F04" w:rsidRDefault="00FD2F04" w:rsidP="005D1FAD">
            <w:pPr>
              <w:rPr>
                <w:rFonts w:eastAsia="Batang" w:cs="Arial"/>
                <w:lang w:eastAsia="ko-KR"/>
              </w:rPr>
            </w:pPr>
          </w:p>
          <w:p w14:paraId="3FE48AD2" w14:textId="395CE684" w:rsidR="00E43CFE" w:rsidRDefault="00E43CFE"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1602</w:t>
            </w:r>
          </w:p>
          <w:p w14:paraId="3C042348" w14:textId="38342CCB" w:rsidR="00E43CFE" w:rsidRDefault="00E43CFE" w:rsidP="005D1FAD">
            <w:pPr>
              <w:rPr>
                <w:rFonts w:eastAsia="Batang" w:cs="Arial"/>
                <w:lang w:eastAsia="ko-KR"/>
              </w:rPr>
            </w:pPr>
            <w:r>
              <w:rPr>
                <w:rFonts w:eastAsia="Batang" w:cs="Arial"/>
                <w:lang w:eastAsia="ko-KR"/>
              </w:rPr>
              <w:t>More comments</w:t>
            </w:r>
          </w:p>
          <w:p w14:paraId="44A73299" w14:textId="0AB6FC5B" w:rsidR="00E43CFE" w:rsidRDefault="00E43CFE" w:rsidP="005D1FAD">
            <w:pPr>
              <w:rPr>
                <w:rFonts w:eastAsia="Batang" w:cs="Arial"/>
                <w:lang w:eastAsia="ko-KR"/>
              </w:rPr>
            </w:pPr>
          </w:p>
          <w:p w14:paraId="28FBEA7A" w14:textId="7D484D6F" w:rsidR="0000545D" w:rsidRDefault="0000545D"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2013</w:t>
            </w:r>
          </w:p>
          <w:p w14:paraId="59CF9CF3" w14:textId="55150AD3" w:rsidR="0000545D" w:rsidRDefault="0000545D" w:rsidP="005D1FAD">
            <w:pPr>
              <w:rPr>
                <w:rFonts w:eastAsia="Batang" w:cs="Arial"/>
                <w:lang w:eastAsia="ko-KR"/>
              </w:rPr>
            </w:pPr>
            <w:r>
              <w:rPr>
                <w:rFonts w:eastAsia="Batang" w:cs="Arial"/>
                <w:lang w:eastAsia="ko-KR"/>
              </w:rPr>
              <w:t>Replies</w:t>
            </w:r>
          </w:p>
          <w:p w14:paraId="5252A921" w14:textId="2D545E46" w:rsidR="0000545D" w:rsidRDefault="0000545D" w:rsidP="005D1FAD">
            <w:pPr>
              <w:rPr>
                <w:rFonts w:eastAsia="Batang" w:cs="Arial"/>
                <w:lang w:eastAsia="ko-KR"/>
              </w:rPr>
            </w:pPr>
          </w:p>
          <w:p w14:paraId="18B1813E" w14:textId="74710AA4" w:rsidR="00C27A3F" w:rsidRDefault="00C27A3F" w:rsidP="005D1FAD">
            <w:pPr>
              <w:rPr>
                <w:rFonts w:eastAsia="Batang" w:cs="Arial"/>
                <w:lang w:eastAsia="ko-KR"/>
              </w:rPr>
            </w:pPr>
            <w:r>
              <w:rPr>
                <w:rFonts w:eastAsia="Batang" w:cs="Arial"/>
                <w:lang w:eastAsia="ko-KR"/>
              </w:rPr>
              <w:t>Roozbeh mon 0018</w:t>
            </w:r>
          </w:p>
          <w:p w14:paraId="2FB21D22" w14:textId="60F545C4" w:rsidR="00C27A3F" w:rsidRDefault="00C27A3F" w:rsidP="005D1FAD">
            <w:pPr>
              <w:rPr>
                <w:rFonts w:eastAsia="Batang" w:cs="Arial"/>
                <w:lang w:eastAsia="ko-KR"/>
              </w:rPr>
            </w:pPr>
            <w:r>
              <w:rPr>
                <w:rFonts w:eastAsia="Batang" w:cs="Arial"/>
                <w:lang w:eastAsia="ko-KR"/>
              </w:rPr>
              <w:t>Replies</w:t>
            </w:r>
          </w:p>
          <w:p w14:paraId="2FF408A8" w14:textId="4609B27B" w:rsidR="00C27A3F" w:rsidRDefault="00C27A3F" w:rsidP="005D1FAD">
            <w:pPr>
              <w:rPr>
                <w:rFonts w:eastAsia="Batang" w:cs="Arial"/>
                <w:lang w:eastAsia="ko-KR"/>
              </w:rPr>
            </w:pPr>
          </w:p>
          <w:p w14:paraId="7D10E2A2" w14:textId="065237AD" w:rsidR="002A71EF" w:rsidRDefault="002A71EF" w:rsidP="005D1FAD">
            <w:pPr>
              <w:rPr>
                <w:rFonts w:eastAsia="Batang" w:cs="Arial"/>
                <w:lang w:eastAsia="ko-KR"/>
              </w:rPr>
            </w:pPr>
            <w:r>
              <w:rPr>
                <w:rFonts w:eastAsia="Batang" w:cs="Arial"/>
                <w:lang w:eastAsia="ko-KR"/>
              </w:rPr>
              <w:t>Rae mon 0841</w:t>
            </w:r>
          </w:p>
          <w:p w14:paraId="1B2E8E5D" w14:textId="0E34A60C" w:rsidR="002A71EF" w:rsidRDefault="002A71EF" w:rsidP="005D1FAD">
            <w:pPr>
              <w:rPr>
                <w:rFonts w:eastAsia="Batang" w:cs="Arial"/>
                <w:lang w:eastAsia="ko-KR"/>
              </w:rPr>
            </w:pPr>
            <w:proofErr w:type="spellStart"/>
            <w:r>
              <w:rPr>
                <w:rFonts w:eastAsia="Batang" w:cs="Arial"/>
                <w:lang w:eastAsia="ko-KR"/>
              </w:rPr>
              <w:t>Rpelies</w:t>
            </w:r>
            <w:proofErr w:type="spellEnd"/>
          </w:p>
          <w:p w14:paraId="0935AECB" w14:textId="1DB8EEAD" w:rsidR="002A71EF" w:rsidRDefault="002A71EF" w:rsidP="005D1FAD">
            <w:pPr>
              <w:rPr>
                <w:rFonts w:eastAsia="Batang" w:cs="Arial"/>
                <w:lang w:eastAsia="ko-KR"/>
              </w:rPr>
            </w:pPr>
          </w:p>
          <w:p w14:paraId="5AA92083" w14:textId="46633E1E" w:rsidR="00E36C49" w:rsidRDefault="00E36C49" w:rsidP="005D1FAD">
            <w:pPr>
              <w:rPr>
                <w:rFonts w:eastAsia="Batang" w:cs="Arial"/>
                <w:lang w:eastAsia="ko-KR"/>
              </w:rPr>
            </w:pPr>
            <w:proofErr w:type="gramStart"/>
            <w:r>
              <w:rPr>
                <w:rFonts w:eastAsia="Batang" w:cs="Arial"/>
                <w:lang w:eastAsia="ko-KR"/>
              </w:rPr>
              <w:t>Jay</w:t>
            </w:r>
            <w:proofErr w:type="gramEnd"/>
            <w:r>
              <w:rPr>
                <w:rFonts w:eastAsia="Batang" w:cs="Arial"/>
                <w:lang w:eastAsia="ko-KR"/>
              </w:rPr>
              <w:t xml:space="preserve"> mon 2256</w:t>
            </w:r>
          </w:p>
          <w:p w14:paraId="6852EAF3" w14:textId="5A8EC261" w:rsidR="00E36C49" w:rsidRDefault="00E36C49" w:rsidP="005D1FAD">
            <w:pPr>
              <w:rPr>
                <w:rFonts w:eastAsia="Batang" w:cs="Arial"/>
                <w:lang w:eastAsia="ko-KR"/>
              </w:rPr>
            </w:pPr>
            <w:r>
              <w:rPr>
                <w:rFonts w:eastAsia="Batang" w:cs="Arial"/>
                <w:lang w:eastAsia="ko-KR"/>
              </w:rPr>
              <w:t>Replies</w:t>
            </w:r>
          </w:p>
          <w:p w14:paraId="5CA78074" w14:textId="6373DF55" w:rsidR="00E36C49" w:rsidRDefault="00E36C49" w:rsidP="005D1FAD">
            <w:pPr>
              <w:rPr>
                <w:rFonts w:eastAsia="Batang" w:cs="Arial"/>
                <w:lang w:eastAsia="ko-KR"/>
              </w:rPr>
            </w:pPr>
          </w:p>
          <w:p w14:paraId="6F4BB4B1" w14:textId="27834697" w:rsidR="00274191" w:rsidRDefault="00274191"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0237</w:t>
            </w:r>
          </w:p>
          <w:p w14:paraId="7237CFAA" w14:textId="77327B41" w:rsidR="00274191" w:rsidRDefault="00274191" w:rsidP="005D1FAD">
            <w:pPr>
              <w:rPr>
                <w:rFonts w:eastAsia="Batang" w:cs="Arial"/>
                <w:lang w:eastAsia="ko-KR"/>
              </w:rPr>
            </w:pPr>
            <w:r>
              <w:rPr>
                <w:rFonts w:eastAsia="Batang" w:cs="Arial"/>
                <w:lang w:eastAsia="ko-KR"/>
              </w:rPr>
              <w:t>Replies</w:t>
            </w:r>
          </w:p>
          <w:p w14:paraId="60B8095D" w14:textId="2E44BF2A" w:rsidR="00274191" w:rsidRDefault="00274191" w:rsidP="005D1FAD">
            <w:pPr>
              <w:rPr>
                <w:rFonts w:eastAsia="Batang" w:cs="Arial"/>
                <w:lang w:eastAsia="ko-KR"/>
              </w:rPr>
            </w:pPr>
          </w:p>
          <w:p w14:paraId="1E667F1C" w14:textId="54B39D2D" w:rsidR="00092BB9" w:rsidRDefault="00092BB9" w:rsidP="005D1FA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1252</w:t>
            </w:r>
          </w:p>
          <w:p w14:paraId="09A1A563" w14:textId="0AB3E84B" w:rsidR="00092BB9" w:rsidRDefault="00092BB9" w:rsidP="005D1FAD">
            <w:pPr>
              <w:rPr>
                <w:rFonts w:eastAsia="Batang" w:cs="Arial"/>
                <w:lang w:eastAsia="ko-KR"/>
              </w:rPr>
            </w:pPr>
            <w:r>
              <w:rPr>
                <w:rFonts w:eastAsia="Batang" w:cs="Arial"/>
                <w:lang w:eastAsia="ko-KR"/>
              </w:rPr>
              <w:t>comments</w:t>
            </w:r>
          </w:p>
          <w:p w14:paraId="36B6B29D" w14:textId="69C73B3F" w:rsidR="005D1FAD" w:rsidRDefault="005D1FAD" w:rsidP="005D1FAD">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5368C269"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9022A9" w:rsidP="00A753D0">
            <w:pPr>
              <w:overflowPunct/>
              <w:autoSpaceDE/>
              <w:autoSpaceDN/>
              <w:adjustRightInd/>
              <w:textAlignment w:val="auto"/>
            </w:pPr>
            <w:hyperlink r:id="rId233"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489F"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C93204" w14:textId="77777777" w:rsidR="00A753D0" w:rsidRDefault="006F5280" w:rsidP="006F5280">
            <w:pPr>
              <w:rPr>
                <w:lang w:val="en-US"/>
              </w:rPr>
            </w:pPr>
            <w:r>
              <w:rPr>
                <w:lang w:val="en-US"/>
              </w:rPr>
              <w:t>Revision required</w:t>
            </w:r>
          </w:p>
          <w:p w14:paraId="3689A2E5" w14:textId="77777777" w:rsidR="00FE099D" w:rsidRDefault="00FE099D" w:rsidP="006F5280">
            <w:pPr>
              <w:rPr>
                <w:lang w:val="en-US"/>
              </w:rPr>
            </w:pPr>
          </w:p>
          <w:p w14:paraId="2978AD68" w14:textId="77777777" w:rsidR="00FE099D" w:rsidRDefault="00FE099D" w:rsidP="006F5280">
            <w:pPr>
              <w:rPr>
                <w:lang w:val="en-US"/>
              </w:rPr>
            </w:pPr>
            <w:r>
              <w:rPr>
                <w:lang w:val="en-US"/>
              </w:rPr>
              <w:t xml:space="preserve">Ivo </w:t>
            </w:r>
            <w:proofErr w:type="spellStart"/>
            <w:r>
              <w:rPr>
                <w:lang w:val="en-US"/>
              </w:rPr>
              <w:t>thu</w:t>
            </w:r>
            <w:proofErr w:type="spellEnd"/>
            <w:r>
              <w:rPr>
                <w:lang w:val="en-US"/>
              </w:rPr>
              <w:t xml:space="preserve"> 0833</w:t>
            </w:r>
          </w:p>
          <w:p w14:paraId="2E132F6A" w14:textId="1D249E50" w:rsidR="00FE099D" w:rsidRDefault="005B0D76" w:rsidP="006F5280">
            <w:pPr>
              <w:rPr>
                <w:lang w:val="en-US"/>
              </w:rPr>
            </w:pPr>
            <w:r>
              <w:rPr>
                <w:lang w:val="en-US"/>
              </w:rPr>
              <w:t>O</w:t>
            </w:r>
            <w:r w:rsidR="00FE099D">
              <w:rPr>
                <w:lang w:val="en-US"/>
              </w:rPr>
              <w:t>bjection</w:t>
            </w:r>
          </w:p>
          <w:p w14:paraId="6B6E48FB" w14:textId="77777777" w:rsidR="005B0D76" w:rsidRDefault="005B0D76" w:rsidP="006F5280">
            <w:pPr>
              <w:rPr>
                <w:lang w:val="en-US"/>
              </w:rPr>
            </w:pPr>
          </w:p>
          <w:p w14:paraId="61DF6CCA" w14:textId="77777777" w:rsidR="005B0D76" w:rsidRDefault="005B0D76" w:rsidP="006F5280">
            <w:pPr>
              <w:rPr>
                <w:lang w:val="en-US"/>
              </w:rPr>
            </w:pPr>
            <w:r>
              <w:rPr>
                <w:lang w:val="en-US"/>
              </w:rPr>
              <w:lastRenderedPageBreak/>
              <w:t xml:space="preserve">Behrouz </w:t>
            </w:r>
            <w:proofErr w:type="spellStart"/>
            <w:r>
              <w:rPr>
                <w:lang w:val="en-US"/>
              </w:rPr>
              <w:t>thu</w:t>
            </w:r>
            <w:proofErr w:type="spellEnd"/>
            <w:r>
              <w:rPr>
                <w:lang w:val="en-US"/>
              </w:rPr>
              <w:t xml:space="preserve"> 0915</w:t>
            </w:r>
          </w:p>
          <w:p w14:paraId="10E7140A" w14:textId="7EFE2DAC" w:rsidR="005B0D76" w:rsidRDefault="005B0D76" w:rsidP="006F5280">
            <w:pPr>
              <w:rPr>
                <w:lang w:val="en-US"/>
              </w:rPr>
            </w:pPr>
            <w:r>
              <w:rPr>
                <w:lang w:val="en-US"/>
              </w:rPr>
              <w:t>Rev required</w:t>
            </w:r>
          </w:p>
          <w:p w14:paraId="782B0D8D" w14:textId="26B3D3FC" w:rsidR="003E266D" w:rsidRDefault="003E266D" w:rsidP="006F5280">
            <w:pPr>
              <w:rPr>
                <w:lang w:val="en-US"/>
              </w:rPr>
            </w:pPr>
          </w:p>
          <w:p w14:paraId="5BD82477" w14:textId="794B8F9F" w:rsidR="003E266D" w:rsidRDefault="003E266D"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1510</w:t>
            </w:r>
          </w:p>
          <w:p w14:paraId="62D1BB46" w14:textId="5F9167E2" w:rsidR="003E266D" w:rsidRDefault="00DF615D" w:rsidP="006F5280">
            <w:pPr>
              <w:rPr>
                <w:lang w:val="en-US"/>
              </w:rPr>
            </w:pPr>
            <w:r>
              <w:rPr>
                <w:lang w:val="en-US"/>
              </w:rPr>
              <w:t>O</w:t>
            </w:r>
            <w:r w:rsidR="003E266D">
              <w:rPr>
                <w:lang w:val="en-US"/>
              </w:rPr>
              <w:t>bject</w:t>
            </w:r>
          </w:p>
          <w:p w14:paraId="46CDDD9F" w14:textId="684B3765" w:rsidR="00DF615D" w:rsidRDefault="00DF615D" w:rsidP="006F5280">
            <w:pPr>
              <w:rPr>
                <w:lang w:val="en-US"/>
              </w:rPr>
            </w:pPr>
          </w:p>
          <w:p w14:paraId="289905EB" w14:textId="4041BA26" w:rsidR="00DF615D" w:rsidRDefault="00DF615D" w:rsidP="006F5280">
            <w:pPr>
              <w:rPr>
                <w:lang w:val="en-US"/>
              </w:rPr>
            </w:pPr>
            <w:r>
              <w:rPr>
                <w:lang w:val="en-US"/>
              </w:rPr>
              <w:t xml:space="preserve">Lazaros </w:t>
            </w:r>
            <w:proofErr w:type="spellStart"/>
            <w:r>
              <w:rPr>
                <w:lang w:val="en-US"/>
              </w:rPr>
              <w:t>fri</w:t>
            </w:r>
            <w:proofErr w:type="spellEnd"/>
            <w:r>
              <w:rPr>
                <w:lang w:val="en-US"/>
              </w:rPr>
              <w:t xml:space="preserve"> 1222</w:t>
            </w:r>
          </w:p>
          <w:p w14:paraId="348F0D3C" w14:textId="45AD3D6F" w:rsidR="00DF615D" w:rsidRDefault="0032628F" w:rsidP="006F5280">
            <w:pPr>
              <w:rPr>
                <w:lang w:val="en-US"/>
              </w:rPr>
            </w:pPr>
            <w:r>
              <w:rPr>
                <w:lang w:val="en-US"/>
              </w:rPr>
              <w:t>R</w:t>
            </w:r>
            <w:r w:rsidR="00DF615D">
              <w:rPr>
                <w:lang w:val="en-US"/>
              </w:rPr>
              <w:t>eplies</w:t>
            </w:r>
          </w:p>
          <w:p w14:paraId="3DC38448" w14:textId="221A992D" w:rsidR="0032628F" w:rsidRDefault="0032628F" w:rsidP="006F5280">
            <w:pPr>
              <w:rPr>
                <w:lang w:val="en-US"/>
              </w:rPr>
            </w:pPr>
          </w:p>
          <w:p w14:paraId="7173229E" w14:textId="5FB056C9" w:rsidR="0032628F" w:rsidRDefault="0032628F" w:rsidP="006F5280">
            <w:pPr>
              <w:rPr>
                <w:lang w:val="en-US"/>
              </w:rPr>
            </w:pPr>
            <w:proofErr w:type="spellStart"/>
            <w:r>
              <w:rPr>
                <w:lang w:val="en-US"/>
              </w:rPr>
              <w:t>PeterS</w:t>
            </w:r>
            <w:proofErr w:type="spellEnd"/>
            <w:r>
              <w:rPr>
                <w:lang w:val="en-US"/>
              </w:rPr>
              <w:t xml:space="preserve"> </w:t>
            </w:r>
            <w:proofErr w:type="spellStart"/>
            <w:r>
              <w:rPr>
                <w:lang w:val="en-US"/>
              </w:rPr>
              <w:t>fri</w:t>
            </w:r>
            <w:proofErr w:type="spellEnd"/>
            <w:r>
              <w:rPr>
                <w:lang w:val="en-US"/>
              </w:rPr>
              <w:t xml:space="preserve"> 1520</w:t>
            </w:r>
          </w:p>
          <w:p w14:paraId="0AFE422D" w14:textId="6F9B78B8" w:rsidR="0032628F" w:rsidRDefault="0032628F" w:rsidP="006F5280">
            <w:pPr>
              <w:rPr>
                <w:lang w:val="en-US"/>
              </w:rPr>
            </w:pPr>
            <w:r>
              <w:rPr>
                <w:lang w:val="en-US"/>
              </w:rPr>
              <w:t>Replies</w:t>
            </w:r>
          </w:p>
          <w:p w14:paraId="68519CCA" w14:textId="14C062F3" w:rsidR="0032628F" w:rsidRDefault="0032628F" w:rsidP="006F5280">
            <w:pPr>
              <w:rPr>
                <w:lang w:val="en-US"/>
              </w:rPr>
            </w:pPr>
          </w:p>
          <w:p w14:paraId="33A0C218" w14:textId="7EAA8F27" w:rsidR="00FB553A" w:rsidRDefault="00FB553A" w:rsidP="006F5280">
            <w:pPr>
              <w:rPr>
                <w:lang w:val="en-US"/>
              </w:rPr>
            </w:pPr>
            <w:r>
              <w:rPr>
                <w:lang w:val="en-US"/>
              </w:rPr>
              <w:t xml:space="preserve">Christian </w:t>
            </w:r>
            <w:proofErr w:type="spellStart"/>
            <w:r>
              <w:rPr>
                <w:lang w:val="en-US"/>
              </w:rPr>
              <w:t>tue</w:t>
            </w:r>
            <w:proofErr w:type="spellEnd"/>
            <w:r>
              <w:rPr>
                <w:lang w:val="en-US"/>
              </w:rPr>
              <w:t xml:space="preserve"> 1658</w:t>
            </w:r>
          </w:p>
          <w:p w14:paraId="7042BF61" w14:textId="3CD2399F" w:rsidR="00FB553A" w:rsidRDefault="00FB553A" w:rsidP="006F5280">
            <w:pPr>
              <w:rPr>
                <w:lang w:val="en-US"/>
              </w:rPr>
            </w:pPr>
            <w:r>
              <w:rPr>
                <w:lang w:val="en-US"/>
              </w:rPr>
              <w:t>Rev required, supports CR, 9.3.64 content to be deleted</w:t>
            </w:r>
          </w:p>
          <w:p w14:paraId="36CCFAD8" w14:textId="77777777" w:rsidR="00FB553A" w:rsidRDefault="00FB553A" w:rsidP="006F5280">
            <w:pPr>
              <w:rPr>
                <w:lang w:val="en-US"/>
              </w:rPr>
            </w:pPr>
          </w:p>
          <w:p w14:paraId="3D2AD338" w14:textId="0F5D7F3E" w:rsidR="005B0D76" w:rsidRDefault="005B0D76" w:rsidP="006F5280">
            <w:pPr>
              <w:rPr>
                <w:rFonts w:eastAsia="Batang" w:cs="Arial"/>
                <w:lang w:eastAsia="ko-KR"/>
              </w:rPr>
            </w:pPr>
          </w:p>
        </w:tc>
      </w:tr>
      <w:tr w:rsidR="00111409" w:rsidRPr="00D95972" w14:paraId="1BC26A48" w14:textId="77777777" w:rsidTr="00154803">
        <w:tc>
          <w:tcPr>
            <w:tcW w:w="976" w:type="dxa"/>
            <w:tcBorders>
              <w:top w:val="nil"/>
              <w:left w:val="thinThickThinSmallGap" w:sz="24" w:space="0" w:color="auto"/>
              <w:bottom w:val="nil"/>
            </w:tcBorders>
            <w:shd w:val="clear" w:color="auto" w:fill="auto"/>
          </w:tcPr>
          <w:p w14:paraId="499AA842" w14:textId="77777777" w:rsidR="00111409" w:rsidRPr="00D95972" w:rsidRDefault="00111409" w:rsidP="00DA54D3">
            <w:pPr>
              <w:rPr>
                <w:rFonts w:cs="Arial"/>
              </w:rPr>
            </w:pPr>
          </w:p>
        </w:tc>
        <w:tc>
          <w:tcPr>
            <w:tcW w:w="1317" w:type="dxa"/>
            <w:gridSpan w:val="2"/>
            <w:tcBorders>
              <w:top w:val="nil"/>
              <w:bottom w:val="nil"/>
            </w:tcBorders>
            <w:shd w:val="clear" w:color="auto" w:fill="auto"/>
          </w:tcPr>
          <w:p w14:paraId="4D35C8BD" w14:textId="77777777" w:rsidR="00111409" w:rsidRPr="00D95972" w:rsidRDefault="00111409" w:rsidP="00DA54D3">
            <w:pPr>
              <w:rPr>
                <w:rFonts w:cs="Arial"/>
              </w:rPr>
            </w:pPr>
          </w:p>
        </w:tc>
        <w:tc>
          <w:tcPr>
            <w:tcW w:w="1088" w:type="dxa"/>
            <w:tcBorders>
              <w:top w:val="single" w:sz="4" w:space="0" w:color="auto"/>
              <w:bottom w:val="single" w:sz="4" w:space="0" w:color="auto"/>
            </w:tcBorders>
            <w:shd w:val="clear" w:color="auto" w:fill="FFFF00"/>
          </w:tcPr>
          <w:p w14:paraId="2362CF8E" w14:textId="77777777" w:rsidR="00111409" w:rsidRPr="00D95972" w:rsidRDefault="009022A9" w:rsidP="00DA54D3">
            <w:pPr>
              <w:overflowPunct/>
              <w:autoSpaceDE/>
              <w:autoSpaceDN/>
              <w:adjustRightInd/>
              <w:textAlignment w:val="auto"/>
              <w:rPr>
                <w:rFonts w:cs="Arial"/>
                <w:lang w:val="en-US"/>
              </w:rPr>
            </w:pPr>
            <w:hyperlink r:id="rId234" w:history="1">
              <w:r w:rsidR="00111409">
                <w:rPr>
                  <w:rStyle w:val="Hyperlink"/>
                </w:rPr>
                <w:t>C1-221050</w:t>
              </w:r>
            </w:hyperlink>
          </w:p>
        </w:tc>
        <w:tc>
          <w:tcPr>
            <w:tcW w:w="4191" w:type="dxa"/>
            <w:gridSpan w:val="3"/>
            <w:tcBorders>
              <w:top w:val="single" w:sz="4" w:space="0" w:color="auto"/>
              <w:bottom w:val="single" w:sz="4" w:space="0" w:color="auto"/>
            </w:tcBorders>
            <w:shd w:val="clear" w:color="auto" w:fill="FFFF00"/>
          </w:tcPr>
          <w:p w14:paraId="20C14CB6" w14:textId="77777777" w:rsidR="00111409" w:rsidRPr="00D95972" w:rsidRDefault="00111409" w:rsidP="00DA54D3">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32A89897" w14:textId="77777777" w:rsidR="00111409" w:rsidRPr="00D95972" w:rsidRDefault="00111409" w:rsidP="00DA54D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F2B4B9" w14:textId="77777777" w:rsidR="00111409" w:rsidRPr="00D95972" w:rsidRDefault="00111409" w:rsidP="00DA54D3">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BC4D8" w14:textId="77777777" w:rsidR="00111409" w:rsidRDefault="00111409" w:rsidP="00DA54D3">
            <w:pPr>
              <w:rPr>
                <w:lang w:val="en-US"/>
              </w:rPr>
            </w:pPr>
            <w:r>
              <w:rPr>
                <w:lang w:val="en-US"/>
              </w:rPr>
              <w:t>Shifted from 17.2.3</w:t>
            </w:r>
          </w:p>
          <w:p w14:paraId="788B6FAD" w14:textId="77777777" w:rsidR="00111409" w:rsidRDefault="00111409" w:rsidP="00DA54D3">
            <w:pPr>
              <w:rPr>
                <w:lang w:val="en-US"/>
              </w:rPr>
            </w:pPr>
          </w:p>
          <w:p w14:paraId="18483E8E" w14:textId="77777777" w:rsidR="00111409" w:rsidRDefault="00111409" w:rsidP="00DA54D3">
            <w:pPr>
              <w:rPr>
                <w:lang w:val="en-US"/>
              </w:rPr>
            </w:pPr>
            <w:r>
              <w:rPr>
                <w:lang w:val="en-US"/>
              </w:rPr>
              <w:t xml:space="preserve">Lena </w:t>
            </w:r>
            <w:proofErr w:type="spellStart"/>
            <w:r>
              <w:rPr>
                <w:lang w:val="en-US"/>
              </w:rPr>
              <w:t>thu</w:t>
            </w:r>
            <w:proofErr w:type="spellEnd"/>
            <w:r>
              <w:rPr>
                <w:lang w:val="en-US"/>
              </w:rPr>
              <w:t xml:space="preserve"> 0106</w:t>
            </w:r>
          </w:p>
          <w:p w14:paraId="2694870F" w14:textId="77777777" w:rsidR="00111409" w:rsidRDefault="00111409" w:rsidP="00DA54D3">
            <w:pPr>
              <w:rPr>
                <w:lang w:val="en-US"/>
              </w:rPr>
            </w:pPr>
            <w:r>
              <w:rPr>
                <w:lang w:val="en-US"/>
              </w:rPr>
              <w:t>Revision required</w:t>
            </w:r>
          </w:p>
          <w:p w14:paraId="2B0E0A24" w14:textId="77777777" w:rsidR="00111409" w:rsidRDefault="00111409" w:rsidP="00DA54D3">
            <w:pPr>
              <w:rPr>
                <w:lang w:val="en-US"/>
              </w:rPr>
            </w:pPr>
          </w:p>
          <w:p w14:paraId="54A7C9B0" w14:textId="77777777" w:rsidR="00111409" w:rsidRDefault="00111409" w:rsidP="00DA54D3">
            <w:pPr>
              <w:rPr>
                <w:lang w:val="en-US"/>
              </w:rPr>
            </w:pPr>
            <w:r>
              <w:rPr>
                <w:lang w:val="en-US"/>
              </w:rPr>
              <w:t xml:space="preserve">Ban </w:t>
            </w:r>
            <w:proofErr w:type="spellStart"/>
            <w:r>
              <w:rPr>
                <w:lang w:val="en-US"/>
              </w:rPr>
              <w:t>thu</w:t>
            </w:r>
            <w:proofErr w:type="spellEnd"/>
            <w:r>
              <w:rPr>
                <w:lang w:val="en-US"/>
              </w:rPr>
              <w:t xml:space="preserve"> 0730</w:t>
            </w:r>
          </w:p>
          <w:p w14:paraId="381E01DA" w14:textId="31A9E48E" w:rsidR="00111409" w:rsidRDefault="00FE099D" w:rsidP="00DA54D3">
            <w:pPr>
              <w:rPr>
                <w:lang w:val="en-US"/>
              </w:rPr>
            </w:pPr>
            <w:r>
              <w:rPr>
                <w:lang w:val="en-US"/>
              </w:rPr>
              <w:t>R</w:t>
            </w:r>
            <w:r w:rsidR="00111409">
              <w:rPr>
                <w:lang w:val="en-US"/>
              </w:rPr>
              <w:t>eplies</w:t>
            </w:r>
          </w:p>
          <w:p w14:paraId="0D387E42" w14:textId="77777777" w:rsidR="00FE099D" w:rsidRDefault="00FE099D" w:rsidP="00DA54D3">
            <w:pPr>
              <w:rPr>
                <w:lang w:val="en-US"/>
              </w:rPr>
            </w:pPr>
          </w:p>
          <w:p w14:paraId="4B50670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5EAC5B8" w14:textId="77777777" w:rsidR="00FE099D" w:rsidRDefault="00FE099D" w:rsidP="00FE099D">
            <w:pPr>
              <w:rPr>
                <w:rFonts w:eastAsia="Batang" w:cs="Arial"/>
                <w:lang w:eastAsia="ko-KR"/>
              </w:rPr>
            </w:pPr>
            <w:r>
              <w:rPr>
                <w:rFonts w:eastAsia="Batang" w:cs="Arial"/>
                <w:lang w:eastAsia="ko-KR"/>
              </w:rPr>
              <w:t>Revision required</w:t>
            </w:r>
          </w:p>
          <w:p w14:paraId="2E759F4C" w14:textId="77777777" w:rsidR="0063397E" w:rsidRDefault="0063397E" w:rsidP="00FE099D">
            <w:pPr>
              <w:rPr>
                <w:rFonts w:eastAsia="Batang" w:cs="Arial"/>
                <w:lang w:eastAsia="ko-KR"/>
              </w:rPr>
            </w:pPr>
          </w:p>
          <w:p w14:paraId="4FE4FD9F" w14:textId="5EA62A36" w:rsidR="0063397E" w:rsidRDefault="0063397E" w:rsidP="00FE099D">
            <w:pPr>
              <w:rPr>
                <w:rFonts w:eastAsia="Batang" w:cs="Arial"/>
                <w:lang w:eastAsia="ko-KR"/>
              </w:rPr>
            </w:pPr>
            <w:r>
              <w:rPr>
                <w:rFonts w:eastAsia="Batang" w:cs="Arial"/>
                <w:lang w:eastAsia="ko-KR"/>
              </w:rPr>
              <w:t>Ban mon 0617/0619</w:t>
            </w:r>
          </w:p>
          <w:p w14:paraId="4A1A7CF8" w14:textId="77777777" w:rsidR="0063397E" w:rsidRDefault="0063397E" w:rsidP="00FE099D">
            <w:pPr>
              <w:rPr>
                <w:rFonts w:eastAsia="Batang" w:cs="Arial"/>
                <w:lang w:eastAsia="ko-KR"/>
              </w:rPr>
            </w:pPr>
            <w:r>
              <w:rPr>
                <w:rFonts w:eastAsia="Batang" w:cs="Arial"/>
                <w:lang w:eastAsia="ko-KR"/>
              </w:rPr>
              <w:t>Asking back</w:t>
            </w:r>
          </w:p>
          <w:p w14:paraId="2C5B3083" w14:textId="77777777" w:rsidR="00B17FF5" w:rsidRDefault="00B17FF5" w:rsidP="00FE099D">
            <w:pPr>
              <w:rPr>
                <w:rFonts w:eastAsia="Batang" w:cs="Arial"/>
                <w:lang w:eastAsia="ko-KR"/>
              </w:rPr>
            </w:pPr>
          </w:p>
          <w:p w14:paraId="6E573F30" w14:textId="77777777" w:rsidR="00B17FF5" w:rsidRDefault="00B17FF5" w:rsidP="00FE099D">
            <w:pPr>
              <w:rPr>
                <w:rFonts w:eastAsia="Batang" w:cs="Arial"/>
                <w:lang w:eastAsia="ko-KR"/>
              </w:rPr>
            </w:pPr>
            <w:r>
              <w:rPr>
                <w:rFonts w:eastAsia="Batang" w:cs="Arial"/>
                <w:lang w:eastAsia="ko-KR"/>
              </w:rPr>
              <w:t>Lena mon 1958</w:t>
            </w:r>
          </w:p>
          <w:p w14:paraId="4314B1A7" w14:textId="6016A055" w:rsidR="00B17FF5" w:rsidRDefault="00B17FF5" w:rsidP="00FE099D">
            <w:pPr>
              <w:rPr>
                <w:rFonts w:eastAsia="Batang" w:cs="Arial"/>
                <w:lang w:eastAsia="ko-KR"/>
              </w:rPr>
            </w:pPr>
            <w:r>
              <w:rPr>
                <w:rFonts w:eastAsia="Batang" w:cs="Arial"/>
                <w:lang w:eastAsia="ko-KR"/>
              </w:rPr>
              <w:t>Can live with it</w:t>
            </w:r>
          </w:p>
          <w:p w14:paraId="5F11D390" w14:textId="49EE30BA" w:rsidR="003516D2" w:rsidRDefault="003516D2" w:rsidP="00FE099D">
            <w:pPr>
              <w:rPr>
                <w:rFonts w:eastAsia="Batang" w:cs="Arial"/>
                <w:lang w:eastAsia="ko-KR"/>
              </w:rPr>
            </w:pPr>
          </w:p>
          <w:p w14:paraId="51D01B3F" w14:textId="53AE78B7" w:rsidR="003516D2" w:rsidRDefault="003516D2" w:rsidP="00FE099D">
            <w:pPr>
              <w:rPr>
                <w:rFonts w:eastAsia="Batang" w:cs="Arial"/>
                <w:lang w:eastAsia="ko-KR"/>
              </w:rPr>
            </w:pPr>
            <w:r>
              <w:rPr>
                <w:rFonts w:eastAsia="Batang" w:cs="Arial"/>
                <w:lang w:eastAsia="ko-KR"/>
              </w:rPr>
              <w:t>Ivo mon 2041</w:t>
            </w:r>
          </w:p>
          <w:p w14:paraId="6759E3B6" w14:textId="486A83F0" w:rsidR="003516D2" w:rsidRDefault="00593019" w:rsidP="00FE099D">
            <w:pPr>
              <w:rPr>
                <w:rFonts w:eastAsia="Batang" w:cs="Arial"/>
                <w:lang w:eastAsia="ko-KR"/>
              </w:rPr>
            </w:pPr>
            <w:r>
              <w:rPr>
                <w:rFonts w:eastAsia="Batang" w:cs="Arial"/>
                <w:lang w:eastAsia="ko-KR"/>
              </w:rPr>
              <w:t>C</w:t>
            </w:r>
            <w:r w:rsidR="003516D2">
              <w:rPr>
                <w:rFonts w:eastAsia="Batang" w:cs="Arial"/>
                <w:lang w:eastAsia="ko-KR"/>
              </w:rPr>
              <w:t>omment</w:t>
            </w:r>
          </w:p>
          <w:p w14:paraId="2CA84AC5" w14:textId="39545718" w:rsidR="00593019" w:rsidRDefault="00593019" w:rsidP="00FE099D">
            <w:pPr>
              <w:rPr>
                <w:rFonts w:eastAsia="Batang" w:cs="Arial"/>
                <w:lang w:eastAsia="ko-KR"/>
              </w:rPr>
            </w:pPr>
          </w:p>
          <w:p w14:paraId="739E0371" w14:textId="7772D7D2" w:rsidR="00593019" w:rsidRDefault="00593019" w:rsidP="00FE099D">
            <w:pPr>
              <w:rPr>
                <w:rFonts w:eastAsia="Batang" w:cs="Arial"/>
                <w:lang w:eastAsia="ko-KR"/>
              </w:rPr>
            </w:pPr>
            <w:r>
              <w:rPr>
                <w:rFonts w:eastAsia="Batang" w:cs="Arial"/>
                <w:lang w:eastAsia="ko-KR"/>
              </w:rPr>
              <w:t>Lena mon 2146</w:t>
            </w:r>
          </w:p>
          <w:p w14:paraId="0BCE809D" w14:textId="02E4A2DA" w:rsidR="00593019" w:rsidRDefault="00593019" w:rsidP="00FE099D">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r>
              <w:rPr>
                <w:rFonts w:eastAsia="Batang" w:cs="Arial"/>
                <w:lang w:eastAsia="ko-KR"/>
              </w:rPr>
              <w:t>, note is confusing</w:t>
            </w:r>
          </w:p>
          <w:p w14:paraId="1848481C" w14:textId="28031585" w:rsidR="00FA5299" w:rsidRDefault="00FA5299" w:rsidP="00FE099D">
            <w:pPr>
              <w:rPr>
                <w:rFonts w:eastAsia="Batang" w:cs="Arial"/>
                <w:lang w:eastAsia="ko-KR"/>
              </w:rPr>
            </w:pPr>
          </w:p>
          <w:p w14:paraId="195D5467" w14:textId="4EED6468" w:rsidR="00FA5299" w:rsidRDefault="00FA5299" w:rsidP="00FE099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0720</w:t>
            </w:r>
          </w:p>
          <w:p w14:paraId="0431D71B" w14:textId="3FD7E84C" w:rsidR="00FA5299" w:rsidRDefault="00FA5299" w:rsidP="00FE099D">
            <w:pPr>
              <w:rPr>
                <w:rFonts w:eastAsia="Batang" w:cs="Arial"/>
                <w:lang w:eastAsia="ko-KR"/>
              </w:rPr>
            </w:pPr>
            <w:r>
              <w:rPr>
                <w:rFonts w:eastAsia="Batang" w:cs="Arial"/>
                <w:lang w:eastAsia="ko-KR"/>
              </w:rPr>
              <w:t>New rev</w:t>
            </w:r>
          </w:p>
          <w:p w14:paraId="58F78359" w14:textId="2A76E212" w:rsidR="0005204F" w:rsidRDefault="0005204F" w:rsidP="00FE099D">
            <w:pPr>
              <w:rPr>
                <w:rFonts w:eastAsia="Batang" w:cs="Arial"/>
                <w:lang w:eastAsia="ko-KR"/>
              </w:rPr>
            </w:pPr>
          </w:p>
          <w:p w14:paraId="2DCBA63B" w14:textId="71B36C55" w:rsidR="0005204F" w:rsidRDefault="0005204F" w:rsidP="00FE099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1024</w:t>
            </w:r>
          </w:p>
          <w:p w14:paraId="0B4FDE09" w14:textId="614B0AA8" w:rsidR="0005204F" w:rsidRDefault="0005204F" w:rsidP="00FE099D">
            <w:pPr>
              <w:rPr>
                <w:rFonts w:eastAsia="Batang" w:cs="Arial"/>
                <w:lang w:eastAsia="ko-KR"/>
              </w:rPr>
            </w:pPr>
            <w:r>
              <w:rPr>
                <w:rFonts w:eastAsia="Batang" w:cs="Arial"/>
                <w:lang w:eastAsia="ko-KR"/>
              </w:rPr>
              <w:t>Nearly ok</w:t>
            </w:r>
          </w:p>
          <w:p w14:paraId="43F15122" w14:textId="21E75781" w:rsidR="00B17FF5" w:rsidRPr="00D95972" w:rsidRDefault="00B17FF5" w:rsidP="00FE099D">
            <w:pPr>
              <w:rPr>
                <w:rFonts w:eastAsia="Batang" w:cs="Arial"/>
                <w:lang w:eastAsia="ko-KR"/>
              </w:rPr>
            </w:pPr>
          </w:p>
        </w:tc>
      </w:tr>
      <w:tr w:rsidR="00154803" w:rsidRPr="00D95972" w14:paraId="2251CE14" w14:textId="77777777" w:rsidTr="00154803">
        <w:tc>
          <w:tcPr>
            <w:tcW w:w="976" w:type="dxa"/>
            <w:tcBorders>
              <w:left w:val="thinThickThinSmallGap" w:sz="24" w:space="0" w:color="auto"/>
              <w:bottom w:val="nil"/>
            </w:tcBorders>
            <w:shd w:val="clear" w:color="auto" w:fill="auto"/>
          </w:tcPr>
          <w:p w14:paraId="05664503" w14:textId="77777777" w:rsidR="00154803" w:rsidRPr="00D95972" w:rsidRDefault="00154803" w:rsidP="0005204F">
            <w:pPr>
              <w:rPr>
                <w:rFonts w:cs="Arial"/>
              </w:rPr>
            </w:pPr>
          </w:p>
        </w:tc>
        <w:tc>
          <w:tcPr>
            <w:tcW w:w="1317" w:type="dxa"/>
            <w:gridSpan w:val="2"/>
            <w:tcBorders>
              <w:bottom w:val="nil"/>
            </w:tcBorders>
            <w:shd w:val="clear" w:color="auto" w:fill="auto"/>
          </w:tcPr>
          <w:p w14:paraId="3F723265" w14:textId="77777777" w:rsidR="00154803" w:rsidRPr="00D95972" w:rsidRDefault="00154803" w:rsidP="0005204F">
            <w:pPr>
              <w:rPr>
                <w:rFonts w:cs="Arial"/>
              </w:rPr>
            </w:pPr>
          </w:p>
        </w:tc>
        <w:tc>
          <w:tcPr>
            <w:tcW w:w="1088" w:type="dxa"/>
            <w:tcBorders>
              <w:top w:val="single" w:sz="4" w:space="0" w:color="auto"/>
              <w:bottom w:val="single" w:sz="4" w:space="0" w:color="auto"/>
            </w:tcBorders>
            <w:shd w:val="clear" w:color="auto" w:fill="FFFF00"/>
          </w:tcPr>
          <w:p w14:paraId="1B043046" w14:textId="648703F0" w:rsidR="00154803" w:rsidRDefault="00154803" w:rsidP="0005204F">
            <w:pPr>
              <w:overflowPunct/>
              <w:autoSpaceDE/>
              <w:autoSpaceDN/>
              <w:adjustRightInd/>
              <w:textAlignment w:val="auto"/>
            </w:pPr>
            <w:r w:rsidRPr="00154803">
              <w:t>C1-221746</w:t>
            </w:r>
          </w:p>
        </w:tc>
        <w:tc>
          <w:tcPr>
            <w:tcW w:w="4191" w:type="dxa"/>
            <w:gridSpan w:val="3"/>
            <w:tcBorders>
              <w:top w:val="single" w:sz="4" w:space="0" w:color="auto"/>
              <w:bottom w:val="single" w:sz="4" w:space="0" w:color="auto"/>
            </w:tcBorders>
            <w:shd w:val="clear" w:color="auto" w:fill="FFFF00"/>
          </w:tcPr>
          <w:p w14:paraId="0ABCB045" w14:textId="77777777" w:rsidR="00154803" w:rsidRDefault="00154803" w:rsidP="0005204F">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03C2FB72" w14:textId="77777777" w:rsidR="00154803" w:rsidRDefault="00154803" w:rsidP="0005204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A34F69D" w14:textId="77777777" w:rsidR="00154803" w:rsidRDefault="00154803" w:rsidP="0005204F">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FF01" w14:textId="77777777" w:rsidR="00154803" w:rsidRDefault="00154803" w:rsidP="0005204F">
            <w:pPr>
              <w:rPr>
                <w:ins w:id="52" w:author="Nokia User" w:date="2022-02-22T09:52:00Z"/>
                <w:rFonts w:eastAsia="Batang" w:cs="Arial"/>
                <w:lang w:eastAsia="ko-KR"/>
              </w:rPr>
            </w:pPr>
            <w:ins w:id="53" w:author="Nokia User" w:date="2022-02-22T09:52:00Z">
              <w:r>
                <w:rPr>
                  <w:rFonts w:eastAsia="Batang" w:cs="Arial"/>
                  <w:lang w:eastAsia="ko-KR"/>
                </w:rPr>
                <w:t>Revision of C1-221356</w:t>
              </w:r>
            </w:ins>
          </w:p>
          <w:p w14:paraId="141939EF" w14:textId="26D030FC" w:rsidR="00154803" w:rsidRDefault="00154803" w:rsidP="0005204F">
            <w:pPr>
              <w:rPr>
                <w:ins w:id="54" w:author="Nokia User" w:date="2022-02-22T09:52:00Z"/>
                <w:rFonts w:eastAsia="Batang" w:cs="Arial"/>
                <w:lang w:eastAsia="ko-KR"/>
              </w:rPr>
            </w:pPr>
            <w:ins w:id="55" w:author="Nokia User" w:date="2022-02-22T09:52:00Z">
              <w:r>
                <w:rPr>
                  <w:rFonts w:eastAsia="Batang" w:cs="Arial"/>
                  <w:lang w:eastAsia="ko-KR"/>
                </w:rPr>
                <w:t>_________________________________________</w:t>
              </w:r>
            </w:ins>
          </w:p>
          <w:p w14:paraId="0CE5D9B4" w14:textId="2AAEEF25" w:rsidR="00154803" w:rsidRDefault="00154803" w:rsidP="0005204F">
            <w:pPr>
              <w:rPr>
                <w:rFonts w:eastAsia="Batang" w:cs="Arial"/>
                <w:lang w:eastAsia="ko-KR"/>
              </w:rPr>
            </w:pPr>
            <w:r>
              <w:rPr>
                <w:rFonts w:eastAsia="Batang" w:cs="Arial"/>
                <w:lang w:eastAsia="ko-KR"/>
              </w:rPr>
              <w:t>Cover page, spec version incorrect</w:t>
            </w:r>
          </w:p>
          <w:p w14:paraId="68DD7ABF" w14:textId="77777777" w:rsidR="00154803" w:rsidRDefault="00154803" w:rsidP="0005204F">
            <w:pPr>
              <w:rPr>
                <w:rFonts w:eastAsia="Batang" w:cs="Arial"/>
                <w:lang w:eastAsia="ko-KR"/>
              </w:rPr>
            </w:pPr>
          </w:p>
          <w:p w14:paraId="13BADF9C"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3211E92" w14:textId="77777777" w:rsidR="00154803" w:rsidRDefault="00154803" w:rsidP="0005204F">
            <w:pPr>
              <w:rPr>
                <w:rFonts w:eastAsia="Batang" w:cs="Arial"/>
                <w:lang w:eastAsia="ko-KR"/>
              </w:rPr>
            </w:pPr>
            <w:r>
              <w:rPr>
                <w:rFonts w:eastAsia="Batang" w:cs="Arial"/>
                <w:lang w:eastAsia="ko-KR"/>
              </w:rPr>
              <w:t>Question for clarification</w:t>
            </w:r>
          </w:p>
          <w:p w14:paraId="289E71AD" w14:textId="77777777" w:rsidR="00154803" w:rsidRDefault="00154803" w:rsidP="0005204F">
            <w:pPr>
              <w:rPr>
                <w:rFonts w:eastAsia="Batang" w:cs="Arial"/>
                <w:lang w:eastAsia="ko-KR"/>
              </w:rPr>
            </w:pPr>
          </w:p>
          <w:p w14:paraId="617BBAE3"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0442</w:t>
            </w:r>
          </w:p>
          <w:p w14:paraId="62BD7A6B" w14:textId="77777777" w:rsidR="00154803" w:rsidRDefault="00154803" w:rsidP="0005204F">
            <w:pPr>
              <w:rPr>
                <w:rFonts w:eastAsia="Batang" w:cs="Arial"/>
                <w:lang w:eastAsia="ko-KR"/>
              </w:rPr>
            </w:pPr>
            <w:r>
              <w:rPr>
                <w:rFonts w:eastAsia="Batang" w:cs="Arial"/>
                <w:lang w:eastAsia="ko-KR"/>
              </w:rPr>
              <w:t>Asking back</w:t>
            </w:r>
          </w:p>
          <w:p w14:paraId="1A0E408D" w14:textId="77777777" w:rsidR="00154803" w:rsidRDefault="00154803" w:rsidP="0005204F">
            <w:pPr>
              <w:rPr>
                <w:rFonts w:eastAsia="Batang" w:cs="Arial"/>
                <w:lang w:eastAsia="ko-KR"/>
              </w:rPr>
            </w:pPr>
          </w:p>
          <w:p w14:paraId="2FCF275B"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0614</w:t>
            </w:r>
          </w:p>
          <w:p w14:paraId="3925A87F" w14:textId="77777777" w:rsidR="00154803" w:rsidRDefault="00154803" w:rsidP="0005204F">
            <w:pPr>
              <w:rPr>
                <w:rFonts w:eastAsia="Batang" w:cs="Arial"/>
                <w:lang w:eastAsia="ko-KR"/>
              </w:rPr>
            </w:pPr>
            <w:r>
              <w:rPr>
                <w:rFonts w:eastAsia="Batang" w:cs="Arial"/>
                <w:lang w:eastAsia="ko-KR"/>
              </w:rPr>
              <w:t>Provides use case</w:t>
            </w:r>
          </w:p>
          <w:p w14:paraId="74BDF330" w14:textId="77777777" w:rsidR="00154803" w:rsidRDefault="00154803" w:rsidP="0005204F">
            <w:pPr>
              <w:rPr>
                <w:rFonts w:eastAsia="Batang" w:cs="Arial"/>
                <w:lang w:eastAsia="ko-KR"/>
              </w:rPr>
            </w:pPr>
          </w:p>
          <w:p w14:paraId="36277D96"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1632</w:t>
            </w:r>
          </w:p>
          <w:p w14:paraId="2409B4CB" w14:textId="77777777" w:rsidR="00154803" w:rsidRDefault="00154803" w:rsidP="0005204F">
            <w:pPr>
              <w:rPr>
                <w:rFonts w:eastAsia="Batang" w:cs="Arial"/>
                <w:lang w:eastAsia="ko-KR"/>
              </w:rPr>
            </w:pPr>
            <w:r>
              <w:rPr>
                <w:rFonts w:eastAsia="Batang" w:cs="Arial"/>
                <w:lang w:eastAsia="ko-KR"/>
              </w:rPr>
              <w:t>Replies</w:t>
            </w:r>
          </w:p>
          <w:p w14:paraId="2369864C" w14:textId="77777777" w:rsidR="00154803" w:rsidRDefault="00154803" w:rsidP="0005204F">
            <w:pPr>
              <w:rPr>
                <w:rFonts w:eastAsia="Batang" w:cs="Arial"/>
                <w:lang w:eastAsia="ko-KR"/>
              </w:rPr>
            </w:pP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9022A9" w:rsidP="00A753D0">
            <w:hyperlink r:id="rId235"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FFDF"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7DAEFCEE" w14:textId="77777777" w:rsidR="00A753D0" w:rsidRDefault="00DA54D3" w:rsidP="00DA54D3">
            <w:pPr>
              <w:rPr>
                <w:rFonts w:eastAsia="Batang" w:cs="Arial"/>
                <w:lang w:eastAsia="ko-KR"/>
              </w:rPr>
            </w:pPr>
            <w:r>
              <w:rPr>
                <w:rFonts w:eastAsia="Batang" w:cs="Arial"/>
                <w:lang w:eastAsia="ko-KR"/>
              </w:rPr>
              <w:t>Revision required</w:t>
            </w:r>
          </w:p>
          <w:p w14:paraId="14526E08" w14:textId="77777777" w:rsidR="005B0D76" w:rsidRDefault="005B0D76" w:rsidP="00DA54D3">
            <w:pPr>
              <w:rPr>
                <w:rFonts w:eastAsia="Batang" w:cs="Arial"/>
                <w:lang w:eastAsia="ko-KR"/>
              </w:rPr>
            </w:pPr>
          </w:p>
          <w:p w14:paraId="161A174F" w14:textId="77777777" w:rsidR="005B0D76" w:rsidRDefault="005B0D76" w:rsidP="00DA54D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0911</w:t>
            </w:r>
          </w:p>
          <w:p w14:paraId="4AA8F1BD" w14:textId="77777777" w:rsidR="005B0D76" w:rsidRDefault="005B0D76" w:rsidP="00DA54D3">
            <w:pPr>
              <w:rPr>
                <w:rFonts w:eastAsia="Batang" w:cs="Arial"/>
                <w:lang w:eastAsia="ko-KR"/>
              </w:rPr>
            </w:pPr>
            <w:r>
              <w:rPr>
                <w:rFonts w:eastAsia="Batang" w:cs="Arial"/>
                <w:lang w:eastAsia="ko-KR"/>
              </w:rPr>
              <w:t>Provides rev</w:t>
            </w:r>
          </w:p>
          <w:p w14:paraId="3CBF25AE" w14:textId="77777777" w:rsidR="00FD2F04" w:rsidRDefault="00FD2F04" w:rsidP="00DA54D3">
            <w:pPr>
              <w:rPr>
                <w:rFonts w:eastAsia="Batang" w:cs="Arial"/>
                <w:lang w:eastAsia="ko-KR"/>
              </w:rPr>
            </w:pPr>
          </w:p>
          <w:p w14:paraId="4424C051" w14:textId="77777777" w:rsidR="00FD2F04" w:rsidRDefault="00FD2F04"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2333</w:t>
            </w:r>
          </w:p>
          <w:p w14:paraId="2A756E10" w14:textId="77777777" w:rsidR="00FD2F04" w:rsidRDefault="00FD2F04" w:rsidP="00DA54D3">
            <w:pPr>
              <w:rPr>
                <w:rFonts w:eastAsia="Batang" w:cs="Arial"/>
                <w:lang w:eastAsia="ko-KR"/>
              </w:rPr>
            </w:pPr>
            <w:r>
              <w:rPr>
                <w:rFonts w:eastAsia="Batang" w:cs="Arial"/>
                <w:lang w:eastAsia="ko-KR"/>
              </w:rPr>
              <w:t>Fine with the rev</w:t>
            </w:r>
          </w:p>
          <w:p w14:paraId="4331DB1C" w14:textId="73FC2070" w:rsidR="00FD2F04" w:rsidRDefault="00FD2F04" w:rsidP="00DA54D3">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9022A9" w:rsidP="00A753D0">
            <w:pPr>
              <w:overflowPunct/>
              <w:autoSpaceDE/>
              <w:autoSpaceDN/>
              <w:adjustRightInd/>
              <w:textAlignment w:val="auto"/>
              <w:rPr>
                <w:rFonts w:cs="Arial"/>
                <w:lang w:val="en-US"/>
              </w:rPr>
            </w:pPr>
            <w:hyperlink r:id="rId236"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56"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57" w:author="Nokia User" w:date="2022-01-19T17:00:00Z"/>
                <w:rFonts w:cs="Arial"/>
                <w:color w:val="000000"/>
              </w:rPr>
            </w:pPr>
            <w:ins w:id="58" w:author="Nokia User" w:date="2022-01-19T17:00:00Z">
              <w:r>
                <w:rPr>
                  <w:rFonts w:cs="Arial"/>
                  <w:color w:val="000000"/>
                </w:rPr>
                <w:t>Revision of C1-220346</w:t>
              </w:r>
            </w:ins>
          </w:p>
          <w:p w14:paraId="7A8397E7" w14:textId="77777777" w:rsidR="00A753D0" w:rsidRDefault="00A753D0" w:rsidP="00A753D0">
            <w:pPr>
              <w:rPr>
                <w:ins w:id="59" w:author="Nokia User" w:date="2022-01-19T17:00:00Z"/>
                <w:rFonts w:cs="Arial"/>
                <w:color w:val="000000"/>
              </w:rPr>
            </w:pPr>
            <w:ins w:id="60"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61" w:author="Nokia User" w:date="2022-01-20T09:13:00Z">
              <w:r>
                <w:rPr>
                  <w:rFonts w:cs="Arial"/>
                  <w:color w:val="000000"/>
                </w:rPr>
                <w:t>Revision of C1-220437</w:t>
              </w:r>
            </w:ins>
          </w:p>
          <w:p w14:paraId="283BB098" w14:textId="77777777" w:rsidR="00A753D0" w:rsidRDefault="00A753D0" w:rsidP="00A753D0">
            <w:pPr>
              <w:rPr>
                <w:ins w:id="62" w:author="Nokia User" w:date="2022-01-20T09:13:00Z"/>
                <w:rFonts w:cs="Arial"/>
                <w:color w:val="000000"/>
              </w:rPr>
            </w:pPr>
            <w:ins w:id="63"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64" w:author="Nokia User" w:date="2022-01-20T09:14:00Z">
              <w:r>
                <w:rPr>
                  <w:rFonts w:cs="Arial"/>
                  <w:color w:val="000000"/>
                </w:rPr>
                <w:t>Revision of C1-220438</w:t>
              </w:r>
            </w:ins>
          </w:p>
          <w:p w14:paraId="4DB84897" w14:textId="77777777" w:rsidR="00A753D0" w:rsidRDefault="00A753D0" w:rsidP="00A753D0">
            <w:pPr>
              <w:rPr>
                <w:ins w:id="65" w:author="Nokia User" w:date="2022-01-20T09:14:00Z"/>
                <w:rFonts w:cs="Arial"/>
                <w:color w:val="000000"/>
              </w:rPr>
            </w:pPr>
            <w:ins w:id="66"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67" w:author="Nokia User" w:date="2022-01-20T11:59:00Z"/>
                <w:rFonts w:eastAsia="Batang" w:cs="Arial"/>
                <w:lang w:eastAsia="ko-KR"/>
              </w:rPr>
            </w:pPr>
            <w:ins w:id="68" w:author="Nokia User" w:date="2022-01-20T11:59:00Z">
              <w:r>
                <w:rPr>
                  <w:rFonts w:eastAsia="Batang" w:cs="Arial"/>
                  <w:lang w:eastAsia="ko-KR"/>
                </w:rPr>
                <w:t>Revision of C1-220027</w:t>
              </w:r>
            </w:ins>
          </w:p>
          <w:p w14:paraId="170525D5" w14:textId="77777777" w:rsidR="00A753D0" w:rsidRDefault="00A753D0" w:rsidP="00A753D0">
            <w:pPr>
              <w:rPr>
                <w:ins w:id="69" w:author="Nokia User" w:date="2022-01-20T11:59:00Z"/>
                <w:rFonts w:eastAsia="Batang" w:cs="Arial"/>
                <w:lang w:eastAsia="ko-KR"/>
              </w:rPr>
            </w:pPr>
            <w:ins w:id="70"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9022A9" w:rsidP="00A753D0">
            <w:pPr>
              <w:overflowPunct/>
              <w:autoSpaceDE/>
              <w:autoSpaceDN/>
              <w:adjustRightInd/>
              <w:textAlignment w:val="auto"/>
              <w:rPr>
                <w:rFonts w:cs="Arial"/>
                <w:lang w:val="en-US"/>
              </w:rPr>
            </w:pPr>
            <w:hyperlink r:id="rId237"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 xml:space="preserve">CR 0853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lastRenderedPageBreak/>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71" w:author="Nokia User" w:date="2022-01-20T13:23:00Z"/>
                <w:rFonts w:eastAsia="Batang" w:cs="Arial"/>
                <w:lang w:eastAsia="ko-KR"/>
              </w:rPr>
            </w:pPr>
            <w:ins w:id="72"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73"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5A0BA0">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5A0BA0">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FF"/>
          </w:tcPr>
          <w:p w14:paraId="478216CC" w14:textId="36DB5E31" w:rsidR="002821ED" w:rsidRPr="002821ED" w:rsidRDefault="009022A9" w:rsidP="00A753D0">
            <w:pPr>
              <w:overflowPunct/>
              <w:autoSpaceDE/>
              <w:autoSpaceDN/>
              <w:adjustRightInd/>
              <w:textAlignment w:val="auto"/>
              <w:rPr>
                <w:rStyle w:val="Hyperlink"/>
              </w:rPr>
            </w:pPr>
            <w:hyperlink r:id="rId238"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FF"/>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FF"/>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3F9875" w14:textId="77777777" w:rsidR="005A0BA0" w:rsidRDefault="005A0BA0" w:rsidP="00A753D0">
            <w:pPr>
              <w:rPr>
                <w:rFonts w:eastAsia="Batang" w:cs="Arial"/>
                <w:lang w:eastAsia="ko-KR"/>
              </w:rPr>
            </w:pPr>
            <w:r>
              <w:rPr>
                <w:rFonts w:eastAsia="Batang" w:cs="Arial"/>
                <w:lang w:eastAsia="ko-KR"/>
              </w:rPr>
              <w:t>Noted</w:t>
            </w:r>
          </w:p>
          <w:p w14:paraId="3C88C7D8" w14:textId="68667912"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9022A9" w:rsidP="00A753D0">
            <w:pPr>
              <w:overflowPunct/>
              <w:autoSpaceDE/>
              <w:autoSpaceDN/>
              <w:adjustRightInd/>
              <w:textAlignment w:val="auto"/>
              <w:rPr>
                <w:rFonts w:cs="Arial"/>
                <w:lang w:val="en-US"/>
              </w:rPr>
            </w:pPr>
            <w:hyperlink r:id="rId239"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9022A9" w:rsidP="00A753D0">
            <w:pPr>
              <w:overflowPunct/>
              <w:autoSpaceDE/>
              <w:autoSpaceDN/>
              <w:adjustRightInd/>
              <w:textAlignment w:val="auto"/>
              <w:rPr>
                <w:rFonts w:cs="Arial"/>
                <w:lang w:val="en-US"/>
              </w:rPr>
            </w:pPr>
            <w:hyperlink r:id="rId240"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A4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FD1104E" w14:textId="77777777" w:rsidR="00A753D0" w:rsidRDefault="006F5280" w:rsidP="006F5280">
            <w:pPr>
              <w:rPr>
                <w:lang w:val="en-US"/>
              </w:rPr>
            </w:pPr>
            <w:r>
              <w:rPr>
                <w:lang w:val="en-US"/>
              </w:rPr>
              <w:t>Revision required</w:t>
            </w:r>
          </w:p>
          <w:p w14:paraId="414E9E88" w14:textId="77777777" w:rsidR="00BA4B46" w:rsidRDefault="00BA4B46" w:rsidP="006F5280">
            <w:pPr>
              <w:rPr>
                <w:lang w:val="en-US"/>
              </w:rPr>
            </w:pPr>
          </w:p>
          <w:p w14:paraId="42895685" w14:textId="77777777" w:rsidR="00BA4B46" w:rsidRDefault="00BA4B46" w:rsidP="006F5280">
            <w:pPr>
              <w:rPr>
                <w:lang w:val="en-US"/>
              </w:rPr>
            </w:pPr>
            <w:r>
              <w:rPr>
                <w:lang w:val="en-US"/>
              </w:rPr>
              <w:t xml:space="preserve">Mariusz </w:t>
            </w:r>
            <w:proofErr w:type="spellStart"/>
            <w:r>
              <w:rPr>
                <w:lang w:val="en-US"/>
              </w:rPr>
              <w:t>thu</w:t>
            </w:r>
            <w:proofErr w:type="spellEnd"/>
            <w:r>
              <w:rPr>
                <w:lang w:val="en-US"/>
              </w:rPr>
              <w:t xml:space="preserve"> 0929</w:t>
            </w:r>
          </w:p>
          <w:p w14:paraId="2DA5E415" w14:textId="5710E22F" w:rsidR="00BA4B46" w:rsidRDefault="00BA4B46" w:rsidP="006F5280">
            <w:pPr>
              <w:rPr>
                <w:lang w:val="en-US"/>
              </w:rPr>
            </w:pPr>
            <w:r>
              <w:rPr>
                <w:lang w:val="en-US"/>
              </w:rPr>
              <w:t>Rev required</w:t>
            </w:r>
          </w:p>
          <w:p w14:paraId="3DC213D2" w14:textId="597F2499" w:rsidR="00360849" w:rsidRDefault="00360849" w:rsidP="006F5280">
            <w:pPr>
              <w:rPr>
                <w:lang w:val="en-US"/>
              </w:rPr>
            </w:pPr>
          </w:p>
          <w:p w14:paraId="7DABDC18" w14:textId="1B803EF6" w:rsidR="00360849" w:rsidRDefault="00360849" w:rsidP="006F5280">
            <w:pPr>
              <w:rPr>
                <w:lang w:val="en-US"/>
              </w:rPr>
            </w:pPr>
            <w:r>
              <w:rPr>
                <w:lang w:val="en-US"/>
              </w:rPr>
              <w:t xml:space="preserve">Maoki </w:t>
            </w:r>
            <w:proofErr w:type="spellStart"/>
            <w:r>
              <w:rPr>
                <w:lang w:val="en-US"/>
              </w:rPr>
              <w:t>fri</w:t>
            </w:r>
            <w:proofErr w:type="spellEnd"/>
            <w:r>
              <w:rPr>
                <w:lang w:val="en-US"/>
              </w:rPr>
              <w:t xml:space="preserve"> 1010</w:t>
            </w:r>
          </w:p>
          <w:p w14:paraId="21FC1F16" w14:textId="7A7FEEDB" w:rsidR="00360849" w:rsidRDefault="00360849" w:rsidP="006F5280">
            <w:pPr>
              <w:rPr>
                <w:lang w:val="en-US"/>
              </w:rPr>
            </w:pPr>
            <w:r>
              <w:rPr>
                <w:lang w:val="en-US"/>
              </w:rPr>
              <w:t>Provides rev</w:t>
            </w:r>
          </w:p>
          <w:p w14:paraId="18FB4A76" w14:textId="7B6450ED" w:rsidR="00F715CA" w:rsidRDefault="00F715CA" w:rsidP="006F5280">
            <w:pPr>
              <w:rPr>
                <w:lang w:val="en-US"/>
              </w:rPr>
            </w:pPr>
          </w:p>
          <w:p w14:paraId="51E0ABC0" w14:textId="77777777" w:rsidR="00F715CA" w:rsidRDefault="00F715CA" w:rsidP="00F715CA">
            <w:pPr>
              <w:rPr>
                <w:lang w:val="en-US"/>
              </w:rPr>
            </w:pPr>
            <w:r>
              <w:rPr>
                <w:lang w:val="en-US"/>
              </w:rPr>
              <w:t>Lena sat 0012</w:t>
            </w:r>
          </w:p>
          <w:p w14:paraId="3329B320" w14:textId="59B3B72C" w:rsidR="00F715CA" w:rsidRDefault="00F715CA" w:rsidP="00F715CA">
            <w:pPr>
              <w:rPr>
                <w:lang w:val="en-US"/>
              </w:rPr>
            </w:pPr>
            <w:r>
              <w:rPr>
                <w:lang w:val="en-US"/>
              </w:rPr>
              <w:t>Rev required</w:t>
            </w:r>
          </w:p>
          <w:p w14:paraId="52819FEA" w14:textId="70EDB460" w:rsidR="00F715CA" w:rsidRDefault="00F715CA" w:rsidP="006F5280">
            <w:pPr>
              <w:rPr>
                <w:lang w:val="en-US"/>
              </w:rPr>
            </w:pPr>
          </w:p>
          <w:p w14:paraId="6A2DBD69" w14:textId="5C642E75" w:rsidR="007147A1" w:rsidRDefault="007147A1" w:rsidP="006F5280">
            <w:pPr>
              <w:rPr>
                <w:lang w:val="en-US"/>
              </w:rPr>
            </w:pPr>
            <w:r>
              <w:rPr>
                <w:lang w:val="en-US"/>
              </w:rPr>
              <w:t xml:space="preserve">Maoki </w:t>
            </w:r>
            <w:proofErr w:type="spellStart"/>
            <w:r>
              <w:rPr>
                <w:lang w:val="en-US"/>
              </w:rPr>
              <w:t>tue</w:t>
            </w:r>
            <w:proofErr w:type="spellEnd"/>
            <w:r>
              <w:rPr>
                <w:lang w:val="en-US"/>
              </w:rPr>
              <w:t xml:space="preserve"> 1525</w:t>
            </w:r>
          </w:p>
          <w:p w14:paraId="0A571B92" w14:textId="5CCCD03C" w:rsidR="007147A1" w:rsidRDefault="007147A1" w:rsidP="006F5280">
            <w:pPr>
              <w:rPr>
                <w:lang w:val="en-US"/>
              </w:rPr>
            </w:pPr>
            <w:r>
              <w:rPr>
                <w:lang w:val="en-US"/>
              </w:rPr>
              <w:t>New rev</w:t>
            </w:r>
          </w:p>
          <w:p w14:paraId="7E26D388" w14:textId="62FD6202" w:rsidR="00BA4B46" w:rsidRPr="00D95972" w:rsidRDefault="00BA4B46" w:rsidP="006F528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9022A9" w:rsidP="00A753D0">
            <w:pPr>
              <w:overflowPunct/>
              <w:autoSpaceDE/>
              <w:autoSpaceDN/>
              <w:adjustRightInd/>
              <w:textAlignment w:val="auto"/>
              <w:rPr>
                <w:rFonts w:cs="Arial"/>
                <w:lang w:val="en-US"/>
              </w:rPr>
            </w:pPr>
            <w:hyperlink r:id="rId241"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81AA" w14:textId="77777777" w:rsidR="00A753D0" w:rsidRDefault="00674A82" w:rsidP="00A753D0">
            <w:pPr>
              <w:rPr>
                <w:rFonts w:eastAsia="Batang" w:cs="Arial"/>
                <w:lang w:eastAsia="ko-KR"/>
              </w:rPr>
            </w:pPr>
            <w:r>
              <w:rPr>
                <w:rFonts w:eastAsia="Batang" w:cs="Arial"/>
                <w:lang w:eastAsia="ko-KR"/>
              </w:rPr>
              <w:t>Cover page, WIC in 3GU is 5GProtoc17</w:t>
            </w:r>
          </w:p>
          <w:p w14:paraId="7BBC6A39" w14:textId="77777777" w:rsidR="006F5280" w:rsidRDefault="006F5280" w:rsidP="00A753D0">
            <w:pPr>
              <w:rPr>
                <w:rFonts w:eastAsia="Batang" w:cs="Arial"/>
                <w:lang w:eastAsia="ko-KR"/>
              </w:rPr>
            </w:pPr>
          </w:p>
          <w:p w14:paraId="06440BD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768E353" w14:textId="44E70277" w:rsidR="006F5280" w:rsidRDefault="006F5280" w:rsidP="006F5280">
            <w:pPr>
              <w:rPr>
                <w:lang w:val="en-US"/>
              </w:rPr>
            </w:pPr>
            <w:r>
              <w:rPr>
                <w:lang w:val="en-US"/>
              </w:rPr>
              <w:t>Objection</w:t>
            </w:r>
          </w:p>
          <w:p w14:paraId="26CD4BEE" w14:textId="03B5FA7C" w:rsidR="006F5280" w:rsidRDefault="006F5280" w:rsidP="006F5280">
            <w:pPr>
              <w:rPr>
                <w:lang w:val="en-US"/>
              </w:rPr>
            </w:pPr>
          </w:p>
          <w:p w14:paraId="77572A41" w14:textId="3C061AF8" w:rsidR="00E217F8" w:rsidRDefault="00E217F8" w:rsidP="006F5280">
            <w:pPr>
              <w:rPr>
                <w:lang w:val="en-US"/>
              </w:rPr>
            </w:pPr>
            <w:r>
              <w:rPr>
                <w:lang w:val="en-US"/>
              </w:rPr>
              <w:t xml:space="preserve">Maoki </w:t>
            </w:r>
            <w:proofErr w:type="spellStart"/>
            <w:r>
              <w:rPr>
                <w:lang w:val="en-US"/>
              </w:rPr>
              <w:t>thu</w:t>
            </w:r>
            <w:proofErr w:type="spellEnd"/>
            <w:r>
              <w:rPr>
                <w:lang w:val="en-US"/>
              </w:rPr>
              <w:t xml:space="preserve"> 1118</w:t>
            </w:r>
          </w:p>
          <w:p w14:paraId="51457E40" w14:textId="0D26AE1D" w:rsidR="00E217F8" w:rsidRDefault="00E217F8" w:rsidP="006F5280">
            <w:pPr>
              <w:rPr>
                <w:lang w:val="en-US"/>
              </w:rPr>
            </w:pPr>
            <w:r>
              <w:rPr>
                <w:lang w:val="en-US"/>
              </w:rPr>
              <w:t>Replies</w:t>
            </w:r>
          </w:p>
          <w:p w14:paraId="62E17B25" w14:textId="07C9C4EE" w:rsidR="00E217F8" w:rsidRDefault="00E217F8" w:rsidP="006F5280">
            <w:pPr>
              <w:rPr>
                <w:lang w:val="en-US"/>
              </w:rPr>
            </w:pPr>
          </w:p>
          <w:p w14:paraId="62948ECA" w14:textId="1C8EB3AB" w:rsidR="00F715CA" w:rsidRDefault="00F715CA" w:rsidP="006F5280">
            <w:pPr>
              <w:rPr>
                <w:lang w:val="en-US"/>
              </w:rPr>
            </w:pPr>
            <w:r>
              <w:rPr>
                <w:lang w:val="en-US"/>
              </w:rPr>
              <w:lastRenderedPageBreak/>
              <w:t>Lena sat 0012</w:t>
            </w:r>
          </w:p>
          <w:p w14:paraId="298F76C6" w14:textId="5396D9F3" w:rsidR="00F715CA" w:rsidRDefault="00F715CA" w:rsidP="006F5280">
            <w:pPr>
              <w:rPr>
                <w:lang w:val="en-US"/>
              </w:rPr>
            </w:pPr>
            <w:r>
              <w:rPr>
                <w:lang w:val="en-US"/>
              </w:rPr>
              <w:t>Objection</w:t>
            </w:r>
          </w:p>
          <w:p w14:paraId="706DEEDD" w14:textId="610F3608" w:rsidR="00F715CA" w:rsidRDefault="00F715CA" w:rsidP="006F5280">
            <w:pPr>
              <w:rPr>
                <w:lang w:val="en-US"/>
              </w:rPr>
            </w:pPr>
          </w:p>
          <w:p w14:paraId="1F98BE4E" w14:textId="3B58AA6D" w:rsidR="00621FFA" w:rsidRDefault="00621FFA" w:rsidP="006F5280">
            <w:pPr>
              <w:rPr>
                <w:lang w:val="en-US"/>
              </w:rPr>
            </w:pPr>
            <w:r>
              <w:rPr>
                <w:lang w:val="en-US"/>
              </w:rPr>
              <w:t>Maoki mon 0352</w:t>
            </w:r>
          </w:p>
          <w:p w14:paraId="538EE8BE" w14:textId="32130741" w:rsidR="00621FFA" w:rsidRDefault="00621FFA" w:rsidP="006F5280">
            <w:pPr>
              <w:rPr>
                <w:lang w:val="en-US"/>
              </w:rPr>
            </w:pPr>
            <w:r>
              <w:rPr>
                <w:lang w:val="en-US"/>
              </w:rPr>
              <w:t>Replies</w:t>
            </w:r>
          </w:p>
          <w:p w14:paraId="6CC27B1B" w14:textId="4CB48410" w:rsidR="00621FFA" w:rsidRDefault="00621FFA" w:rsidP="006F5280">
            <w:pPr>
              <w:rPr>
                <w:lang w:val="en-US"/>
              </w:rPr>
            </w:pPr>
          </w:p>
          <w:p w14:paraId="443B45A2" w14:textId="1034087F" w:rsidR="003516D2" w:rsidRDefault="003516D2" w:rsidP="006F5280">
            <w:pPr>
              <w:rPr>
                <w:lang w:val="en-US"/>
              </w:rPr>
            </w:pPr>
            <w:r>
              <w:rPr>
                <w:lang w:val="en-US"/>
              </w:rPr>
              <w:t>Lena mon 2007</w:t>
            </w:r>
          </w:p>
          <w:p w14:paraId="3736B838" w14:textId="31786A4B" w:rsidR="003516D2" w:rsidRDefault="003516D2" w:rsidP="006F5280">
            <w:pPr>
              <w:rPr>
                <w:lang w:val="en-US"/>
              </w:rPr>
            </w:pPr>
            <w:r>
              <w:rPr>
                <w:lang w:val="en-US"/>
              </w:rPr>
              <w:t>Replies</w:t>
            </w:r>
          </w:p>
          <w:p w14:paraId="4C8D1713" w14:textId="77777777" w:rsidR="003516D2" w:rsidRDefault="003516D2" w:rsidP="006F5280">
            <w:pPr>
              <w:rPr>
                <w:lang w:val="en-US"/>
              </w:rPr>
            </w:pPr>
          </w:p>
          <w:p w14:paraId="6B6E7DF0" w14:textId="6D56677E" w:rsidR="006F5280" w:rsidRPr="00D95972" w:rsidRDefault="006F5280" w:rsidP="006F5280">
            <w:pPr>
              <w:rPr>
                <w:rFonts w:eastAsia="Batang" w:cs="Arial"/>
                <w:lang w:eastAsia="ko-KR"/>
              </w:rPr>
            </w:pP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9022A9" w:rsidP="00A753D0">
            <w:pPr>
              <w:overflowPunct/>
              <w:autoSpaceDE/>
              <w:autoSpaceDN/>
              <w:adjustRightInd/>
              <w:textAlignment w:val="auto"/>
              <w:rPr>
                <w:rFonts w:cs="Arial"/>
                <w:lang w:val="en-US"/>
              </w:rPr>
            </w:pPr>
            <w:hyperlink r:id="rId242"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AC99"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709F480" w14:textId="77777777" w:rsidR="00A753D0" w:rsidRDefault="00FA3E99" w:rsidP="00FA3E99">
            <w:pPr>
              <w:rPr>
                <w:rFonts w:eastAsia="Batang" w:cs="Arial"/>
                <w:lang w:eastAsia="ko-KR"/>
              </w:rPr>
            </w:pPr>
            <w:r>
              <w:rPr>
                <w:rFonts w:eastAsia="Batang" w:cs="Arial"/>
                <w:lang w:eastAsia="ko-KR"/>
              </w:rPr>
              <w:t>Revision required</w:t>
            </w:r>
          </w:p>
          <w:p w14:paraId="070047D2" w14:textId="77777777" w:rsidR="00411952" w:rsidRDefault="00411952" w:rsidP="00FA3E99">
            <w:pPr>
              <w:rPr>
                <w:rFonts w:eastAsia="Batang" w:cs="Arial"/>
                <w:lang w:eastAsia="ko-KR"/>
              </w:rPr>
            </w:pPr>
          </w:p>
          <w:p w14:paraId="72CF3135" w14:textId="77777777" w:rsidR="00411952" w:rsidRDefault="00411952" w:rsidP="00FA3E9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0320</w:t>
            </w:r>
          </w:p>
          <w:p w14:paraId="5CD8223D" w14:textId="0C3FCD05" w:rsidR="00411952" w:rsidRDefault="00593019" w:rsidP="00FA3E99">
            <w:pPr>
              <w:rPr>
                <w:rFonts w:eastAsia="Batang" w:cs="Arial"/>
                <w:lang w:eastAsia="ko-KR"/>
              </w:rPr>
            </w:pPr>
            <w:r>
              <w:rPr>
                <w:rFonts w:eastAsia="Batang" w:cs="Arial"/>
                <w:lang w:eastAsia="ko-KR"/>
              </w:rPr>
              <w:t>R</w:t>
            </w:r>
            <w:r w:rsidR="00411952">
              <w:rPr>
                <w:rFonts w:eastAsia="Batang" w:cs="Arial"/>
                <w:lang w:eastAsia="ko-KR"/>
              </w:rPr>
              <w:t>eplies</w:t>
            </w:r>
          </w:p>
          <w:p w14:paraId="1BED8EDB" w14:textId="77777777" w:rsidR="00593019" w:rsidRDefault="00593019" w:rsidP="00FA3E99">
            <w:pPr>
              <w:rPr>
                <w:rFonts w:eastAsia="Batang" w:cs="Arial"/>
                <w:lang w:eastAsia="ko-KR"/>
              </w:rPr>
            </w:pPr>
          </w:p>
          <w:p w14:paraId="2E3DE71A" w14:textId="77777777" w:rsidR="00593019" w:rsidRDefault="00593019" w:rsidP="00FA3E99">
            <w:pPr>
              <w:rPr>
                <w:rFonts w:eastAsia="Batang" w:cs="Arial"/>
                <w:lang w:eastAsia="ko-KR"/>
              </w:rPr>
            </w:pPr>
            <w:r>
              <w:rPr>
                <w:rFonts w:eastAsia="Batang" w:cs="Arial"/>
                <w:lang w:eastAsia="ko-KR"/>
              </w:rPr>
              <w:t>Ivo mon 2113</w:t>
            </w:r>
          </w:p>
          <w:p w14:paraId="5D3754AF" w14:textId="7AD7AC34" w:rsidR="00593019" w:rsidRDefault="001C70CC" w:rsidP="00FA3E99">
            <w:pPr>
              <w:rPr>
                <w:rFonts w:eastAsia="Batang" w:cs="Arial"/>
                <w:lang w:eastAsia="ko-KR"/>
              </w:rPr>
            </w:pPr>
            <w:r>
              <w:rPr>
                <w:rFonts w:eastAsia="Batang" w:cs="Arial"/>
                <w:lang w:eastAsia="ko-KR"/>
              </w:rPr>
              <w:t>R</w:t>
            </w:r>
            <w:r w:rsidR="00593019">
              <w:rPr>
                <w:rFonts w:eastAsia="Batang" w:cs="Arial"/>
                <w:lang w:eastAsia="ko-KR"/>
              </w:rPr>
              <w:t>eplies</w:t>
            </w:r>
          </w:p>
          <w:p w14:paraId="064C3557" w14:textId="77777777" w:rsidR="001C70CC" w:rsidRDefault="001C70CC" w:rsidP="00FA3E99">
            <w:pPr>
              <w:rPr>
                <w:rFonts w:eastAsia="Batang" w:cs="Arial"/>
                <w:lang w:eastAsia="ko-KR"/>
              </w:rPr>
            </w:pPr>
          </w:p>
          <w:p w14:paraId="0F199DD4" w14:textId="77777777" w:rsidR="001C70CC" w:rsidRDefault="001C70CC" w:rsidP="00FA3E9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0835</w:t>
            </w:r>
          </w:p>
          <w:p w14:paraId="37495F6C" w14:textId="3A09770E" w:rsidR="001C70CC" w:rsidRDefault="001C70CC" w:rsidP="00FA3E99">
            <w:pPr>
              <w:rPr>
                <w:rFonts w:eastAsia="Batang" w:cs="Arial"/>
                <w:lang w:eastAsia="ko-KR"/>
              </w:rPr>
            </w:pPr>
            <w:r>
              <w:rPr>
                <w:rFonts w:eastAsia="Batang" w:cs="Arial"/>
                <w:lang w:eastAsia="ko-KR"/>
              </w:rPr>
              <w:t>Replies</w:t>
            </w:r>
          </w:p>
          <w:p w14:paraId="6B6D6B2C" w14:textId="70B6FE5E" w:rsidR="001C70CC" w:rsidRPr="00D95972" w:rsidRDefault="001C70CC" w:rsidP="00FA3E99">
            <w:pPr>
              <w:rPr>
                <w:rFonts w:eastAsia="Batang" w:cs="Arial"/>
                <w:lang w:eastAsia="ko-KR"/>
              </w:rPr>
            </w:pP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9022A9" w:rsidP="00A753D0">
            <w:pPr>
              <w:overflowPunct/>
              <w:autoSpaceDE/>
              <w:autoSpaceDN/>
              <w:adjustRightInd/>
              <w:textAlignment w:val="auto"/>
              <w:rPr>
                <w:rFonts w:cs="Arial"/>
                <w:lang w:val="en-US"/>
              </w:rPr>
            </w:pPr>
            <w:hyperlink r:id="rId243"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6ACE1" w14:textId="77777777" w:rsidR="00A753D0" w:rsidRDefault="00720E4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0523</w:t>
            </w:r>
          </w:p>
          <w:p w14:paraId="6D39DD6C" w14:textId="076661EE" w:rsidR="00720E46" w:rsidRDefault="00720E46" w:rsidP="00A753D0">
            <w:pPr>
              <w:rPr>
                <w:rFonts w:eastAsia="Batang" w:cs="Arial"/>
                <w:lang w:eastAsia="ko-KR"/>
              </w:rPr>
            </w:pPr>
            <w:r>
              <w:rPr>
                <w:rFonts w:eastAsia="Batang" w:cs="Arial"/>
                <w:lang w:eastAsia="ko-KR"/>
              </w:rPr>
              <w:t>Rev required</w:t>
            </w:r>
          </w:p>
          <w:p w14:paraId="7DC79337" w14:textId="6C67A82D" w:rsidR="00437090" w:rsidRDefault="00437090" w:rsidP="00A753D0">
            <w:pPr>
              <w:rPr>
                <w:rFonts w:eastAsia="Batang" w:cs="Arial"/>
                <w:lang w:eastAsia="ko-KR"/>
              </w:rPr>
            </w:pPr>
          </w:p>
          <w:p w14:paraId="5FABC8A5" w14:textId="120A5857" w:rsidR="00437090" w:rsidRDefault="0043709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0710</w:t>
            </w:r>
          </w:p>
          <w:p w14:paraId="31EBB2C2" w14:textId="6BA07B1A" w:rsidR="00437090" w:rsidRDefault="00437090" w:rsidP="00A753D0">
            <w:pPr>
              <w:rPr>
                <w:rFonts w:eastAsia="Batang" w:cs="Arial"/>
                <w:lang w:eastAsia="ko-KR"/>
              </w:rPr>
            </w:pPr>
            <w:r>
              <w:rPr>
                <w:rFonts w:eastAsia="Batang" w:cs="Arial"/>
                <w:lang w:eastAsia="ko-KR"/>
              </w:rPr>
              <w:t>CR is not needed</w:t>
            </w:r>
          </w:p>
          <w:p w14:paraId="069F7BB3" w14:textId="1B599039" w:rsidR="00437090" w:rsidRDefault="00437090" w:rsidP="00A753D0">
            <w:pPr>
              <w:rPr>
                <w:rFonts w:eastAsia="Batang" w:cs="Arial"/>
                <w:lang w:eastAsia="ko-KR"/>
              </w:rPr>
            </w:pPr>
          </w:p>
          <w:p w14:paraId="55FEA077" w14:textId="265F8CF6" w:rsidR="00B56B39" w:rsidRDefault="00B56B3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1424</w:t>
            </w:r>
          </w:p>
          <w:p w14:paraId="3AAF8891" w14:textId="1EBC4319" w:rsidR="00B56B39" w:rsidRDefault="00B56B39" w:rsidP="00A753D0">
            <w:pPr>
              <w:rPr>
                <w:rFonts w:eastAsia="Batang" w:cs="Arial"/>
                <w:lang w:eastAsia="ko-KR"/>
              </w:rPr>
            </w:pPr>
            <w:r>
              <w:rPr>
                <w:rFonts w:eastAsia="Batang" w:cs="Arial"/>
                <w:lang w:eastAsia="ko-KR"/>
              </w:rPr>
              <w:t>Replies</w:t>
            </w:r>
          </w:p>
          <w:p w14:paraId="37BD6968" w14:textId="507A3D8E" w:rsidR="00B56B39" w:rsidRDefault="00B56B39" w:rsidP="00A753D0">
            <w:pPr>
              <w:rPr>
                <w:rFonts w:eastAsia="Batang" w:cs="Arial"/>
                <w:lang w:eastAsia="ko-KR"/>
              </w:rPr>
            </w:pPr>
          </w:p>
          <w:p w14:paraId="7C985822" w14:textId="3D2FBA30" w:rsidR="0063397E" w:rsidRDefault="0063397E" w:rsidP="00A753D0">
            <w:pPr>
              <w:rPr>
                <w:rFonts w:eastAsia="Batang" w:cs="Arial"/>
                <w:lang w:eastAsia="ko-KR"/>
              </w:rPr>
            </w:pPr>
            <w:r>
              <w:rPr>
                <w:rFonts w:eastAsia="Batang" w:cs="Arial"/>
                <w:lang w:eastAsia="ko-KR"/>
              </w:rPr>
              <w:t>Ban mon 0630</w:t>
            </w:r>
          </w:p>
          <w:p w14:paraId="6B069AE0" w14:textId="01CC4548" w:rsidR="0063397E" w:rsidRDefault="0063397E" w:rsidP="00A753D0">
            <w:pPr>
              <w:rPr>
                <w:rFonts w:eastAsia="Batang" w:cs="Arial"/>
                <w:lang w:eastAsia="ko-KR"/>
              </w:rPr>
            </w:pPr>
            <w:r>
              <w:rPr>
                <w:rFonts w:eastAsia="Batang" w:cs="Arial"/>
                <w:lang w:eastAsia="ko-KR"/>
              </w:rPr>
              <w:t>Rev required</w:t>
            </w:r>
          </w:p>
          <w:p w14:paraId="148A9813" w14:textId="742E827B" w:rsidR="0063397E" w:rsidRDefault="0063397E" w:rsidP="00A753D0">
            <w:pPr>
              <w:rPr>
                <w:rFonts w:eastAsia="Batang" w:cs="Arial"/>
                <w:lang w:eastAsia="ko-KR"/>
              </w:rPr>
            </w:pPr>
          </w:p>
          <w:p w14:paraId="37509DFC" w14:textId="39E00BF8" w:rsidR="00263BC6" w:rsidRDefault="00263BC6" w:rsidP="00A753D0">
            <w:pPr>
              <w:rPr>
                <w:rFonts w:eastAsia="Batang" w:cs="Arial"/>
                <w:lang w:eastAsia="ko-KR"/>
              </w:rPr>
            </w:pPr>
            <w:r>
              <w:rPr>
                <w:rFonts w:eastAsia="Batang" w:cs="Arial"/>
                <w:lang w:eastAsia="ko-KR"/>
              </w:rPr>
              <w:t>Leah mon 0920</w:t>
            </w:r>
          </w:p>
          <w:p w14:paraId="6337ED34" w14:textId="2EDFD3EF" w:rsidR="00263BC6" w:rsidRDefault="00263BC6" w:rsidP="00A753D0">
            <w:pPr>
              <w:rPr>
                <w:rFonts w:eastAsia="Batang" w:cs="Arial"/>
                <w:lang w:eastAsia="ko-KR"/>
              </w:rPr>
            </w:pPr>
            <w:r>
              <w:rPr>
                <w:rFonts w:eastAsia="Batang" w:cs="Arial"/>
                <w:lang w:eastAsia="ko-KR"/>
              </w:rPr>
              <w:t>Replies</w:t>
            </w:r>
          </w:p>
          <w:p w14:paraId="32A32C0D" w14:textId="739284A0" w:rsidR="00263BC6" w:rsidRDefault="00263BC6" w:rsidP="00A753D0">
            <w:pPr>
              <w:rPr>
                <w:rFonts w:eastAsia="Batang" w:cs="Arial"/>
                <w:lang w:eastAsia="ko-KR"/>
              </w:rPr>
            </w:pPr>
          </w:p>
          <w:p w14:paraId="56F6F5F8" w14:textId="4DDCF36D" w:rsidR="003516D2" w:rsidRDefault="003516D2" w:rsidP="00A753D0">
            <w:pPr>
              <w:rPr>
                <w:rFonts w:eastAsia="Batang" w:cs="Arial"/>
                <w:lang w:eastAsia="ko-KR"/>
              </w:rPr>
            </w:pPr>
            <w:r>
              <w:rPr>
                <w:rFonts w:eastAsia="Batang" w:cs="Arial"/>
                <w:lang w:eastAsia="ko-KR"/>
              </w:rPr>
              <w:t>Lena mon 2008</w:t>
            </w:r>
          </w:p>
          <w:p w14:paraId="30737145" w14:textId="26AEF25F" w:rsidR="003516D2" w:rsidRDefault="003516D2" w:rsidP="00A753D0">
            <w:pPr>
              <w:rPr>
                <w:rFonts w:eastAsia="Batang" w:cs="Arial"/>
                <w:lang w:eastAsia="ko-KR"/>
              </w:rPr>
            </w:pPr>
            <w:r>
              <w:rPr>
                <w:rFonts w:eastAsia="Batang" w:cs="Arial"/>
                <w:lang w:eastAsia="ko-KR"/>
              </w:rPr>
              <w:t>Not ok</w:t>
            </w:r>
          </w:p>
          <w:p w14:paraId="2094EE72" w14:textId="0C8C4D48" w:rsidR="001C70CC" w:rsidRDefault="001C70CC" w:rsidP="00A753D0">
            <w:pPr>
              <w:rPr>
                <w:rFonts w:eastAsia="Batang" w:cs="Arial"/>
                <w:lang w:eastAsia="ko-KR"/>
              </w:rPr>
            </w:pPr>
          </w:p>
          <w:p w14:paraId="7D7D69AA" w14:textId="2779606F" w:rsidR="001C70CC" w:rsidRDefault="001C70CC" w:rsidP="00A753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0901</w:t>
            </w:r>
          </w:p>
          <w:p w14:paraId="7675447C" w14:textId="585DEDBC" w:rsidR="001C70CC" w:rsidRDefault="0005204F" w:rsidP="00A753D0">
            <w:pPr>
              <w:rPr>
                <w:rFonts w:eastAsia="Batang" w:cs="Arial"/>
                <w:lang w:eastAsia="ko-KR"/>
              </w:rPr>
            </w:pPr>
            <w:r>
              <w:rPr>
                <w:rFonts w:eastAsia="Batang" w:cs="Arial"/>
                <w:lang w:eastAsia="ko-KR"/>
              </w:rPr>
              <w:lastRenderedPageBreak/>
              <w:t>C</w:t>
            </w:r>
            <w:r w:rsidR="001C70CC">
              <w:rPr>
                <w:rFonts w:eastAsia="Batang" w:cs="Arial"/>
                <w:lang w:eastAsia="ko-KR"/>
              </w:rPr>
              <w:t>omments</w:t>
            </w:r>
          </w:p>
          <w:p w14:paraId="121011EC" w14:textId="267639F6" w:rsidR="0005204F" w:rsidRDefault="0005204F" w:rsidP="00A753D0">
            <w:pPr>
              <w:rPr>
                <w:rFonts w:eastAsia="Batang" w:cs="Arial"/>
                <w:lang w:eastAsia="ko-KR"/>
              </w:rPr>
            </w:pPr>
          </w:p>
          <w:p w14:paraId="209A6517" w14:textId="7C1AB19C" w:rsidR="0005204F" w:rsidRDefault="0005204F"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1046</w:t>
            </w:r>
          </w:p>
          <w:p w14:paraId="271CA4CF" w14:textId="0B2CE482" w:rsidR="0005204F" w:rsidRDefault="0005204F" w:rsidP="00A753D0">
            <w:pPr>
              <w:rPr>
                <w:rFonts w:eastAsia="Batang" w:cs="Arial"/>
                <w:lang w:eastAsia="ko-KR"/>
              </w:rPr>
            </w:pPr>
            <w:r>
              <w:rPr>
                <w:rFonts w:eastAsia="Batang" w:cs="Arial"/>
                <w:lang w:eastAsia="ko-KR"/>
              </w:rPr>
              <w:t>Asking back</w:t>
            </w:r>
          </w:p>
          <w:p w14:paraId="5446F98F" w14:textId="3AAF7A5B" w:rsidR="0005204F" w:rsidRDefault="0005204F" w:rsidP="00A753D0">
            <w:pPr>
              <w:rPr>
                <w:rFonts w:eastAsia="Batang" w:cs="Arial"/>
                <w:lang w:eastAsia="ko-KR"/>
              </w:rPr>
            </w:pPr>
          </w:p>
          <w:p w14:paraId="78F5D231" w14:textId="21A29BA6" w:rsidR="00092BB9" w:rsidRDefault="00092BB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1303</w:t>
            </w:r>
          </w:p>
          <w:p w14:paraId="7639F55C" w14:textId="21479736" w:rsidR="00092BB9" w:rsidRDefault="00092BB9" w:rsidP="00A753D0">
            <w:pPr>
              <w:rPr>
                <w:rFonts w:eastAsia="Batang" w:cs="Arial"/>
                <w:lang w:eastAsia="ko-KR"/>
              </w:rPr>
            </w:pPr>
            <w:r>
              <w:rPr>
                <w:rFonts w:eastAsia="Batang" w:cs="Arial"/>
                <w:lang w:eastAsia="ko-KR"/>
              </w:rPr>
              <w:t>Replies</w:t>
            </w:r>
          </w:p>
          <w:p w14:paraId="2386CCA4" w14:textId="77777777" w:rsidR="00092BB9" w:rsidRDefault="00092BB9" w:rsidP="00A753D0">
            <w:pPr>
              <w:rPr>
                <w:rFonts w:eastAsia="Batang" w:cs="Arial"/>
                <w:lang w:eastAsia="ko-KR"/>
              </w:rPr>
            </w:pPr>
          </w:p>
          <w:p w14:paraId="5F1845B6" w14:textId="3961850C" w:rsidR="00720E46" w:rsidRPr="00D95972" w:rsidRDefault="00720E46"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9022A9" w:rsidP="00A753D0">
            <w:pPr>
              <w:overflowPunct/>
              <w:autoSpaceDE/>
              <w:autoSpaceDN/>
              <w:adjustRightInd/>
              <w:textAlignment w:val="auto"/>
              <w:rPr>
                <w:rFonts w:cs="Arial"/>
                <w:lang w:val="en-US"/>
              </w:rPr>
            </w:pPr>
            <w:hyperlink r:id="rId244"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6A66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6971804" w14:textId="77777777" w:rsidR="00A753D0" w:rsidRDefault="006F5280" w:rsidP="006F5280">
            <w:pPr>
              <w:rPr>
                <w:lang w:val="en-US"/>
              </w:rPr>
            </w:pPr>
            <w:r>
              <w:rPr>
                <w:lang w:val="en-US"/>
              </w:rPr>
              <w:t>Revision required</w:t>
            </w:r>
          </w:p>
          <w:p w14:paraId="0B47BD62" w14:textId="77777777" w:rsidR="00437090" w:rsidRDefault="00437090" w:rsidP="006F5280">
            <w:pPr>
              <w:rPr>
                <w:lang w:val="en-US"/>
              </w:rPr>
            </w:pPr>
          </w:p>
          <w:p w14:paraId="4169C31C" w14:textId="77777777" w:rsidR="00437090" w:rsidRDefault="00437090" w:rsidP="006F5280">
            <w:pPr>
              <w:rPr>
                <w:lang w:val="en-US"/>
              </w:rPr>
            </w:pPr>
            <w:r>
              <w:rPr>
                <w:lang w:val="en-US"/>
              </w:rPr>
              <w:t xml:space="preserve">Ban </w:t>
            </w:r>
            <w:proofErr w:type="spellStart"/>
            <w:r>
              <w:rPr>
                <w:lang w:val="en-US"/>
              </w:rPr>
              <w:t>thu</w:t>
            </w:r>
            <w:proofErr w:type="spellEnd"/>
            <w:r>
              <w:rPr>
                <w:lang w:val="en-US"/>
              </w:rPr>
              <w:t xml:space="preserve"> 0659</w:t>
            </w:r>
          </w:p>
          <w:p w14:paraId="50584D1F" w14:textId="2E06FB2D" w:rsidR="00437090" w:rsidRDefault="00437090" w:rsidP="006F5280">
            <w:pPr>
              <w:rPr>
                <w:lang w:val="en-US"/>
              </w:rPr>
            </w:pPr>
            <w:r>
              <w:rPr>
                <w:lang w:val="en-US"/>
              </w:rPr>
              <w:t>Rev required</w:t>
            </w:r>
          </w:p>
          <w:p w14:paraId="5CDEAAA3" w14:textId="65451F61" w:rsidR="00DF615D" w:rsidRDefault="00DF615D" w:rsidP="006F5280">
            <w:pPr>
              <w:rPr>
                <w:lang w:val="en-US"/>
              </w:rPr>
            </w:pPr>
          </w:p>
          <w:p w14:paraId="27D1C938" w14:textId="4B2B1775" w:rsidR="00DF615D" w:rsidRDefault="00DF615D" w:rsidP="006F5280">
            <w:pPr>
              <w:rPr>
                <w:lang w:val="en-US"/>
              </w:rPr>
            </w:pPr>
            <w:r>
              <w:rPr>
                <w:lang w:val="en-US"/>
              </w:rPr>
              <w:t xml:space="preserve">Danish </w:t>
            </w:r>
            <w:proofErr w:type="spellStart"/>
            <w:r>
              <w:rPr>
                <w:lang w:val="en-US"/>
              </w:rPr>
              <w:t>fri</w:t>
            </w:r>
            <w:proofErr w:type="spellEnd"/>
            <w:r>
              <w:rPr>
                <w:lang w:val="en-US"/>
              </w:rPr>
              <w:t xml:space="preserve"> 1223</w:t>
            </w:r>
          </w:p>
          <w:p w14:paraId="4F2FCFB3" w14:textId="6918C365" w:rsidR="00DF615D" w:rsidRDefault="00DF615D" w:rsidP="006F5280">
            <w:pPr>
              <w:rPr>
                <w:lang w:val="en-US"/>
              </w:rPr>
            </w:pPr>
            <w:r>
              <w:rPr>
                <w:lang w:val="en-US"/>
              </w:rPr>
              <w:t>Provides rev</w:t>
            </w:r>
          </w:p>
          <w:p w14:paraId="760CE01E" w14:textId="66FEC459" w:rsidR="00B910CC" w:rsidRDefault="00B910CC" w:rsidP="006F5280">
            <w:pPr>
              <w:rPr>
                <w:lang w:val="en-US"/>
              </w:rPr>
            </w:pPr>
          </w:p>
          <w:p w14:paraId="56BF886F" w14:textId="110A04F6" w:rsidR="00B910CC" w:rsidRDefault="00B910CC" w:rsidP="006F5280">
            <w:pPr>
              <w:rPr>
                <w:lang w:val="en-US"/>
              </w:rPr>
            </w:pPr>
            <w:r>
              <w:rPr>
                <w:lang w:val="en-US"/>
              </w:rPr>
              <w:t xml:space="preserve">Ban </w:t>
            </w:r>
            <w:proofErr w:type="spellStart"/>
            <w:r>
              <w:rPr>
                <w:lang w:val="en-US"/>
              </w:rPr>
              <w:t>fri</w:t>
            </w:r>
            <w:proofErr w:type="spellEnd"/>
            <w:r>
              <w:rPr>
                <w:lang w:val="en-US"/>
              </w:rPr>
              <w:t xml:space="preserve"> 1247</w:t>
            </w:r>
          </w:p>
          <w:p w14:paraId="486CFA5A" w14:textId="2C7D7816" w:rsidR="00B910CC" w:rsidRDefault="00B910CC" w:rsidP="006F5280">
            <w:pPr>
              <w:rPr>
                <w:lang w:val="en-US"/>
              </w:rPr>
            </w:pPr>
            <w:r>
              <w:rPr>
                <w:lang w:val="en-US"/>
              </w:rPr>
              <w:t xml:space="preserve">Revision </w:t>
            </w:r>
            <w:proofErr w:type="spellStart"/>
            <w:r>
              <w:rPr>
                <w:lang w:val="en-US"/>
              </w:rPr>
              <w:t>rquired</w:t>
            </w:r>
            <w:proofErr w:type="spellEnd"/>
          </w:p>
          <w:p w14:paraId="6474B583" w14:textId="6C645467" w:rsidR="00C70C7C" w:rsidRDefault="00C70C7C" w:rsidP="006F5280">
            <w:pPr>
              <w:rPr>
                <w:lang w:val="en-US"/>
              </w:rPr>
            </w:pPr>
          </w:p>
          <w:p w14:paraId="6006F03F" w14:textId="2C987ACD" w:rsidR="00C70C7C" w:rsidRDefault="00C70C7C" w:rsidP="006F5280">
            <w:pPr>
              <w:rPr>
                <w:lang w:val="en-US"/>
              </w:rPr>
            </w:pPr>
            <w:r>
              <w:rPr>
                <w:lang w:val="en-US"/>
              </w:rPr>
              <w:t xml:space="preserve">Danish </w:t>
            </w:r>
            <w:proofErr w:type="spellStart"/>
            <w:r>
              <w:rPr>
                <w:lang w:val="en-US"/>
              </w:rPr>
              <w:t>fri</w:t>
            </w:r>
            <w:proofErr w:type="spellEnd"/>
            <w:r>
              <w:rPr>
                <w:lang w:val="en-US"/>
              </w:rPr>
              <w:t xml:space="preserve"> 1353</w:t>
            </w:r>
          </w:p>
          <w:p w14:paraId="70ABE50F" w14:textId="3013CDDB" w:rsidR="00C70C7C" w:rsidRDefault="00C70C7C" w:rsidP="006F5280">
            <w:pPr>
              <w:rPr>
                <w:lang w:val="en-US"/>
              </w:rPr>
            </w:pPr>
            <w:r>
              <w:rPr>
                <w:lang w:val="en-US"/>
              </w:rPr>
              <w:t>Provides re</w:t>
            </w:r>
          </w:p>
          <w:p w14:paraId="02CD0C5A" w14:textId="0F5F783E" w:rsidR="00BC4516" w:rsidRDefault="00BC4516" w:rsidP="006F5280">
            <w:pPr>
              <w:rPr>
                <w:lang w:val="en-US"/>
              </w:rPr>
            </w:pPr>
          </w:p>
          <w:p w14:paraId="5C94A80F" w14:textId="748CEAEF" w:rsidR="00BC4516" w:rsidRDefault="00BC4516" w:rsidP="006F5280">
            <w:pPr>
              <w:rPr>
                <w:lang w:val="en-US"/>
              </w:rPr>
            </w:pPr>
            <w:r>
              <w:rPr>
                <w:lang w:val="en-US"/>
              </w:rPr>
              <w:t>Lena sat 0017</w:t>
            </w:r>
          </w:p>
          <w:p w14:paraId="5D1DCA69" w14:textId="4A59FF72" w:rsidR="00BC4516" w:rsidRDefault="0063397E" w:rsidP="006F5280">
            <w:pPr>
              <w:rPr>
                <w:lang w:val="en-US"/>
              </w:rPr>
            </w:pPr>
            <w:r>
              <w:rPr>
                <w:lang w:val="en-US"/>
              </w:rPr>
              <w:t>O</w:t>
            </w:r>
            <w:r w:rsidR="00BC4516">
              <w:rPr>
                <w:lang w:val="en-US"/>
              </w:rPr>
              <w:t>k</w:t>
            </w:r>
          </w:p>
          <w:p w14:paraId="71DA86E9" w14:textId="79A99493" w:rsidR="0063397E" w:rsidRDefault="0063397E" w:rsidP="006F5280">
            <w:pPr>
              <w:rPr>
                <w:lang w:val="en-US"/>
              </w:rPr>
            </w:pPr>
          </w:p>
          <w:p w14:paraId="79B5B546" w14:textId="58216546" w:rsidR="0063397E" w:rsidRDefault="0063397E" w:rsidP="006F5280">
            <w:pPr>
              <w:rPr>
                <w:lang w:val="en-US"/>
              </w:rPr>
            </w:pPr>
            <w:r>
              <w:rPr>
                <w:lang w:val="en-US"/>
              </w:rPr>
              <w:t>Ban mon 0618</w:t>
            </w:r>
          </w:p>
          <w:p w14:paraId="1437087F" w14:textId="599F9964" w:rsidR="0063397E" w:rsidRDefault="00593019" w:rsidP="006F5280">
            <w:pPr>
              <w:rPr>
                <w:lang w:val="en-US"/>
              </w:rPr>
            </w:pPr>
            <w:r>
              <w:rPr>
                <w:lang w:val="en-US"/>
              </w:rPr>
              <w:t>O</w:t>
            </w:r>
            <w:r w:rsidR="0063397E">
              <w:rPr>
                <w:lang w:val="en-US"/>
              </w:rPr>
              <w:t>k</w:t>
            </w:r>
          </w:p>
          <w:p w14:paraId="774E48C0" w14:textId="5ACC6EB0" w:rsidR="00593019" w:rsidRDefault="00593019" w:rsidP="006F5280">
            <w:pPr>
              <w:rPr>
                <w:lang w:val="en-US"/>
              </w:rPr>
            </w:pPr>
          </w:p>
          <w:p w14:paraId="6FBF3C36" w14:textId="7FDD93BF" w:rsidR="00593019" w:rsidRDefault="00593019" w:rsidP="006F5280">
            <w:pPr>
              <w:rPr>
                <w:lang w:val="en-US"/>
              </w:rPr>
            </w:pPr>
            <w:r>
              <w:rPr>
                <w:lang w:val="en-US"/>
              </w:rPr>
              <w:t>Ivo mon 2115</w:t>
            </w:r>
          </w:p>
          <w:p w14:paraId="7279FEF2" w14:textId="2754A4E9" w:rsidR="00593019" w:rsidRDefault="005F6BDD" w:rsidP="006F5280">
            <w:pPr>
              <w:rPr>
                <w:lang w:val="en-US"/>
              </w:rPr>
            </w:pPr>
            <w:r>
              <w:rPr>
                <w:lang w:val="en-US"/>
              </w:rPr>
              <w:t>E</w:t>
            </w:r>
            <w:r w:rsidR="00593019">
              <w:rPr>
                <w:lang w:val="en-US"/>
              </w:rPr>
              <w:t>ditorial</w:t>
            </w:r>
          </w:p>
          <w:p w14:paraId="439D3AC3" w14:textId="754757A9" w:rsidR="005F6BDD" w:rsidRDefault="005F6BDD" w:rsidP="006F5280">
            <w:pPr>
              <w:rPr>
                <w:lang w:val="en-US"/>
              </w:rPr>
            </w:pPr>
          </w:p>
          <w:p w14:paraId="4CFAD725" w14:textId="5C437291" w:rsidR="005F6BDD" w:rsidRDefault="005F6BDD" w:rsidP="006F5280">
            <w:pPr>
              <w:rPr>
                <w:lang w:val="en-US"/>
              </w:rPr>
            </w:pPr>
            <w:r>
              <w:rPr>
                <w:lang w:val="en-US"/>
              </w:rPr>
              <w:t xml:space="preserve">Danish </w:t>
            </w:r>
            <w:proofErr w:type="spellStart"/>
            <w:r>
              <w:rPr>
                <w:lang w:val="en-US"/>
              </w:rPr>
              <w:t>tue</w:t>
            </w:r>
            <w:proofErr w:type="spellEnd"/>
            <w:r>
              <w:rPr>
                <w:lang w:val="en-US"/>
              </w:rPr>
              <w:t xml:space="preserve"> 1000</w:t>
            </w:r>
          </w:p>
          <w:p w14:paraId="228F1A17" w14:textId="680FD08C" w:rsidR="005F6BDD" w:rsidRDefault="005F6BDD" w:rsidP="006F5280">
            <w:pPr>
              <w:rPr>
                <w:lang w:val="en-US"/>
              </w:rPr>
            </w:pPr>
            <w:r>
              <w:rPr>
                <w:lang w:val="en-US"/>
              </w:rPr>
              <w:t>New rev</w:t>
            </w:r>
          </w:p>
          <w:p w14:paraId="41C07C14" w14:textId="77777777" w:rsidR="005F6BDD" w:rsidRDefault="005F6BDD" w:rsidP="006F5280">
            <w:pPr>
              <w:rPr>
                <w:lang w:val="en-US"/>
              </w:rPr>
            </w:pPr>
          </w:p>
          <w:p w14:paraId="4B3F9D44" w14:textId="1F8BC6DA" w:rsidR="00437090" w:rsidRPr="00D95972" w:rsidRDefault="00437090" w:rsidP="006F528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65BDACA0"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74" w:name="_Hlk80288995"/>
            <w:r>
              <w:t>5GSAT_ARCH-CT</w:t>
            </w:r>
            <w:bookmarkEnd w:id="74"/>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9022A9" w:rsidP="00A753D0">
            <w:pPr>
              <w:overflowPunct/>
              <w:autoSpaceDE/>
              <w:autoSpaceDN/>
              <w:adjustRightInd/>
              <w:textAlignment w:val="auto"/>
              <w:rPr>
                <w:rFonts w:cs="Arial"/>
                <w:lang w:val="en-US"/>
              </w:rPr>
            </w:pPr>
            <w:hyperlink r:id="rId245"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75"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76" w:author="Nokia User" w:date="2022-01-19T09:36:00Z"/>
                <w:rFonts w:eastAsia="Batang" w:cs="Arial"/>
                <w:lang w:eastAsia="ko-KR"/>
              </w:rPr>
            </w:pPr>
            <w:ins w:id="77"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78"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79"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80" w:author="Nokia User" w:date="2022-01-19T18:08:00Z"/>
                <w:rFonts w:eastAsia="Batang" w:cs="Arial"/>
                <w:lang w:eastAsia="ko-KR"/>
              </w:rPr>
            </w:pPr>
            <w:ins w:id="81"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bookmarkStart w:id="82" w:name="_Hlk96011351"/>
            <w:r>
              <w:rPr>
                <w:rFonts w:cs="Arial"/>
              </w:rPr>
              <w:t>Validity of cause code #78</w:t>
            </w:r>
            <w:bookmarkEnd w:id="82"/>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21DD3801" w:rsidR="009227DB" w:rsidRDefault="009227DB" w:rsidP="007275B8">
            <w:pPr>
              <w:rPr>
                <w:rFonts w:eastAsia="Batang" w:cs="Arial"/>
                <w:lang w:eastAsia="ko-KR"/>
              </w:rPr>
            </w:pPr>
            <w:ins w:id="83" w:author="Nokia User" w:date="2022-02-11T16:21:00Z">
              <w:r>
                <w:rPr>
                  <w:rFonts w:eastAsia="Batang" w:cs="Arial"/>
                  <w:lang w:eastAsia="ko-KR"/>
                </w:rPr>
                <w:t>Revision of C1-220573</w:t>
              </w:r>
            </w:ins>
          </w:p>
          <w:p w14:paraId="3EBA441F" w14:textId="0AD4373A" w:rsidR="00437090" w:rsidRDefault="00437090" w:rsidP="007275B8">
            <w:pPr>
              <w:rPr>
                <w:rFonts w:eastAsia="Batang" w:cs="Arial"/>
                <w:lang w:eastAsia="ko-KR"/>
              </w:rPr>
            </w:pPr>
          </w:p>
          <w:p w14:paraId="0A575702" w14:textId="70070764" w:rsidR="00437090" w:rsidRDefault="00437090" w:rsidP="007275B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8B38B47" w14:textId="325F9A76" w:rsidR="00437090" w:rsidRDefault="00437090" w:rsidP="007275B8">
            <w:pPr>
              <w:rPr>
                <w:rFonts w:eastAsia="Batang" w:cs="Arial"/>
                <w:lang w:eastAsia="ko-KR"/>
              </w:rPr>
            </w:pPr>
            <w:r>
              <w:rPr>
                <w:rFonts w:eastAsia="Batang" w:cs="Arial"/>
                <w:lang w:eastAsia="ko-KR"/>
              </w:rPr>
              <w:t>Revision required</w:t>
            </w:r>
          </w:p>
          <w:p w14:paraId="18B574CA" w14:textId="044E2DA5" w:rsidR="00A46DBC" w:rsidRDefault="00A46DBC" w:rsidP="007275B8">
            <w:pPr>
              <w:rPr>
                <w:rFonts w:eastAsia="Batang" w:cs="Arial"/>
                <w:lang w:eastAsia="ko-KR"/>
              </w:rPr>
            </w:pPr>
          </w:p>
          <w:p w14:paraId="4639D8A0" w14:textId="7A46E513" w:rsidR="00A46DBC" w:rsidRDefault="00A46DBC" w:rsidP="007275B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1357</w:t>
            </w:r>
          </w:p>
          <w:p w14:paraId="0CCF0576" w14:textId="399920A1" w:rsidR="00A46DBC" w:rsidRDefault="00A46DBC" w:rsidP="007275B8">
            <w:pPr>
              <w:rPr>
                <w:rFonts w:eastAsia="Batang" w:cs="Arial"/>
                <w:lang w:eastAsia="ko-KR"/>
              </w:rPr>
            </w:pPr>
            <w:r>
              <w:rPr>
                <w:rFonts w:eastAsia="Batang" w:cs="Arial"/>
                <w:lang w:eastAsia="ko-KR"/>
              </w:rPr>
              <w:t>Rev required</w:t>
            </w:r>
          </w:p>
          <w:p w14:paraId="42859DA0" w14:textId="78665A9B" w:rsidR="000D6EA5" w:rsidRDefault="000D6EA5" w:rsidP="007275B8">
            <w:pPr>
              <w:rPr>
                <w:rFonts w:eastAsia="Batang" w:cs="Arial"/>
                <w:lang w:eastAsia="ko-KR"/>
              </w:rPr>
            </w:pPr>
          </w:p>
          <w:p w14:paraId="09AEEF53" w14:textId="4FB19A0D" w:rsidR="0032628F" w:rsidRDefault="0032628F" w:rsidP="007275B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1518</w:t>
            </w:r>
          </w:p>
          <w:p w14:paraId="6B6FC886" w14:textId="28C4EEFE" w:rsidR="0032628F" w:rsidRDefault="0032628F" w:rsidP="007275B8">
            <w:pPr>
              <w:rPr>
                <w:rFonts w:eastAsia="Batang" w:cs="Arial"/>
                <w:lang w:eastAsia="ko-KR"/>
              </w:rPr>
            </w:pPr>
            <w:r>
              <w:rPr>
                <w:rFonts w:eastAsia="Batang" w:cs="Arial"/>
                <w:lang w:eastAsia="ko-KR"/>
              </w:rPr>
              <w:t>comments</w:t>
            </w:r>
          </w:p>
          <w:p w14:paraId="7070F003" w14:textId="3F490E54" w:rsidR="000D6EA5" w:rsidRDefault="000D6EA5" w:rsidP="007275B8">
            <w:pPr>
              <w:rPr>
                <w:rFonts w:eastAsia="Batang" w:cs="Arial"/>
                <w:lang w:eastAsia="ko-KR"/>
              </w:rPr>
            </w:pPr>
          </w:p>
          <w:p w14:paraId="70B77A83" w14:textId="139F5264" w:rsidR="00E43CFE" w:rsidRDefault="00E43CFE"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1609</w:t>
            </w:r>
          </w:p>
          <w:p w14:paraId="622889E9" w14:textId="10E82D97" w:rsidR="00E43CFE" w:rsidRDefault="00E43CFE" w:rsidP="007275B8">
            <w:pPr>
              <w:rPr>
                <w:rFonts w:eastAsia="Batang" w:cs="Arial"/>
                <w:lang w:eastAsia="ko-KR"/>
              </w:rPr>
            </w:pPr>
            <w:r>
              <w:rPr>
                <w:rFonts w:eastAsia="Batang" w:cs="Arial"/>
                <w:lang w:eastAsia="ko-KR"/>
              </w:rPr>
              <w:t>replies</w:t>
            </w:r>
          </w:p>
          <w:p w14:paraId="3629B859" w14:textId="1BAC1C00" w:rsidR="00E43CFE" w:rsidRDefault="00E43CFE" w:rsidP="007275B8">
            <w:pPr>
              <w:rPr>
                <w:rFonts w:eastAsia="Batang" w:cs="Arial"/>
                <w:lang w:eastAsia="ko-KR"/>
              </w:rPr>
            </w:pPr>
          </w:p>
          <w:p w14:paraId="34BAEF96" w14:textId="2FD80D01" w:rsidR="00E43CFE" w:rsidRDefault="00E43CFE" w:rsidP="007275B8">
            <w:pPr>
              <w:rPr>
                <w:rFonts w:eastAsia="Batang" w:cs="Arial"/>
                <w:lang w:eastAsia="ko-KR"/>
              </w:rPr>
            </w:pPr>
            <w:proofErr w:type="spellStart"/>
            <w:r>
              <w:rPr>
                <w:rFonts w:eastAsia="Batang" w:cs="Arial"/>
                <w:lang w:eastAsia="ko-KR"/>
              </w:rPr>
              <w:lastRenderedPageBreak/>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1645</w:t>
            </w:r>
          </w:p>
          <w:p w14:paraId="0E779936" w14:textId="4CC005AD" w:rsidR="00E43CFE" w:rsidRDefault="00E43CFE" w:rsidP="007275B8">
            <w:pPr>
              <w:rPr>
                <w:rFonts w:eastAsia="Batang" w:cs="Arial"/>
                <w:lang w:eastAsia="ko-KR"/>
              </w:rPr>
            </w:pPr>
            <w:r>
              <w:rPr>
                <w:rFonts w:eastAsia="Batang" w:cs="Arial"/>
                <w:lang w:eastAsia="ko-KR"/>
              </w:rPr>
              <w:t>agrees</w:t>
            </w:r>
          </w:p>
          <w:p w14:paraId="7DA68ACC" w14:textId="7927A2DA" w:rsidR="00A85E67" w:rsidRDefault="00A85E67" w:rsidP="007275B8">
            <w:pPr>
              <w:rPr>
                <w:rFonts w:eastAsia="Batang" w:cs="Arial"/>
                <w:lang w:eastAsia="ko-KR"/>
              </w:rPr>
            </w:pPr>
          </w:p>
          <w:p w14:paraId="009F7105" w14:textId="0F087F64" w:rsidR="00A85E67" w:rsidRDefault="00A85E67" w:rsidP="007275B8">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1821</w:t>
            </w:r>
          </w:p>
          <w:p w14:paraId="540BEAA1" w14:textId="6AD56811" w:rsidR="00A85E67" w:rsidRDefault="00A85E67" w:rsidP="007275B8">
            <w:pPr>
              <w:rPr>
                <w:rFonts w:eastAsia="Batang" w:cs="Arial"/>
                <w:lang w:eastAsia="ko-KR"/>
              </w:rPr>
            </w:pPr>
            <w:r>
              <w:rPr>
                <w:rFonts w:eastAsia="Batang" w:cs="Arial"/>
                <w:lang w:eastAsia="ko-KR"/>
              </w:rPr>
              <w:t>support the logic</w:t>
            </w:r>
          </w:p>
          <w:p w14:paraId="180646BE" w14:textId="43D4B686" w:rsidR="00381962" w:rsidRDefault="00381962" w:rsidP="007275B8">
            <w:pPr>
              <w:rPr>
                <w:rFonts w:eastAsia="Batang" w:cs="Arial"/>
                <w:lang w:eastAsia="ko-KR"/>
              </w:rPr>
            </w:pPr>
          </w:p>
          <w:p w14:paraId="526B01CE" w14:textId="20E5A2F6" w:rsidR="00381962" w:rsidRDefault="00381962"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1151</w:t>
            </w:r>
          </w:p>
          <w:p w14:paraId="24A972DD" w14:textId="2730A805" w:rsidR="00381962" w:rsidRDefault="00381962" w:rsidP="007275B8">
            <w:pPr>
              <w:rPr>
                <w:rFonts w:eastAsia="Batang" w:cs="Arial"/>
                <w:lang w:eastAsia="ko-KR"/>
              </w:rPr>
            </w:pPr>
            <w:r>
              <w:rPr>
                <w:rFonts w:eastAsia="Batang" w:cs="Arial"/>
                <w:lang w:eastAsia="ko-KR"/>
              </w:rPr>
              <w:t>provides rev</w:t>
            </w:r>
          </w:p>
          <w:p w14:paraId="10AA8CE7" w14:textId="79EC3F86" w:rsidR="00F11553" w:rsidRDefault="00F11553" w:rsidP="007275B8">
            <w:pPr>
              <w:rPr>
                <w:rFonts w:eastAsia="Batang" w:cs="Arial"/>
                <w:lang w:eastAsia="ko-KR"/>
              </w:rPr>
            </w:pPr>
          </w:p>
          <w:p w14:paraId="774DEE10" w14:textId="359FD09E" w:rsidR="00F11553" w:rsidRDefault="00F11553" w:rsidP="007275B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2327</w:t>
            </w:r>
          </w:p>
          <w:p w14:paraId="4F130AB9" w14:textId="287B1002" w:rsidR="00F11553" w:rsidRDefault="00F11553" w:rsidP="007275B8">
            <w:pPr>
              <w:rPr>
                <w:rFonts w:eastAsia="Batang" w:cs="Arial"/>
                <w:lang w:eastAsia="ko-KR"/>
              </w:rPr>
            </w:pPr>
            <w:r>
              <w:rPr>
                <w:rFonts w:eastAsia="Batang" w:cs="Arial"/>
                <w:lang w:eastAsia="ko-KR"/>
              </w:rPr>
              <w:t>rev required</w:t>
            </w:r>
          </w:p>
          <w:p w14:paraId="1421EDF4" w14:textId="45BF9A87" w:rsidR="00F11553" w:rsidRDefault="00F11553" w:rsidP="007275B8">
            <w:pPr>
              <w:rPr>
                <w:rFonts w:eastAsia="Batang" w:cs="Arial"/>
                <w:lang w:eastAsia="ko-KR"/>
              </w:rPr>
            </w:pPr>
          </w:p>
          <w:p w14:paraId="62981411" w14:textId="60550DF5" w:rsidR="000B0639" w:rsidRDefault="000B0639"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0934</w:t>
            </w:r>
          </w:p>
          <w:p w14:paraId="3A055888" w14:textId="7AC29B3F" w:rsidR="000B0639" w:rsidRDefault="000B0639" w:rsidP="007275B8">
            <w:pPr>
              <w:rPr>
                <w:rFonts w:eastAsia="Batang" w:cs="Arial"/>
                <w:lang w:eastAsia="ko-KR"/>
              </w:rPr>
            </w:pPr>
            <w:r>
              <w:rPr>
                <w:rFonts w:eastAsia="Batang" w:cs="Arial"/>
                <w:lang w:eastAsia="ko-KR"/>
              </w:rPr>
              <w:t>rev required</w:t>
            </w:r>
          </w:p>
          <w:p w14:paraId="16CABA06" w14:textId="6960CA93" w:rsidR="000B0639" w:rsidRDefault="000B0639" w:rsidP="007275B8">
            <w:pPr>
              <w:rPr>
                <w:rFonts w:eastAsia="Batang" w:cs="Arial"/>
                <w:lang w:eastAsia="ko-KR"/>
              </w:rPr>
            </w:pPr>
          </w:p>
          <w:p w14:paraId="41484916" w14:textId="3EE2E31E" w:rsidR="00776226" w:rsidRDefault="00776226"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5F6BDD">
              <w:rPr>
                <w:rFonts w:eastAsia="Batang" w:cs="Arial"/>
                <w:lang w:eastAsia="ko-KR"/>
              </w:rPr>
              <w:t>0949</w:t>
            </w:r>
          </w:p>
          <w:p w14:paraId="212FBBCF" w14:textId="72DE6C44" w:rsidR="005F6BDD" w:rsidRDefault="005F6BDD" w:rsidP="007275B8">
            <w:pPr>
              <w:rPr>
                <w:rFonts w:eastAsia="Batang" w:cs="Arial"/>
                <w:lang w:eastAsia="ko-KR"/>
              </w:rPr>
            </w:pPr>
            <w:r>
              <w:rPr>
                <w:rFonts w:eastAsia="Batang" w:cs="Arial"/>
                <w:lang w:eastAsia="ko-KR"/>
              </w:rPr>
              <w:t>replies</w:t>
            </w:r>
          </w:p>
          <w:p w14:paraId="59EC5CDF" w14:textId="008B963B" w:rsidR="005F6BDD" w:rsidRDefault="005F6BDD" w:rsidP="007275B8">
            <w:pPr>
              <w:rPr>
                <w:rFonts w:eastAsia="Batang" w:cs="Arial"/>
                <w:lang w:eastAsia="ko-KR"/>
              </w:rPr>
            </w:pPr>
          </w:p>
          <w:p w14:paraId="060F1833" w14:textId="2A29A784" w:rsidR="0005204F" w:rsidRDefault="0005204F"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1100</w:t>
            </w:r>
          </w:p>
          <w:p w14:paraId="1B0C497F" w14:textId="584E092B" w:rsidR="0005204F" w:rsidRDefault="0005204F" w:rsidP="007275B8">
            <w:pPr>
              <w:rPr>
                <w:rFonts w:eastAsia="Batang" w:cs="Arial"/>
                <w:lang w:eastAsia="ko-KR"/>
              </w:rPr>
            </w:pPr>
            <w:r>
              <w:rPr>
                <w:rFonts w:eastAsia="Batang" w:cs="Arial"/>
                <w:lang w:eastAsia="ko-KR"/>
              </w:rPr>
              <w:t>replies</w:t>
            </w:r>
          </w:p>
          <w:p w14:paraId="44C2A777" w14:textId="1A8AF567" w:rsidR="0005204F" w:rsidRDefault="0005204F" w:rsidP="007275B8">
            <w:pPr>
              <w:rPr>
                <w:rFonts w:eastAsia="Batang" w:cs="Arial"/>
                <w:lang w:eastAsia="ko-KR"/>
              </w:rPr>
            </w:pPr>
          </w:p>
          <w:p w14:paraId="5FF53A98" w14:textId="31F9678C" w:rsidR="00915640" w:rsidRDefault="00915640"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1231</w:t>
            </w:r>
          </w:p>
          <w:p w14:paraId="480646AB" w14:textId="19F8C117" w:rsidR="00915640" w:rsidRDefault="00915640" w:rsidP="007275B8">
            <w:pPr>
              <w:rPr>
                <w:rFonts w:eastAsia="Batang" w:cs="Arial"/>
                <w:lang w:eastAsia="ko-KR"/>
              </w:rPr>
            </w:pPr>
            <w:r>
              <w:rPr>
                <w:rFonts w:eastAsia="Batang" w:cs="Arial"/>
                <w:lang w:eastAsia="ko-KR"/>
              </w:rPr>
              <w:t>replies</w:t>
            </w:r>
          </w:p>
          <w:p w14:paraId="77144F91" w14:textId="77777777" w:rsidR="00915640" w:rsidRDefault="00915640" w:rsidP="007275B8">
            <w:pPr>
              <w:rPr>
                <w:ins w:id="84" w:author="Nokia User" w:date="2022-02-11T16:21:00Z"/>
                <w:rFonts w:eastAsia="Batang" w:cs="Arial"/>
                <w:lang w:eastAsia="ko-KR"/>
              </w:rPr>
            </w:pPr>
          </w:p>
          <w:p w14:paraId="08B0B94F" w14:textId="7EC1C577" w:rsidR="009227DB" w:rsidRDefault="009227DB" w:rsidP="007275B8">
            <w:pPr>
              <w:rPr>
                <w:ins w:id="85" w:author="Nokia User" w:date="2022-02-11T16:21:00Z"/>
                <w:rFonts w:eastAsia="Batang" w:cs="Arial"/>
                <w:lang w:eastAsia="ko-KR"/>
              </w:rPr>
            </w:pPr>
            <w:ins w:id="86"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87" w:author="Nokia User" w:date="2022-01-20T12:00:00Z"/>
                <w:rFonts w:eastAsia="Batang" w:cs="Arial"/>
                <w:lang w:eastAsia="ko-KR"/>
              </w:rPr>
            </w:pPr>
            <w:ins w:id="88" w:author="Nokia User" w:date="2022-01-20T12:00:00Z">
              <w:r>
                <w:rPr>
                  <w:rFonts w:eastAsia="Batang" w:cs="Arial"/>
                  <w:lang w:eastAsia="ko-KR"/>
                </w:rPr>
                <w:t>Revision of C1-220029</w:t>
              </w:r>
            </w:ins>
          </w:p>
          <w:p w14:paraId="33527FD5" w14:textId="77777777" w:rsidR="009227DB" w:rsidRDefault="009227DB" w:rsidP="007275B8">
            <w:pPr>
              <w:rPr>
                <w:ins w:id="89" w:author="Nokia User" w:date="2022-01-20T12:00:00Z"/>
                <w:rFonts w:eastAsia="Batang" w:cs="Arial"/>
                <w:lang w:eastAsia="ko-KR"/>
              </w:rPr>
            </w:pPr>
            <w:ins w:id="90"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6410BE60" w:rsidR="00915640" w:rsidRPr="00D95972" w:rsidRDefault="0091564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9022A9" w:rsidP="00A753D0">
            <w:pPr>
              <w:overflowPunct/>
              <w:autoSpaceDE/>
              <w:autoSpaceDN/>
              <w:adjustRightInd/>
              <w:textAlignment w:val="auto"/>
              <w:rPr>
                <w:rFonts w:cs="Arial"/>
                <w:lang w:val="en-US"/>
              </w:rPr>
            </w:pPr>
            <w:hyperlink r:id="rId246"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29F03" w14:textId="77777777" w:rsidR="00A753D0" w:rsidRDefault="00A753D0" w:rsidP="00A753D0">
            <w:pPr>
              <w:rPr>
                <w:rFonts w:eastAsia="Batang" w:cs="Arial"/>
                <w:lang w:eastAsia="ko-KR"/>
              </w:rPr>
            </w:pPr>
            <w:r>
              <w:rPr>
                <w:rFonts w:eastAsia="Batang" w:cs="Arial"/>
                <w:lang w:eastAsia="ko-KR"/>
              </w:rPr>
              <w:t>Revision of C1-220841</w:t>
            </w:r>
          </w:p>
          <w:p w14:paraId="1645B830" w14:textId="77777777" w:rsidR="00437090" w:rsidRDefault="00437090" w:rsidP="00A753D0">
            <w:pPr>
              <w:rPr>
                <w:rFonts w:eastAsia="Batang" w:cs="Arial"/>
                <w:lang w:eastAsia="ko-KR"/>
              </w:rPr>
            </w:pPr>
          </w:p>
          <w:p w14:paraId="0BB7D066"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D3B6BFB" w14:textId="77777777" w:rsidR="00437090" w:rsidRDefault="00437090" w:rsidP="00437090">
            <w:pPr>
              <w:rPr>
                <w:rFonts w:eastAsia="Batang" w:cs="Arial"/>
                <w:lang w:eastAsia="ko-KR"/>
              </w:rPr>
            </w:pPr>
            <w:r>
              <w:rPr>
                <w:rFonts w:eastAsia="Batang" w:cs="Arial"/>
                <w:lang w:eastAsia="ko-KR"/>
              </w:rPr>
              <w:t>Revision required</w:t>
            </w:r>
          </w:p>
          <w:p w14:paraId="04C0A72B" w14:textId="77777777" w:rsidR="00674311" w:rsidRDefault="00674311" w:rsidP="00437090">
            <w:pPr>
              <w:rPr>
                <w:rFonts w:eastAsia="Batang" w:cs="Arial"/>
                <w:lang w:eastAsia="ko-KR"/>
              </w:rPr>
            </w:pPr>
          </w:p>
          <w:p w14:paraId="54BBD9B3" w14:textId="77777777" w:rsidR="00674311" w:rsidRDefault="00674311"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0840</w:t>
            </w:r>
          </w:p>
          <w:p w14:paraId="72A1E6BF" w14:textId="38F6AD0A" w:rsidR="00674311" w:rsidRDefault="00674311" w:rsidP="00437090">
            <w:pPr>
              <w:rPr>
                <w:rFonts w:eastAsia="Batang" w:cs="Arial"/>
                <w:lang w:eastAsia="ko-KR"/>
              </w:rPr>
            </w:pPr>
            <w:r>
              <w:rPr>
                <w:rFonts w:eastAsia="Batang" w:cs="Arial"/>
                <w:lang w:eastAsia="ko-KR"/>
              </w:rPr>
              <w:lastRenderedPageBreak/>
              <w:t>Rev required</w:t>
            </w:r>
          </w:p>
          <w:p w14:paraId="6A593B89" w14:textId="7C4DEDFA" w:rsidR="00C27A3F" w:rsidRDefault="00C27A3F" w:rsidP="00437090">
            <w:pPr>
              <w:rPr>
                <w:rFonts w:eastAsia="Batang" w:cs="Arial"/>
                <w:lang w:eastAsia="ko-KR"/>
              </w:rPr>
            </w:pPr>
          </w:p>
          <w:p w14:paraId="54AF8FA6" w14:textId="5D39523E" w:rsidR="00C27A3F" w:rsidRDefault="00C27A3F" w:rsidP="00437090">
            <w:pPr>
              <w:rPr>
                <w:rFonts w:eastAsia="Batang" w:cs="Arial"/>
                <w:lang w:eastAsia="ko-KR"/>
              </w:rPr>
            </w:pPr>
            <w:r>
              <w:rPr>
                <w:rFonts w:eastAsia="Batang" w:cs="Arial"/>
                <w:lang w:eastAsia="ko-KR"/>
              </w:rPr>
              <w:t>Sung mon 0002</w:t>
            </w:r>
          </w:p>
          <w:p w14:paraId="6DB076BB" w14:textId="1BC23718" w:rsidR="00C27A3F" w:rsidRDefault="00C27A3F" w:rsidP="00437090">
            <w:pPr>
              <w:rPr>
                <w:rFonts w:eastAsia="Batang" w:cs="Arial"/>
                <w:lang w:eastAsia="ko-KR"/>
              </w:rPr>
            </w:pPr>
            <w:r>
              <w:rPr>
                <w:rFonts w:eastAsia="Batang" w:cs="Arial"/>
                <w:lang w:eastAsia="ko-KR"/>
              </w:rPr>
              <w:t>New rev</w:t>
            </w:r>
          </w:p>
          <w:p w14:paraId="04C849D2" w14:textId="12C4B650" w:rsidR="0063397E" w:rsidRDefault="0063397E" w:rsidP="00437090">
            <w:pPr>
              <w:rPr>
                <w:rFonts w:eastAsia="Batang" w:cs="Arial"/>
                <w:lang w:eastAsia="ko-KR"/>
              </w:rPr>
            </w:pPr>
          </w:p>
          <w:p w14:paraId="1F92D74F" w14:textId="2AF4C42F" w:rsidR="0063397E" w:rsidRDefault="0063397E" w:rsidP="00437090">
            <w:pPr>
              <w:rPr>
                <w:rFonts w:eastAsia="Batang" w:cs="Arial"/>
                <w:lang w:eastAsia="ko-KR"/>
              </w:rPr>
            </w:pPr>
            <w:r>
              <w:rPr>
                <w:rFonts w:eastAsia="Batang" w:cs="Arial"/>
                <w:lang w:eastAsia="ko-KR"/>
              </w:rPr>
              <w:t>Ban mon 0719</w:t>
            </w:r>
          </w:p>
          <w:p w14:paraId="0B170AE8" w14:textId="309EEB98" w:rsidR="0063397E" w:rsidRDefault="0063397E" w:rsidP="00437090">
            <w:pPr>
              <w:rPr>
                <w:rFonts w:eastAsia="Batang" w:cs="Arial"/>
                <w:lang w:eastAsia="ko-KR"/>
              </w:rPr>
            </w:pPr>
            <w:r>
              <w:rPr>
                <w:rFonts w:eastAsia="Batang" w:cs="Arial"/>
                <w:lang w:eastAsia="ko-KR"/>
              </w:rPr>
              <w:t>Question for clarification</w:t>
            </w:r>
          </w:p>
          <w:p w14:paraId="0EFD1F31" w14:textId="74B25938" w:rsidR="0063397E" w:rsidRDefault="0063397E" w:rsidP="00437090">
            <w:pPr>
              <w:rPr>
                <w:rFonts w:eastAsia="Batang" w:cs="Arial"/>
                <w:lang w:eastAsia="ko-KR"/>
              </w:rPr>
            </w:pPr>
          </w:p>
          <w:p w14:paraId="7915A04B" w14:textId="0CF761CB" w:rsidR="00F11553" w:rsidRDefault="00F11553" w:rsidP="00437090">
            <w:pPr>
              <w:rPr>
                <w:rFonts w:eastAsia="Batang" w:cs="Arial"/>
                <w:lang w:eastAsia="ko-KR"/>
              </w:rPr>
            </w:pPr>
            <w:r>
              <w:rPr>
                <w:rFonts w:eastAsia="Batang" w:cs="Arial"/>
                <w:lang w:eastAsia="ko-KR"/>
              </w:rPr>
              <w:t>Amer mon 2332</w:t>
            </w:r>
          </w:p>
          <w:p w14:paraId="096F5BC7" w14:textId="38B5A555" w:rsidR="00F11553" w:rsidRDefault="00F11553" w:rsidP="00437090">
            <w:pPr>
              <w:rPr>
                <w:rFonts w:eastAsia="Batang" w:cs="Arial"/>
                <w:lang w:eastAsia="ko-KR"/>
              </w:rPr>
            </w:pPr>
            <w:r>
              <w:rPr>
                <w:rFonts w:eastAsia="Batang" w:cs="Arial"/>
                <w:lang w:eastAsia="ko-KR"/>
              </w:rPr>
              <w:t>Rev required</w:t>
            </w:r>
          </w:p>
          <w:p w14:paraId="2B9485EC" w14:textId="753C7C4C" w:rsidR="00F11553" w:rsidRDefault="00F11553" w:rsidP="00437090">
            <w:pPr>
              <w:rPr>
                <w:rFonts w:eastAsia="Batang" w:cs="Arial"/>
                <w:lang w:eastAsia="ko-KR"/>
              </w:rPr>
            </w:pPr>
          </w:p>
          <w:p w14:paraId="2C7965B3" w14:textId="1E7BFCF9" w:rsidR="0005204F" w:rsidRDefault="0005204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1041</w:t>
            </w:r>
          </w:p>
          <w:p w14:paraId="15A49D0C" w14:textId="39BF8289" w:rsidR="0005204F" w:rsidRDefault="0005204F" w:rsidP="00437090">
            <w:pPr>
              <w:rPr>
                <w:rFonts w:eastAsia="Batang" w:cs="Arial"/>
                <w:lang w:eastAsia="ko-KR"/>
              </w:rPr>
            </w:pPr>
            <w:r>
              <w:rPr>
                <w:rFonts w:eastAsia="Batang" w:cs="Arial"/>
                <w:lang w:eastAsia="ko-KR"/>
              </w:rPr>
              <w:t>Brings a proposal</w:t>
            </w:r>
          </w:p>
          <w:p w14:paraId="02FF9B76" w14:textId="22FBC19B" w:rsidR="0005204F" w:rsidRDefault="0005204F" w:rsidP="00437090">
            <w:pPr>
              <w:rPr>
                <w:rFonts w:eastAsia="Batang" w:cs="Arial"/>
                <w:lang w:eastAsia="ko-KR"/>
              </w:rPr>
            </w:pPr>
          </w:p>
          <w:p w14:paraId="2F3F1295" w14:textId="18BE5BBE" w:rsidR="0005204F" w:rsidRDefault="0005204F"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1042</w:t>
            </w:r>
          </w:p>
          <w:p w14:paraId="59D249BC" w14:textId="2C1CFE81" w:rsidR="0005204F" w:rsidRDefault="0005204F" w:rsidP="00437090">
            <w:pPr>
              <w:rPr>
                <w:rFonts w:eastAsia="Batang" w:cs="Arial"/>
                <w:lang w:eastAsia="ko-KR"/>
              </w:rPr>
            </w:pPr>
            <w:r>
              <w:rPr>
                <w:rFonts w:eastAsia="Batang" w:cs="Arial"/>
                <w:lang w:eastAsia="ko-KR"/>
              </w:rPr>
              <w:t>Comments</w:t>
            </w:r>
          </w:p>
          <w:p w14:paraId="7983EE6C" w14:textId="3A32528A" w:rsidR="0005204F" w:rsidRDefault="0005204F" w:rsidP="00437090">
            <w:pPr>
              <w:rPr>
                <w:rFonts w:eastAsia="Batang" w:cs="Arial"/>
                <w:lang w:eastAsia="ko-KR"/>
              </w:rPr>
            </w:pPr>
          </w:p>
          <w:p w14:paraId="37955AF7" w14:textId="15AF8570" w:rsidR="00E3330F" w:rsidRDefault="00E3330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1415</w:t>
            </w:r>
          </w:p>
          <w:p w14:paraId="099ED975" w14:textId="0389B27B" w:rsidR="00E3330F" w:rsidRDefault="00E3330F" w:rsidP="00437090">
            <w:pPr>
              <w:rPr>
                <w:rFonts w:eastAsia="Batang" w:cs="Arial"/>
                <w:lang w:eastAsia="ko-KR"/>
              </w:rPr>
            </w:pPr>
            <w:r>
              <w:rPr>
                <w:rFonts w:eastAsia="Batang" w:cs="Arial"/>
                <w:lang w:eastAsia="ko-KR"/>
              </w:rPr>
              <w:t>Provides rev</w:t>
            </w:r>
          </w:p>
          <w:p w14:paraId="5490CCC2" w14:textId="77777777" w:rsidR="00E3330F" w:rsidRDefault="00E3330F" w:rsidP="00437090">
            <w:pPr>
              <w:rPr>
                <w:rFonts w:eastAsia="Batang" w:cs="Arial"/>
                <w:lang w:eastAsia="ko-KR"/>
              </w:rPr>
            </w:pPr>
          </w:p>
          <w:p w14:paraId="43351ECE" w14:textId="04A615E0" w:rsidR="00674311" w:rsidRPr="00D95972" w:rsidRDefault="00674311" w:rsidP="00437090">
            <w:pPr>
              <w:rPr>
                <w:rFonts w:eastAsia="Batang" w:cs="Arial"/>
                <w:lang w:eastAsia="ko-KR"/>
              </w:rPr>
            </w:pP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9022A9" w:rsidP="00A753D0">
            <w:pPr>
              <w:overflowPunct/>
              <w:autoSpaceDE/>
              <w:autoSpaceDN/>
              <w:adjustRightInd/>
              <w:textAlignment w:val="auto"/>
              <w:rPr>
                <w:rFonts w:cs="Arial"/>
                <w:lang w:val="en-US"/>
              </w:rPr>
            </w:pPr>
            <w:hyperlink r:id="rId247"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8BE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3D4A7F" w14:textId="77777777" w:rsidR="00A753D0" w:rsidRDefault="00437090" w:rsidP="00437090">
            <w:pPr>
              <w:rPr>
                <w:rFonts w:eastAsia="Batang" w:cs="Arial"/>
                <w:lang w:eastAsia="ko-KR"/>
              </w:rPr>
            </w:pPr>
            <w:r>
              <w:rPr>
                <w:rFonts w:eastAsia="Batang" w:cs="Arial"/>
                <w:lang w:eastAsia="ko-KR"/>
              </w:rPr>
              <w:t>Revision required</w:t>
            </w:r>
          </w:p>
          <w:p w14:paraId="4B57CCAB" w14:textId="77777777" w:rsidR="00FA3E99" w:rsidRDefault="00FA3E99" w:rsidP="00437090">
            <w:pPr>
              <w:rPr>
                <w:rFonts w:eastAsia="Batang" w:cs="Arial"/>
                <w:lang w:eastAsia="ko-KR"/>
              </w:rPr>
            </w:pPr>
          </w:p>
          <w:p w14:paraId="02538D46"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A5F5F0A" w14:textId="232E76FF" w:rsidR="00FA3E99" w:rsidRDefault="00FA3E99" w:rsidP="00FA3E99">
            <w:pPr>
              <w:rPr>
                <w:rFonts w:eastAsia="Batang" w:cs="Arial"/>
                <w:lang w:eastAsia="ko-KR"/>
              </w:rPr>
            </w:pPr>
            <w:r>
              <w:rPr>
                <w:rFonts w:eastAsia="Batang" w:cs="Arial"/>
                <w:lang w:eastAsia="ko-KR"/>
              </w:rPr>
              <w:t>Rev required</w:t>
            </w:r>
          </w:p>
          <w:p w14:paraId="4A9A795B" w14:textId="79F12CBA" w:rsidR="00FA3E99" w:rsidRDefault="00FA3E99" w:rsidP="00FA3E99">
            <w:pPr>
              <w:rPr>
                <w:rFonts w:eastAsia="Batang" w:cs="Arial"/>
                <w:lang w:eastAsia="ko-KR"/>
              </w:rPr>
            </w:pPr>
          </w:p>
          <w:p w14:paraId="344DDFD2" w14:textId="40E43E62" w:rsidR="005B0D76" w:rsidRDefault="005B0D76"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0845/0904</w:t>
            </w:r>
          </w:p>
          <w:p w14:paraId="79C8571A" w14:textId="444CBA14" w:rsidR="005B0D76" w:rsidRDefault="005B0D76" w:rsidP="00FA3E99">
            <w:pPr>
              <w:rPr>
                <w:rFonts w:eastAsia="Batang" w:cs="Arial"/>
                <w:lang w:eastAsia="ko-KR"/>
              </w:rPr>
            </w:pPr>
            <w:r>
              <w:rPr>
                <w:rFonts w:eastAsia="Batang" w:cs="Arial"/>
                <w:lang w:eastAsia="ko-KR"/>
              </w:rPr>
              <w:t>Provides rev, replies</w:t>
            </w:r>
          </w:p>
          <w:p w14:paraId="75933E8E" w14:textId="5A6A43F5" w:rsidR="005B0D76" w:rsidRDefault="005B0D76" w:rsidP="00FA3E99">
            <w:pPr>
              <w:rPr>
                <w:rFonts w:eastAsia="Batang" w:cs="Arial"/>
                <w:lang w:eastAsia="ko-KR"/>
              </w:rPr>
            </w:pPr>
          </w:p>
          <w:p w14:paraId="39BDF1A9" w14:textId="792C0EF2" w:rsidR="003330DD" w:rsidRDefault="003330DD"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2000</w:t>
            </w:r>
          </w:p>
          <w:p w14:paraId="2A465F96" w14:textId="2824854B" w:rsidR="003330DD" w:rsidRDefault="00B377E5" w:rsidP="00FA3E99">
            <w:pPr>
              <w:rPr>
                <w:rFonts w:eastAsia="Batang" w:cs="Arial"/>
                <w:lang w:eastAsia="ko-KR"/>
              </w:rPr>
            </w:pPr>
            <w:r>
              <w:rPr>
                <w:rFonts w:eastAsia="Batang" w:cs="Arial"/>
                <w:lang w:eastAsia="ko-KR"/>
              </w:rPr>
              <w:t>R</w:t>
            </w:r>
            <w:r w:rsidR="003330DD">
              <w:rPr>
                <w:rFonts w:eastAsia="Batang" w:cs="Arial"/>
                <w:lang w:eastAsia="ko-KR"/>
              </w:rPr>
              <w:t>eplies</w:t>
            </w:r>
          </w:p>
          <w:p w14:paraId="3849EE9B" w14:textId="1C1A519C" w:rsidR="00B377E5" w:rsidRDefault="00B377E5" w:rsidP="00FA3E99">
            <w:pPr>
              <w:rPr>
                <w:rFonts w:eastAsia="Batang" w:cs="Arial"/>
                <w:lang w:eastAsia="ko-KR"/>
              </w:rPr>
            </w:pPr>
          </w:p>
          <w:p w14:paraId="38B98C76" w14:textId="31B09C78" w:rsidR="00B377E5" w:rsidRDefault="00B377E5"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0640</w:t>
            </w:r>
          </w:p>
          <w:p w14:paraId="5F6F796A" w14:textId="43518249" w:rsidR="00B377E5" w:rsidRDefault="00B377E5" w:rsidP="00FA3E99">
            <w:pPr>
              <w:rPr>
                <w:rFonts w:eastAsia="Batang" w:cs="Arial"/>
                <w:lang w:eastAsia="ko-KR"/>
              </w:rPr>
            </w:pPr>
            <w:r>
              <w:rPr>
                <w:rFonts w:eastAsia="Batang" w:cs="Arial"/>
                <w:lang w:eastAsia="ko-KR"/>
              </w:rPr>
              <w:t>Replies</w:t>
            </w:r>
          </w:p>
          <w:p w14:paraId="5F053060" w14:textId="37FBD897" w:rsidR="00B377E5" w:rsidRDefault="00B377E5" w:rsidP="00FA3E99">
            <w:pPr>
              <w:rPr>
                <w:rFonts w:eastAsia="Batang" w:cs="Arial"/>
                <w:lang w:eastAsia="ko-KR"/>
              </w:rPr>
            </w:pPr>
          </w:p>
          <w:p w14:paraId="53B0DAA4" w14:textId="3A29166B" w:rsidR="000D6EA5" w:rsidRDefault="000D6EA5"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1337</w:t>
            </w:r>
          </w:p>
          <w:p w14:paraId="554DC775" w14:textId="403E23BC" w:rsidR="000D6EA5" w:rsidRDefault="000D6EA5" w:rsidP="00FA3E99">
            <w:pPr>
              <w:rPr>
                <w:rFonts w:eastAsia="Batang" w:cs="Arial"/>
                <w:lang w:eastAsia="ko-KR"/>
              </w:rPr>
            </w:pPr>
            <w:r>
              <w:rPr>
                <w:rFonts w:eastAsia="Batang" w:cs="Arial"/>
                <w:lang w:eastAsia="ko-KR"/>
              </w:rPr>
              <w:t>Replies</w:t>
            </w:r>
          </w:p>
          <w:p w14:paraId="148AF155" w14:textId="6BC380C0" w:rsidR="000D6EA5" w:rsidRDefault="000D6EA5" w:rsidP="00FA3E99">
            <w:pPr>
              <w:rPr>
                <w:rFonts w:eastAsia="Batang" w:cs="Arial"/>
                <w:lang w:eastAsia="ko-KR"/>
              </w:rPr>
            </w:pPr>
          </w:p>
          <w:p w14:paraId="462F3EAF" w14:textId="14395CD0" w:rsidR="00B56B39" w:rsidRDefault="00B56B39"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1430</w:t>
            </w:r>
          </w:p>
          <w:p w14:paraId="77AA4D6F" w14:textId="73873EC2" w:rsidR="00B56B39" w:rsidRDefault="0032628F" w:rsidP="00FA3E99">
            <w:pPr>
              <w:rPr>
                <w:rFonts w:eastAsia="Batang" w:cs="Arial"/>
                <w:lang w:eastAsia="ko-KR"/>
              </w:rPr>
            </w:pPr>
            <w:r>
              <w:rPr>
                <w:rFonts w:eastAsia="Batang" w:cs="Arial"/>
                <w:lang w:eastAsia="ko-KR"/>
              </w:rPr>
              <w:t>R</w:t>
            </w:r>
            <w:r w:rsidR="00B56B39">
              <w:rPr>
                <w:rFonts w:eastAsia="Batang" w:cs="Arial"/>
                <w:lang w:eastAsia="ko-KR"/>
              </w:rPr>
              <w:t>eplies</w:t>
            </w:r>
          </w:p>
          <w:p w14:paraId="2DE493A3" w14:textId="267F953C" w:rsidR="0032628F" w:rsidRDefault="0032628F" w:rsidP="00FA3E99">
            <w:pPr>
              <w:rPr>
                <w:rFonts w:eastAsia="Batang" w:cs="Arial"/>
                <w:lang w:eastAsia="ko-KR"/>
              </w:rPr>
            </w:pPr>
          </w:p>
          <w:p w14:paraId="078CE2E9" w14:textId="39A5D355" w:rsidR="0032628F" w:rsidRDefault="0032628F"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1455</w:t>
            </w:r>
          </w:p>
          <w:p w14:paraId="29A927FE" w14:textId="62A7083A" w:rsidR="0032628F" w:rsidRDefault="0032628F" w:rsidP="00FA3E99">
            <w:pPr>
              <w:rPr>
                <w:rFonts w:eastAsia="Batang" w:cs="Arial"/>
                <w:lang w:eastAsia="ko-KR"/>
              </w:rPr>
            </w:pPr>
            <w:r>
              <w:rPr>
                <w:rFonts w:eastAsia="Batang" w:cs="Arial"/>
                <w:lang w:eastAsia="ko-KR"/>
              </w:rPr>
              <w:t>Provides rev</w:t>
            </w:r>
          </w:p>
          <w:p w14:paraId="3CF393C4" w14:textId="13FB94F4" w:rsidR="0032628F" w:rsidRDefault="0032628F" w:rsidP="00FA3E99">
            <w:pPr>
              <w:rPr>
                <w:rFonts w:eastAsia="Batang" w:cs="Arial"/>
                <w:lang w:eastAsia="ko-KR"/>
              </w:rPr>
            </w:pPr>
          </w:p>
          <w:p w14:paraId="358E00ED" w14:textId="2EFFF34F" w:rsidR="0032628F" w:rsidRDefault="0032628F" w:rsidP="00FA3E99">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fri</w:t>
            </w:r>
            <w:proofErr w:type="spellEnd"/>
            <w:r>
              <w:rPr>
                <w:rFonts w:eastAsia="Batang" w:cs="Arial"/>
                <w:lang w:eastAsia="ko-KR"/>
              </w:rPr>
              <w:t xml:space="preserve"> 1532</w:t>
            </w:r>
          </w:p>
          <w:p w14:paraId="2C25F212" w14:textId="7DCF464D" w:rsidR="0032628F" w:rsidRDefault="00E43CFE" w:rsidP="00FA3E99">
            <w:pPr>
              <w:rPr>
                <w:rFonts w:eastAsia="Batang" w:cs="Arial"/>
                <w:lang w:eastAsia="ko-KR"/>
              </w:rPr>
            </w:pPr>
            <w:r>
              <w:rPr>
                <w:rFonts w:eastAsia="Batang" w:cs="Arial"/>
                <w:lang w:eastAsia="ko-KR"/>
              </w:rPr>
              <w:t>R</w:t>
            </w:r>
            <w:r w:rsidR="0032628F">
              <w:rPr>
                <w:rFonts w:eastAsia="Batang" w:cs="Arial"/>
                <w:lang w:eastAsia="ko-KR"/>
              </w:rPr>
              <w:t>eplies</w:t>
            </w:r>
          </w:p>
          <w:p w14:paraId="6781EF5F" w14:textId="13C8FD93" w:rsidR="00E43CFE" w:rsidRDefault="00E43CFE" w:rsidP="00FA3E99">
            <w:pPr>
              <w:rPr>
                <w:rFonts w:eastAsia="Batang" w:cs="Arial"/>
                <w:lang w:eastAsia="ko-KR"/>
              </w:rPr>
            </w:pPr>
          </w:p>
          <w:p w14:paraId="20B49EC9" w14:textId="48F80BC4" w:rsidR="00E43CFE" w:rsidRDefault="00E43CFE"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1540</w:t>
            </w:r>
          </w:p>
          <w:p w14:paraId="6EE83C87" w14:textId="48AE5EF7" w:rsidR="00E43CFE" w:rsidRDefault="00E43CFE" w:rsidP="00FA3E99">
            <w:pPr>
              <w:rPr>
                <w:rFonts w:eastAsia="Batang" w:cs="Arial"/>
                <w:lang w:eastAsia="ko-KR"/>
              </w:rPr>
            </w:pPr>
            <w:r>
              <w:rPr>
                <w:rFonts w:eastAsia="Batang" w:cs="Arial"/>
                <w:lang w:eastAsia="ko-KR"/>
              </w:rPr>
              <w:t>Replies</w:t>
            </w:r>
          </w:p>
          <w:p w14:paraId="41DB077D" w14:textId="647DF8B4" w:rsidR="00E43CFE" w:rsidRDefault="00E43CFE" w:rsidP="00FA3E99">
            <w:pPr>
              <w:rPr>
                <w:rFonts w:eastAsia="Batang" w:cs="Arial"/>
                <w:lang w:eastAsia="ko-KR"/>
              </w:rPr>
            </w:pPr>
          </w:p>
          <w:p w14:paraId="4FBAFC76" w14:textId="43BDF9AD" w:rsidR="00E43CFE" w:rsidRDefault="00E43CFE" w:rsidP="00FA3E99">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6A2043ED" w14:textId="39D66332" w:rsidR="00E43CFE" w:rsidRDefault="00E43CFE" w:rsidP="00FA3E99">
            <w:pPr>
              <w:rPr>
                <w:rFonts w:eastAsia="Batang" w:cs="Arial"/>
                <w:lang w:eastAsia="ko-KR"/>
              </w:rPr>
            </w:pPr>
            <w:r>
              <w:rPr>
                <w:rFonts w:eastAsia="Batang" w:cs="Arial"/>
                <w:lang w:eastAsia="ko-KR"/>
              </w:rPr>
              <w:t>Replies</w:t>
            </w:r>
          </w:p>
          <w:p w14:paraId="70A8499B" w14:textId="031CB45A" w:rsidR="0024131D" w:rsidRDefault="0024131D" w:rsidP="00FA3E99">
            <w:pPr>
              <w:rPr>
                <w:rFonts w:eastAsia="Batang" w:cs="Arial"/>
                <w:lang w:eastAsia="ko-KR"/>
              </w:rPr>
            </w:pPr>
          </w:p>
          <w:p w14:paraId="7F3F89AD" w14:textId="3CB7689A" w:rsidR="0024131D" w:rsidRDefault="0024131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1720</w:t>
            </w:r>
          </w:p>
          <w:p w14:paraId="6334AE71" w14:textId="3F910494" w:rsidR="0024131D" w:rsidRDefault="0024131D" w:rsidP="00FA3E99">
            <w:pPr>
              <w:rPr>
                <w:rFonts w:eastAsia="Batang" w:cs="Arial"/>
                <w:lang w:eastAsia="ko-KR"/>
              </w:rPr>
            </w:pPr>
            <w:r>
              <w:rPr>
                <w:rFonts w:eastAsia="Batang" w:cs="Arial"/>
                <w:lang w:eastAsia="ko-KR"/>
              </w:rPr>
              <w:t>acks</w:t>
            </w:r>
          </w:p>
          <w:p w14:paraId="18A444CE" w14:textId="071E1161" w:rsidR="00E43CFE" w:rsidRDefault="00E43CFE" w:rsidP="00FA3E99">
            <w:pPr>
              <w:rPr>
                <w:rFonts w:eastAsia="Batang" w:cs="Arial"/>
                <w:lang w:eastAsia="ko-KR"/>
              </w:rPr>
            </w:pPr>
          </w:p>
          <w:p w14:paraId="278D7076" w14:textId="07764184" w:rsidR="0000545D" w:rsidRDefault="0000545D" w:rsidP="00FA3E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1937</w:t>
            </w:r>
          </w:p>
          <w:p w14:paraId="5EBC0F23" w14:textId="0297E5A9" w:rsidR="0000545D" w:rsidRDefault="0000545D" w:rsidP="00FA3E99">
            <w:pPr>
              <w:rPr>
                <w:rFonts w:eastAsia="Batang" w:cs="Arial"/>
                <w:lang w:eastAsia="ko-KR"/>
              </w:rPr>
            </w:pPr>
            <w:r>
              <w:rPr>
                <w:rFonts w:eastAsia="Batang" w:cs="Arial"/>
                <w:lang w:eastAsia="ko-KR"/>
              </w:rPr>
              <w:t>replies</w:t>
            </w:r>
          </w:p>
          <w:p w14:paraId="18522777" w14:textId="37AAC41D" w:rsidR="0000545D" w:rsidRDefault="0000545D" w:rsidP="00FA3E99">
            <w:pPr>
              <w:rPr>
                <w:rFonts w:eastAsia="Batang" w:cs="Arial"/>
                <w:lang w:eastAsia="ko-KR"/>
              </w:rPr>
            </w:pPr>
          </w:p>
          <w:p w14:paraId="2D325ECF" w14:textId="1D666041" w:rsidR="0000545D" w:rsidRDefault="0000545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2045</w:t>
            </w:r>
          </w:p>
          <w:p w14:paraId="1597E8CA" w14:textId="36700FFD" w:rsidR="0000545D" w:rsidRDefault="0000545D" w:rsidP="00FA3E99">
            <w:pPr>
              <w:rPr>
                <w:rFonts w:eastAsia="Batang" w:cs="Arial"/>
                <w:lang w:eastAsia="ko-KR"/>
              </w:rPr>
            </w:pPr>
            <w:r>
              <w:rPr>
                <w:rFonts w:eastAsia="Batang" w:cs="Arial"/>
                <w:lang w:eastAsia="ko-KR"/>
              </w:rPr>
              <w:t>replies</w:t>
            </w:r>
          </w:p>
          <w:p w14:paraId="04223016" w14:textId="276C4FFE" w:rsidR="0000545D" w:rsidRDefault="0000545D" w:rsidP="00FA3E99">
            <w:pPr>
              <w:rPr>
                <w:rFonts w:eastAsia="Batang" w:cs="Arial"/>
                <w:lang w:eastAsia="ko-KR"/>
              </w:rPr>
            </w:pPr>
          </w:p>
          <w:p w14:paraId="01458763" w14:textId="2A4615D8" w:rsidR="00BC4516" w:rsidRDefault="00BC4516" w:rsidP="00FA3E99">
            <w:pPr>
              <w:rPr>
                <w:rFonts w:eastAsia="Batang" w:cs="Arial"/>
                <w:lang w:eastAsia="ko-KR"/>
              </w:rPr>
            </w:pPr>
            <w:r>
              <w:rPr>
                <w:rFonts w:eastAsia="Batang" w:cs="Arial"/>
                <w:lang w:eastAsia="ko-KR"/>
              </w:rPr>
              <w:t>sung sat 0330</w:t>
            </w:r>
          </w:p>
          <w:p w14:paraId="5DC0CD3E" w14:textId="3E017650" w:rsidR="00BC4516" w:rsidRDefault="00BC4516" w:rsidP="00FA3E99">
            <w:pPr>
              <w:rPr>
                <w:rFonts w:eastAsia="Batang" w:cs="Arial"/>
                <w:lang w:eastAsia="ko-KR"/>
              </w:rPr>
            </w:pPr>
            <w:r>
              <w:rPr>
                <w:rFonts w:eastAsia="Batang" w:cs="Arial"/>
                <w:lang w:eastAsia="ko-KR"/>
              </w:rPr>
              <w:t>objection</w:t>
            </w:r>
          </w:p>
          <w:p w14:paraId="5924C310" w14:textId="61870B71" w:rsidR="00BC4516" w:rsidRDefault="00BC4516" w:rsidP="00FA3E99">
            <w:pPr>
              <w:rPr>
                <w:rFonts w:eastAsia="Batang" w:cs="Arial"/>
                <w:lang w:eastAsia="ko-KR"/>
              </w:rPr>
            </w:pPr>
          </w:p>
          <w:p w14:paraId="14CED5FB" w14:textId="70D1BFCD" w:rsidR="00C27A3F" w:rsidRDefault="00C27A3F" w:rsidP="00FA3E99">
            <w:pPr>
              <w:rPr>
                <w:rFonts w:eastAsia="Batang" w:cs="Arial"/>
                <w:lang w:eastAsia="ko-KR"/>
              </w:rPr>
            </w:pPr>
            <w:r>
              <w:rPr>
                <w:rFonts w:eastAsia="Batang" w:cs="Arial"/>
                <w:lang w:eastAsia="ko-KR"/>
              </w:rPr>
              <w:t>sung mon 0002</w:t>
            </w:r>
          </w:p>
          <w:p w14:paraId="39B802A6" w14:textId="141A5CA9" w:rsidR="00C27A3F" w:rsidRDefault="00C27A3F" w:rsidP="00FA3E99">
            <w:pPr>
              <w:rPr>
                <w:rFonts w:eastAsia="Batang" w:cs="Arial"/>
                <w:lang w:eastAsia="ko-KR"/>
              </w:rPr>
            </w:pPr>
            <w:r>
              <w:rPr>
                <w:rFonts w:eastAsia="Batang" w:cs="Arial"/>
                <w:lang w:eastAsia="ko-KR"/>
              </w:rPr>
              <w:t>comments</w:t>
            </w:r>
          </w:p>
          <w:p w14:paraId="52617F9B" w14:textId="016950B4" w:rsidR="0063397E" w:rsidRDefault="0063397E" w:rsidP="00FA3E99">
            <w:pPr>
              <w:rPr>
                <w:rFonts w:eastAsia="Batang" w:cs="Arial"/>
                <w:lang w:eastAsia="ko-KR"/>
              </w:rPr>
            </w:pPr>
          </w:p>
          <w:p w14:paraId="4049B260" w14:textId="3BEA04AD" w:rsidR="0063397E" w:rsidRDefault="0063397E" w:rsidP="00FA3E99">
            <w:pPr>
              <w:rPr>
                <w:rFonts w:eastAsia="Batang" w:cs="Arial"/>
                <w:lang w:eastAsia="ko-KR"/>
              </w:rPr>
            </w:pPr>
            <w:r>
              <w:rPr>
                <w:rFonts w:eastAsia="Batang" w:cs="Arial"/>
                <w:lang w:eastAsia="ko-KR"/>
              </w:rPr>
              <w:t>yang mon 0704/0712</w:t>
            </w:r>
          </w:p>
          <w:p w14:paraId="3D8EDC6E" w14:textId="13FA28B1" w:rsidR="0063397E" w:rsidRDefault="0063397E" w:rsidP="00FA3E99">
            <w:pPr>
              <w:rPr>
                <w:rFonts w:eastAsia="Batang" w:cs="Arial"/>
                <w:lang w:eastAsia="ko-KR"/>
              </w:rPr>
            </w:pPr>
            <w:r>
              <w:rPr>
                <w:rFonts w:eastAsia="Batang" w:cs="Arial"/>
                <w:lang w:eastAsia="ko-KR"/>
              </w:rPr>
              <w:t>replies</w:t>
            </w:r>
          </w:p>
          <w:p w14:paraId="7EF7C405" w14:textId="7099EA87" w:rsidR="0063397E" w:rsidRDefault="0063397E" w:rsidP="00FA3E99">
            <w:pPr>
              <w:rPr>
                <w:rFonts w:eastAsia="Batang" w:cs="Arial"/>
                <w:lang w:eastAsia="ko-KR"/>
              </w:rPr>
            </w:pPr>
          </w:p>
          <w:p w14:paraId="5BC732FB" w14:textId="607525E5" w:rsidR="00E36C49" w:rsidRDefault="00E36C49" w:rsidP="00FA3E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2300</w:t>
            </w:r>
          </w:p>
          <w:p w14:paraId="093BA39A" w14:textId="0F351D0D" w:rsidR="00E36C49" w:rsidRDefault="00E36C49" w:rsidP="00FA3E99">
            <w:pPr>
              <w:rPr>
                <w:rFonts w:eastAsia="Batang" w:cs="Arial"/>
                <w:lang w:eastAsia="ko-KR"/>
              </w:rPr>
            </w:pPr>
            <w:r>
              <w:rPr>
                <w:rFonts w:eastAsia="Batang" w:cs="Arial"/>
                <w:lang w:eastAsia="ko-KR"/>
              </w:rPr>
              <w:t>rev required</w:t>
            </w:r>
          </w:p>
          <w:p w14:paraId="03A83100" w14:textId="666C8618" w:rsidR="00F11553" w:rsidRDefault="00F11553" w:rsidP="00FA3E99">
            <w:pPr>
              <w:rPr>
                <w:rFonts w:eastAsia="Batang" w:cs="Arial"/>
                <w:lang w:eastAsia="ko-KR"/>
              </w:rPr>
            </w:pPr>
          </w:p>
          <w:p w14:paraId="6C61304A" w14:textId="571371A0" w:rsidR="00F11553" w:rsidRDefault="00F11553" w:rsidP="00FA3E99">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2344</w:t>
            </w:r>
          </w:p>
          <w:p w14:paraId="1FFADC05" w14:textId="0E950340" w:rsidR="00F11553" w:rsidRDefault="00F11553" w:rsidP="00FA3E99">
            <w:pPr>
              <w:rPr>
                <w:rFonts w:eastAsia="Batang" w:cs="Arial"/>
                <w:lang w:eastAsia="ko-KR"/>
              </w:rPr>
            </w:pPr>
            <w:r>
              <w:rPr>
                <w:rFonts w:eastAsia="Batang" w:cs="Arial"/>
                <w:lang w:eastAsia="ko-KR"/>
              </w:rPr>
              <w:t>comments</w:t>
            </w:r>
          </w:p>
          <w:p w14:paraId="05AA6E9E" w14:textId="38CE2C66" w:rsidR="00F11553" w:rsidRDefault="00F11553" w:rsidP="00FA3E99">
            <w:pPr>
              <w:rPr>
                <w:rFonts w:eastAsia="Batang" w:cs="Arial"/>
                <w:lang w:eastAsia="ko-KR"/>
              </w:rPr>
            </w:pPr>
          </w:p>
          <w:p w14:paraId="588A0F3C" w14:textId="12AA66D3" w:rsidR="00154803" w:rsidRDefault="00154803" w:rsidP="00FA3E99">
            <w:pPr>
              <w:rPr>
                <w:rFonts w:eastAsia="Batang" w:cs="Arial"/>
                <w:lang w:eastAsia="ko-KR"/>
              </w:rPr>
            </w:pPr>
            <w:r>
              <w:rPr>
                <w:rFonts w:eastAsia="Batang" w:cs="Arial"/>
                <w:lang w:eastAsia="ko-KR"/>
              </w:rPr>
              <w:t>***** disc no longer captured ****</w:t>
            </w:r>
          </w:p>
          <w:p w14:paraId="2E375963" w14:textId="1C6CEF4D" w:rsidR="007147A1" w:rsidRDefault="007147A1" w:rsidP="00FA3E99">
            <w:pPr>
              <w:rPr>
                <w:rFonts w:eastAsia="Batang" w:cs="Arial"/>
                <w:lang w:eastAsia="ko-KR"/>
              </w:rPr>
            </w:pPr>
          </w:p>
          <w:p w14:paraId="1A2529A0" w14:textId="4DD19608" w:rsidR="007147A1" w:rsidRDefault="007147A1"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1614</w:t>
            </w:r>
          </w:p>
          <w:p w14:paraId="7C7589C5" w14:textId="433FC6AE" w:rsidR="007147A1" w:rsidRDefault="007147A1" w:rsidP="00FA3E99">
            <w:pPr>
              <w:rPr>
                <w:rFonts w:eastAsia="Batang" w:cs="Arial"/>
                <w:lang w:eastAsia="ko-KR"/>
              </w:rPr>
            </w:pPr>
            <w:r>
              <w:rPr>
                <w:rFonts w:eastAsia="Batang" w:cs="Arial"/>
                <w:lang w:eastAsia="ko-KR"/>
              </w:rPr>
              <w:t>New rev</w:t>
            </w:r>
          </w:p>
          <w:p w14:paraId="26DF9A20" w14:textId="7A5FE16B" w:rsidR="00FA3E99" w:rsidRPr="00D95972" w:rsidRDefault="00FA3E99" w:rsidP="00A85E67">
            <w:pPr>
              <w:rPr>
                <w:rFonts w:eastAsia="Batang" w:cs="Arial"/>
                <w:lang w:eastAsia="ko-KR"/>
              </w:rPr>
            </w:pPr>
          </w:p>
        </w:tc>
      </w:tr>
      <w:tr w:rsidR="00A753D0" w:rsidRPr="00D95972" w14:paraId="27304BEC" w14:textId="77777777" w:rsidTr="00637E03">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9022A9" w:rsidP="00A753D0">
            <w:pPr>
              <w:overflowPunct/>
              <w:autoSpaceDE/>
              <w:autoSpaceDN/>
              <w:adjustRightInd/>
              <w:textAlignment w:val="auto"/>
              <w:rPr>
                <w:rFonts w:cs="Arial"/>
                <w:lang w:val="en-US"/>
              </w:rPr>
            </w:pPr>
            <w:hyperlink r:id="rId248"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E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2C06C63" w14:textId="31074157" w:rsidR="00A753D0" w:rsidRDefault="00437090" w:rsidP="00437090">
            <w:pPr>
              <w:rPr>
                <w:rFonts w:eastAsia="Batang" w:cs="Arial"/>
                <w:lang w:eastAsia="ko-KR"/>
              </w:rPr>
            </w:pPr>
            <w:r>
              <w:rPr>
                <w:rFonts w:eastAsia="Batang" w:cs="Arial"/>
                <w:lang w:eastAsia="ko-KR"/>
              </w:rPr>
              <w:t>Objection</w:t>
            </w:r>
          </w:p>
          <w:p w14:paraId="169A5E9D" w14:textId="77777777" w:rsidR="00437090" w:rsidRDefault="00437090" w:rsidP="00437090">
            <w:pPr>
              <w:rPr>
                <w:rFonts w:eastAsia="Batang" w:cs="Arial"/>
                <w:lang w:eastAsia="ko-KR"/>
              </w:rPr>
            </w:pPr>
          </w:p>
          <w:p w14:paraId="6390F284" w14:textId="77777777" w:rsidR="000D6EA5" w:rsidRDefault="000D6EA5"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1319</w:t>
            </w:r>
          </w:p>
          <w:p w14:paraId="1C57A335" w14:textId="07A21592" w:rsidR="000D6EA5" w:rsidRDefault="000D6EA5" w:rsidP="00437090">
            <w:pPr>
              <w:rPr>
                <w:rFonts w:eastAsia="Batang" w:cs="Arial"/>
                <w:lang w:eastAsia="ko-KR"/>
              </w:rPr>
            </w:pPr>
            <w:r>
              <w:rPr>
                <w:rFonts w:eastAsia="Batang" w:cs="Arial"/>
                <w:lang w:eastAsia="ko-KR"/>
              </w:rPr>
              <w:lastRenderedPageBreak/>
              <w:t>Replies</w:t>
            </w:r>
          </w:p>
          <w:p w14:paraId="70223A28" w14:textId="6C1E129B" w:rsidR="00381962" w:rsidRDefault="00381962" w:rsidP="00437090">
            <w:pPr>
              <w:rPr>
                <w:rFonts w:eastAsia="Batang" w:cs="Arial"/>
                <w:lang w:eastAsia="ko-KR"/>
              </w:rPr>
            </w:pPr>
          </w:p>
          <w:p w14:paraId="58BCAABC" w14:textId="3DEE5977" w:rsidR="00381962" w:rsidRDefault="00381962" w:rsidP="00437090">
            <w:pPr>
              <w:rPr>
                <w:rFonts w:eastAsia="Batang" w:cs="Arial"/>
                <w:lang w:eastAsia="ko-KR"/>
              </w:rPr>
            </w:pPr>
            <w:r>
              <w:rPr>
                <w:rFonts w:eastAsia="Batang" w:cs="Arial"/>
                <w:lang w:eastAsia="ko-KR"/>
              </w:rPr>
              <w:t>Roland mon 1158</w:t>
            </w:r>
          </w:p>
          <w:p w14:paraId="7BEAF7A1" w14:textId="38930820" w:rsidR="00381962" w:rsidRDefault="00381962" w:rsidP="00437090">
            <w:pPr>
              <w:rPr>
                <w:rFonts w:eastAsia="Batang" w:cs="Arial"/>
                <w:lang w:eastAsia="ko-KR"/>
              </w:rPr>
            </w:pPr>
            <w:r>
              <w:rPr>
                <w:rFonts w:eastAsia="Batang" w:cs="Arial"/>
                <w:lang w:eastAsia="ko-KR"/>
              </w:rPr>
              <w:t>Provides rev</w:t>
            </w:r>
          </w:p>
          <w:p w14:paraId="7BAB74BC" w14:textId="3C8942CD" w:rsidR="00381962" w:rsidRDefault="00381962" w:rsidP="00437090">
            <w:pPr>
              <w:rPr>
                <w:rFonts w:eastAsia="Batang" w:cs="Arial"/>
                <w:lang w:eastAsia="ko-KR"/>
              </w:rPr>
            </w:pPr>
          </w:p>
          <w:p w14:paraId="78D47CE0" w14:textId="09BC6248" w:rsidR="00EE3633" w:rsidRDefault="00EE3633"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0005</w:t>
            </w:r>
          </w:p>
          <w:p w14:paraId="1B131F6D" w14:textId="733E9DBB" w:rsidR="00EE3633" w:rsidRDefault="000B0639" w:rsidP="00437090">
            <w:pPr>
              <w:rPr>
                <w:rFonts w:eastAsia="Batang" w:cs="Arial"/>
                <w:lang w:eastAsia="ko-KR"/>
              </w:rPr>
            </w:pPr>
            <w:r>
              <w:rPr>
                <w:rFonts w:eastAsia="Batang" w:cs="Arial"/>
                <w:lang w:eastAsia="ko-KR"/>
              </w:rPr>
              <w:t>P</w:t>
            </w:r>
            <w:r w:rsidR="00EE3633">
              <w:rPr>
                <w:rFonts w:eastAsia="Batang" w:cs="Arial"/>
                <w:lang w:eastAsia="ko-KR"/>
              </w:rPr>
              <w:t>roposal</w:t>
            </w:r>
          </w:p>
          <w:p w14:paraId="4ABD9888" w14:textId="44360565" w:rsidR="000B0639" w:rsidRDefault="000B0639" w:rsidP="00437090">
            <w:pPr>
              <w:rPr>
                <w:rFonts w:eastAsia="Batang" w:cs="Arial"/>
                <w:lang w:eastAsia="ko-KR"/>
              </w:rPr>
            </w:pPr>
          </w:p>
          <w:p w14:paraId="6779D446" w14:textId="5970024F" w:rsidR="000B0639" w:rsidRDefault="000B0639"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0935</w:t>
            </w:r>
          </w:p>
          <w:p w14:paraId="39156E23" w14:textId="6992E2AA" w:rsidR="000B0639" w:rsidRDefault="000B0639" w:rsidP="00437090">
            <w:pPr>
              <w:rPr>
                <w:rFonts w:eastAsia="Batang" w:cs="Arial"/>
                <w:lang w:eastAsia="ko-KR"/>
              </w:rPr>
            </w:pPr>
            <w:r>
              <w:rPr>
                <w:rFonts w:eastAsia="Batang" w:cs="Arial"/>
                <w:lang w:eastAsia="ko-KR"/>
              </w:rPr>
              <w:t>Asking back</w:t>
            </w:r>
          </w:p>
          <w:p w14:paraId="430E8E1E" w14:textId="77777777" w:rsidR="000B0639" w:rsidRDefault="000B0639" w:rsidP="00437090">
            <w:pPr>
              <w:rPr>
                <w:rFonts w:eastAsia="Batang" w:cs="Arial"/>
                <w:lang w:eastAsia="ko-KR"/>
              </w:rPr>
            </w:pPr>
          </w:p>
          <w:p w14:paraId="7571BB6D" w14:textId="0334D18C" w:rsidR="000D6EA5" w:rsidRPr="00D95972" w:rsidRDefault="000D6EA5" w:rsidP="00437090">
            <w:pPr>
              <w:rPr>
                <w:rFonts w:eastAsia="Batang" w:cs="Arial"/>
                <w:lang w:eastAsia="ko-KR"/>
              </w:rPr>
            </w:pPr>
          </w:p>
        </w:tc>
      </w:tr>
      <w:tr w:rsidR="00A753D0" w:rsidRPr="00D95972" w14:paraId="5DB46E5B" w14:textId="77777777" w:rsidTr="00637E03">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ED1BC" w14:textId="29A731FC" w:rsidR="00A753D0" w:rsidRPr="00D95972" w:rsidRDefault="009022A9" w:rsidP="00A753D0">
            <w:pPr>
              <w:overflowPunct/>
              <w:autoSpaceDE/>
              <w:autoSpaceDN/>
              <w:adjustRightInd/>
              <w:textAlignment w:val="auto"/>
              <w:rPr>
                <w:rFonts w:cs="Arial"/>
                <w:lang w:val="en-US"/>
              </w:rPr>
            </w:pPr>
            <w:hyperlink r:id="rId249"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FF"/>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FF"/>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73070" w14:textId="77777777" w:rsidR="00637E03" w:rsidRDefault="00637E03" w:rsidP="00A753D0">
            <w:pPr>
              <w:rPr>
                <w:rFonts w:eastAsia="Batang" w:cs="Arial"/>
                <w:lang w:eastAsia="ko-KR"/>
              </w:rPr>
            </w:pPr>
            <w:r>
              <w:rPr>
                <w:rFonts w:eastAsia="Batang" w:cs="Arial"/>
                <w:lang w:eastAsia="ko-KR"/>
              </w:rPr>
              <w:t>Noted</w:t>
            </w:r>
          </w:p>
          <w:p w14:paraId="61784323" w14:textId="1905E8F8" w:rsidR="00A753D0" w:rsidRPr="00D95972" w:rsidRDefault="00437090" w:rsidP="00A753D0">
            <w:pPr>
              <w:rPr>
                <w:rFonts w:eastAsia="Batang" w:cs="Arial"/>
                <w:lang w:eastAsia="ko-KR"/>
              </w:rPr>
            </w:pPr>
            <w:r>
              <w:rPr>
                <w:rFonts w:eastAsia="Batang" w:cs="Arial"/>
                <w:lang w:eastAsia="ko-KR"/>
              </w:rPr>
              <w:t xml:space="preserve">**** discussion </w:t>
            </w:r>
            <w:proofErr w:type="spellStart"/>
            <w:r>
              <w:rPr>
                <w:rFonts w:eastAsia="Batang" w:cs="Arial"/>
                <w:lang w:eastAsia="ko-KR"/>
              </w:rPr>
              <w:t>ont</w:t>
            </w:r>
            <w:proofErr w:type="spellEnd"/>
            <w:r>
              <w:rPr>
                <w:rFonts w:eastAsia="Batang" w:cs="Arial"/>
                <w:lang w:eastAsia="ko-KR"/>
              </w:rPr>
              <w:t xml:space="preserve"> captured ****</w:t>
            </w: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bookmarkStart w:id="91" w:name="_Hlk96011217"/>
        <w:tc>
          <w:tcPr>
            <w:tcW w:w="1088" w:type="dxa"/>
            <w:tcBorders>
              <w:top w:val="single" w:sz="4" w:space="0" w:color="auto"/>
              <w:bottom w:val="single" w:sz="4" w:space="0" w:color="auto"/>
            </w:tcBorders>
            <w:shd w:val="clear" w:color="auto" w:fill="FFFF00"/>
          </w:tcPr>
          <w:p w14:paraId="721F346C" w14:textId="2065B1D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"file:///C:\\Users\\dems1ce9\\OneDrive%20-%20Nokia\\3gpp\\cn1\\meetings\\134-e-electronic-0222\\docs\\C1-221075.zip" </w:instrText>
            </w:r>
            <w:r>
              <w:fldChar w:fldCharType="separate"/>
            </w:r>
            <w:r w:rsidR="00A753D0">
              <w:rPr>
                <w:rStyle w:val="Hyperlink"/>
              </w:rPr>
              <w:t>C1-221075</w:t>
            </w:r>
            <w:r>
              <w:rPr>
                <w:rStyle w:val="Hyperlink"/>
              </w:rPr>
              <w:fldChar w:fldCharType="end"/>
            </w:r>
            <w:bookmarkEnd w:id="91"/>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BC180" w14:textId="77777777" w:rsidR="00A753D0" w:rsidRDefault="00523AC2" w:rsidP="00A753D0">
            <w:pPr>
              <w:rPr>
                <w:rFonts w:eastAsia="Batang" w:cs="Arial"/>
                <w:lang w:eastAsia="ko-KR"/>
              </w:rPr>
            </w:pPr>
            <w:r>
              <w:rPr>
                <w:rFonts w:eastAsia="Batang" w:cs="Arial"/>
                <w:lang w:eastAsia="ko-KR"/>
              </w:rPr>
              <w:t>Cover page, WIC incorrect, CAT incorrect</w:t>
            </w:r>
          </w:p>
          <w:p w14:paraId="40316201" w14:textId="77777777" w:rsidR="00437090" w:rsidRDefault="00437090" w:rsidP="00A753D0">
            <w:pPr>
              <w:rPr>
                <w:rFonts w:eastAsia="Batang" w:cs="Arial"/>
                <w:lang w:eastAsia="ko-KR"/>
              </w:rPr>
            </w:pPr>
          </w:p>
          <w:p w14:paraId="41899B8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98AC658" w14:textId="77777777" w:rsidR="00437090" w:rsidRDefault="00437090" w:rsidP="00437090">
            <w:pPr>
              <w:rPr>
                <w:rFonts w:eastAsia="Batang" w:cs="Arial"/>
                <w:lang w:eastAsia="ko-KR"/>
              </w:rPr>
            </w:pPr>
            <w:r>
              <w:rPr>
                <w:rFonts w:eastAsia="Batang" w:cs="Arial"/>
                <w:lang w:eastAsia="ko-KR"/>
              </w:rPr>
              <w:t>Revision required</w:t>
            </w:r>
          </w:p>
          <w:p w14:paraId="3F42790A" w14:textId="77777777" w:rsidR="00FD2F04" w:rsidRDefault="00FD2F04" w:rsidP="00437090">
            <w:pPr>
              <w:rPr>
                <w:rFonts w:eastAsia="Batang" w:cs="Arial"/>
                <w:lang w:eastAsia="ko-KR"/>
              </w:rPr>
            </w:pPr>
          </w:p>
          <w:p w14:paraId="15607893" w14:textId="77777777" w:rsidR="00FD2F04" w:rsidRDefault="00FD2F04"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2333</w:t>
            </w:r>
          </w:p>
          <w:p w14:paraId="3FFB3226" w14:textId="32298457" w:rsidR="00FD2F04" w:rsidRDefault="00FD2F04" w:rsidP="00437090">
            <w:pPr>
              <w:rPr>
                <w:rFonts w:eastAsia="Batang" w:cs="Arial"/>
                <w:lang w:eastAsia="ko-KR"/>
              </w:rPr>
            </w:pPr>
            <w:r>
              <w:rPr>
                <w:rFonts w:eastAsia="Batang" w:cs="Arial"/>
                <w:lang w:eastAsia="ko-KR"/>
              </w:rPr>
              <w:t>Provides rev</w:t>
            </w:r>
          </w:p>
          <w:p w14:paraId="7DC6D1BF" w14:textId="4F698BEA" w:rsidR="00A651EE" w:rsidRDefault="00A651EE" w:rsidP="00437090">
            <w:pPr>
              <w:rPr>
                <w:rFonts w:eastAsia="Batang" w:cs="Arial"/>
                <w:lang w:eastAsia="ko-KR"/>
              </w:rPr>
            </w:pPr>
          </w:p>
          <w:p w14:paraId="1F296FD8" w14:textId="30E8F729" w:rsidR="00A651EE" w:rsidRDefault="00A651EE"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0723</w:t>
            </w:r>
          </w:p>
          <w:p w14:paraId="745E9DB5" w14:textId="19CF6627" w:rsidR="00A651EE" w:rsidRDefault="00A651EE" w:rsidP="00437090">
            <w:pPr>
              <w:rPr>
                <w:rFonts w:eastAsia="Batang" w:cs="Arial"/>
                <w:lang w:eastAsia="ko-KR"/>
              </w:rPr>
            </w:pPr>
            <w:r>
              <w:rPr>
                <w:rFonts w:eastAsia="Batang" w:cs="Arial"/>
                <w:lang w:eastAsia="ko-KR"/>
              </w:rPr>
              <w:t>Co-sign</w:t>
            </w:r>
          </w:p>
          <w:p w14:paraId="448EA076" w14:textId="2EAEB4D9" w:rsidR="007A01DD" w:rsidRDefault="007A01DD" w:rsidP="00437090">
            <w:pPr>
              <w:rPr>
                <w:rFonts w:eastAsia="Batang" w:cs="Arial"/>
                <w:lang w:eastAsia="ko-KR"/>
              </w:rPr>
            </w:pPr>
          </w:p>
          <w:p w14:paraId="7F5CA479" w14:textId="07A868F7" w:rsidR="007A01DD" w:rsidRDefault="007A01DD"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0901</w:t>
            </w:r>
          </w:p>
          <w:p w14:paraId="62CF8666" w14:textId="35C2110F" w:rsidR="007A01DD" w:rsidRDefault="007A01D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1539B3" w14:textId="3D8516BD" w:rsidR="007A01DD" w:rsidRDefault="007A01DD" w:rsidP="00437090">
            <w:pPr>
              <w:rPr>
                <w:rFonts w:eastAsia="Batang" w:cs="Arial"/>
                <w:lang w:eastAsia="ko-KR"/>
              </w:rPr>
            </w:pPr>
          </w:p>
          <w:p w14:paraId="35C630DE" w14:textId="34DE0517" w:rsidR="007A01DD" w:rsidRDefault="007A01DD"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0940</w:t>
            </w:r>
          </w:p>
          <w:p w14:paraId="447604D8" w14:textId="418C49B4" w:rsidR="007A01DD" w:rsidRDefault="007A01DD" w:rsidP="00437090">
            <w:pPr>
              <w:rPr>
                <w:rFonts w:eastAsia="Batang" w:cs="Arial"/>
                <w:lang w:eastAsia="ko-KR"/>
              </w:rPr>
            </w:pPr>
            <w:r>
              <w:rPr>
                <w:rFonts w:eastAsia="Batang" w:cs="Arial"/>
                <w:lang w:eastAsia="ko-KR"/>
              </w:rPr>
              <w:t>New rev</w:t>
            </w:r>
          </w:p>
          <w:p w14:paraId="3DF468A4" w14:textId="645F24C8" w:rsidR="00BC4516" w:rsidRDefault="00BC4516" w:rsidP="00437090">
            <w:pPr>
              <w:rPr>
                <w:rFonts w:eastAsia="Batang" w:cs="Arial"/>
                <w:lang w:eastAsia="ko-KR"/>
              </w:rPr>
            </w:pPr>
          </w:p>
          <w:p w14:paraId="3112F841" w14:textId="39979DB8" w:rsidR="00BC4516" w:rsidRDefault="00A85E67" w:rsidP="00437090">
            <w:pPr>
              <w:rPr>
                <w:rFonts w:eastAsia="Batang" w:cs="Arial"/>
                <w:lang w:eastAsia="ko-KR"/>
              </w:rPr>
            </w:pPr>
            <w:r>
              <w:rPr>
                <w:rFonts w:eastAsia="Batang" w:cs="Arial"/>
                <w:lang w:eastAsia="ko-KR"/>
              </w:rPr>
              <w:t>Sung sat 0343</w:t>
            </w:r>
          </w:p>
          <w:p w14:paraId="088A6CB2" w14:textId="1F310035" w:rsidR="00A85E67" w:rsidRDefault="00A85E67" w:rsidP="00437090">
            <w:pPr>
              <w:rPr>
                <w:rFonts w:eastAsia="Batang" w:cs="Arial"/>
                <w:lang w:eastAsia="ko-KR"/>
              </w:rPr>
            </w:pPr>
            <w:r>
              <w:rPr>
                <w:rFonts w:eastAsia="Batang" w:cs="Arial"/>
                <w:lang w:eastAsia="ko-KR"/>
              </w:rPr>
              <w:t>Objection</w:t>
            </w:r>
          </w:p>
          <w:p w14:paraId="67519C17" w14:textId="7153C8E6" w:rsidR="00A85E67" w:rsidRDefault="00A85E67" w:rsidP="00437090">
            <w:pPr>
              <w:rPr>
                <w:rFonts w:eastAsia="Batang" w:cs="Arial"/>
                <w:lang w:eastAsia="ko-KR"/>
              </w:rPr>
            </w:pPr>
          </w:p>
          <w:p w14:paraId="364F139F" w14:textId="31AB0E2E" w:rsidR="009F7170" w:rsidRDefault="009F7170" w:rsidP="00437090">
            <w:pPr>
              <w:rPr>
                <w:rFonts w:eastAsia="Batang" w:cs="Arial"/>
                <w:lang w:eastAsia="ko-KR"/>
              </w:rPr>
            </w:pPr>
            <w:r>
              <w:rPr>
                <w:rFonts w:eastAsia="Batang" w:cs="Arial"/>
                <w:lang w:eastAsia="ko-KR"/>
              </w:rPr>
              <w:t>Xu mon 1108</w:t>
            </w:r>
          </w:p>
          <w:p w14:paraId="0A4BCDCF" w14:textId="112C2653" w:rsidR="009F7170" w:rsidRDefault="009F7170" w:rsidP="00437090">
            <w:pPr>
              <w:rPr>
                <w:rFonts w:eastAsia="Batang" w:cs="Arial"/>
                <w:lang w:eastAsia="ko-KR"/>
              </w:rPr>
            </w:pPr>
            <w:r>
              <w:rPr>
                <w:rFonts w:eastAsia="Batang" w:cs="Arial"/>
                <w:lang w:eastAsia="ko-KR"/>
              </w:rPr>
              <w:t>comments</w:t>
            </w:r>
          </w:p>
          <w:p w14:paraId="284F4FEC" w14:textId="7E2B573D" w:rsidR="009F7170" w:rsidRDefault="009F7170" w:rsidP="00437090">
            <w:pPr>
              <w:rPr>
                <w:rFonts w:eastAsia="Batang" w:cs="Arial"/>
                <w:lang w:eastAsia="ko-KR"/>
              </w:rPr>
            </w:pPr>
          </w:p>
          <w:p w14:paraId="5FBEABA8" w14:textId="29865B52" w:rsidR="00F50F32" w:rsidRDefault="00F50F32"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1802/1811</w:t>
            </w:r>
          </w:p>
          <w:p w14:paraId="6724C793" w14:textId="7BB0333D" w:rsidR="00F50F32" w:rsidRDefault="00F50F32" w:rsidP="00437090">
            <w:pPr>
              <w:rPr>
                <w:rFonts w:eastAsia="Batang" w:cs="Arial"/>
                <w:lang w:eastAsia="ko-KR"/>
              </w:rPr>
            </w:pPr>
            <w:r>
              <w:rPr>
                <w:rFonts w:eastAsia="Batang" w:cs="Arial"/>
                <w:lang w:eastAsia="ko-KR"/>
              </w:rPr>
              <w:t>replies</w:t>
            </w:r>
          </w:p>
          <w:p w14:paraId="31AAA093" w14:textId="79DEF327" w:rsidR="00F50F32" w:rsidRDefault="00F50F32" w:rsidP="00437090">
            <w:pPr>
              <w:rPr>
                <w:rFonts w:eastAsia="Batang" w:cs="Arial"/>
                <w:lang w:eastAsia="ko-KR"/>
              </w:rPr>
            </w:pPr>
          </w:p>
          <w:p w14:paraId="79231181" w14:textId="75130E62" w:rsidR="00F50F32" w:rsidRDefault="00F50F32" w:rsidP="00437090">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0020</w:t>
            </w:r>
          </w:p>
          <w:p w14:paraId="771BB09C" w14:textId="1B22927C" w:rsidR="00F50F32" w:rsidRDefault="00F50F32" w:rsidP="00437090">
            <w:pPr>
              <w:rPr>
                <w:rFonts w:eastAsia="Batang" w:cs="Arial"/>
                <w:lang w:eastAsia="ko-KR"/>
              </w:rPr>
            </w:pPr>
            <w:r>
              <w:rPr>
                <w:rFonts w:eastAsia="Batang" w:cs="Arial"/>
                <w:lang w:eastAsia="ko-KR"/>
              </w:rPr>
              <w:t>rev required</w:t>
            </w:r>
          </w:p>
          <w:p w14:paraId="185A6EA0" w14:textId="60529FDA" w:rsidR="0005204F" w:rsidRDefault="0005204F" w:rsidP="00437090">
            <w:pPr>
              <w:rPr>
                <w:rFonts w:eastAsia="Batang" w:cs="Arial"/>
                <w:lang w:eastAsia="ko-KR"/>
              </w:rPr>
            </w:pPr>
          </w:p>
          <w:p w14:paraId="5CCB6315" w14:textId="2560EB2D" w:rsidR="0005204F" w:rsidRDefault="0005204F"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1059</w:t>
            </w:r>
          </w:p>
          <w:p w14:paraId="122AD15A" w14:textId="598E7A93" w:rsidR="0005204F" w:rsidRDefault="0005204F" w:rsidP="00437090">
            <w:pPr>
              <w:rPr>
                <w:rFonts w:eastAsia="Batang" w:cs="Arial"/>
                <w:lang w:eastAsia="ko-KR"/>
              </w:rPr>
            </w:pPr>
            <w:r>
              <w:rPr>
                <w:rFonts w:eastAsia="Batang" w:cs="Arial"/>
                <w:lang w:eastAsia="ko-KR"/>
              </w:rPr>
              <w:lastRenderedPageBreak/>
              <w:t>asking back</w:t>
            </w:r>
          </w:p>
          <w:p w14:paraId="4A013544" w14:textId="2B653FB4" w:rsidR="00F62154" w:rsidRDefault="00F62154" w:rsidP="00437090">
            <w:pPr>
              <w:rPr>
                <w:rFonts w:eastAsia="Batang" w:cs="Arial"/>
                <w:lang w:eastAsia="ko-KR"/>
              </w:rPr>
            </w:pPr>
          </w:p>
          <w:p w14:paraId="6649B999" w14:textId="78F55DFC" w:rsidR="00F62154" w:rsidRDefault="00F62154" w:rsidP="00437090">
            <w:pPr>
              <w:rPr>
                <w:rFonts w:eastAsia="Batang" w:cs="Arial"/>
                <w:lang w:eastAsia="ko-KR"/>
              </w:rPr>
            </w:pPr>
            <w:proofErr w:type="spellStart"/>
            <w:r>
              <w:rPr>
                <w:rFonts w:eastAsia="Batang" w:cs="Arial"/>
                <w:lang w:eastAsia="ko-KR"/>
              </w:rPr>
              <w:t>Mikalel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1152</w:t>
            </w:r>
          </w:p>
          <w:p w14:paraId="78237FDC" w14:textId="094E45C4" w:rsidR="00F62154" w:rsidRDefault="00F62154" w:rsidP="00437090">
            <w:pPr>
              <w:rPr>
                <w:rFonts w:eastAsia="Batang" w:cs="Arial"/>
                <w:lang w:eastAsia="ko-KR"/>
              </w:rPr>
            </w:pPr>
            <w:r>
              <w:rPr>
                <w:rFonts w:eastAsia="Batang" w:cs="Arial"/>
                <w:lang w:eastAsia="ko-KR"/>
              </w:rPr>
              <w:t>Replies</w:t>
            </w:r>
          </w:p>
          <w:p w14:paraId="457F97D4" w14:textId="53804FBE" w:rsidR="00F62154" w:rsidRDefault="00F62154" w:rsidP="00437090">
            <w:pPr>
              <w:rPr>
                <w:rFonts w:eastAsia="Batang" w:cs="Arial"/>
                <w:lang w:eastAsia="ko-KR"/>
              </w:rPr>
            </w:pPr>
          </w:p>
          <w:p w14:paraId="7C8009AE" w14:textId="2DF82C2E" w:rsidR="0061452E" w:rsidRDefault="0061452E"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1343</w:t>
            </w:r>
          </w:p>
          <w:p w14:paraId="24C3B335" w14:textId="5BE049F5" w:rsidR="0061452E" w:rsidRDefault="0061452E" w:rsidP="00437090">
            <w:pPr>
              <w:rPr>
                <w:rFonts w:eastAsia="Batang" w:cs="Arial"/>
                <w:lang w:eastAsia="ko-KR"/>
              </w:rPr>
            </w:pPr>
            <w:r>
              <w:rPr>
                <w:rFonts w:eastAsia="Batang" w:cs="Arial"/>
                <w:lang w:eastAsia="ko-KR"/>
              </w:rPr>
              <w:t>replies</w:t>
            </w:r>
          </w:p>
          <w:p w14:paraId="0C0FD478" w14:textId="3058211D" w:rsidR="00FD2F04" w:rsidRPr="00D95972" w:rsidRDefault="00FD2F04" w:rsidP="00437090">
            <w:pPr>
              <w:rPr>
                <w:rFonts w:eastAsia="Batang" w:cs="Arial"/>
                <w:lang w:eastAsia="ko-KR"/>
              </w:rPr>
            </w:pP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0E323927" w:rsidR="007A01DD" w:rsidRPr="00D95972" w:rsidRDefault="007A01DD"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bookmarkStart w:id="92" w:name="_Hlk96011229"/>
        <w:tc>
          <w:tcPr>
            <w:tcW w:w="1088" w:type="dxa"/>
            <w:tcBorders>
              <w:top w:val="single" w:sz="4" w:space="0" w:color="auto"/>
              <w:bottom w:val="single" w:sz="4" w:space="0" w:color="auto"/>
            </w:tcBorders>
            <w:shd w:val="clear" w:color="auto" w:fill="FFFF00"/>
          </w:tcPr>
          <w:p w14:paraId="6DE43E00" w14:textId="7E9FA0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"file:///C:\\Users\\dems1ce9\\OneDrive%20-%20Nokia\\3gpp\\cn1\\meetings\\134-e-electronic-0222\\docs\\C1-221086.zip" </w:instrText>
            </w:r>
            <w:r>
              <w:fldChar w:fldCharType="separate"/>
            </w:r>
            <w:r w:rsidR="00A753D0">
              <w:rPr>
                <w:rStyle w:val="Hyperlink"/>
              </w:rPr>
              <w:t>C1-221086</w:t>
            </w:r>
            <w:r>
              <w:rPr>
                <w:rStyle w:val="Hyperlink"/>
              </w:rPr>
              <w:fldChar w:fldCharType="end"/>
            </w:r>
            <w:bookmarkEnd w:id="92"/>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2CCD5" w14:textId="77777777" w:rsidR="00A753D0" w:rsidRDefault="00A753D0" w:rsidP="00A753D0">
            <w:pPr>
              <w:rPr>
                <w:rFonts w:eastAsia="Batang" w:cs="Arial"/>
                <w:lang w:eastAsia="ko-KR"/>
              </w:rPr>
            </w:pPr>
            <w:r>
              <w:rPr>
                <w:rFonts w:eastAsia="Batang" w:cs="Arial"/>
                <w:lang w:eastAsia="ko-KR"/>
              </w:rPr>
              <w:t>Revision of C1-220387</w:t>
            </w:r>
          </w:p>
          <w:p w14:paraId="433E7AD5" w14:textId="77777777" w:rsidR="00FA3E99" w:rsidRDefault="00FA3E99" w:rsidP="00A753D0">
            <w:pPr>
              <w:rPr>
                <w:rFonts w:eastAsia="Batang" w:cs="Arial"/>
                <w:lang w:eastAsia="ko-KR"/>
              </w:rPr>
            </w:pPr>
          </w:p>
          <w:p w14:paraId="4EFB136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123F79D" w14:textId="3E759152" w:rsidR="00FA3E99" w:rsidRDefault="00FA3E99" w:rsidP="00FA3E99">
            <w:pPr>
              <w:rPr>
                <w:rFonts w:eastAsia="Batang" w:cs="Arial"/>
                <w:lang w:eastAsia="ko-KR"/>
              </w:rPr>
            </w:pPr>
            <w:r>
              <w:rPr>
                <w:rFonts w:eastAsia="Batang" w:cs="Arial"/>
                <w:lang w:eastAsia="ko-KR"/>
              </w:rPr>
              <w:t>Revision required</w:t>
            </w:r>
          </w:p>
          <w:p w14:paraId="7F692000" w14:textId="7E9ACD0B" w:rsidR="00FA3E99" w:rsidRDefault="00FA3E99" w:rsidP="00FA3E99">
            <w:pPr>
              <w:rPr>
                <w:rFonts w:eastAsia="Batang" w:cs="Arial"/>
                <w:lang w:eastAsia="ko-KR"/>
              </w:rPr>
            </w:pPr>
          </w:p>
          <w:p w14:paraId="13B9080C" w14:textId="544CF226" w:rsidR="00A651EE" w:rsidRDefault="00A651EE" w:rsidP="00FA3E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0835</w:t>
            </w:r>
          </w:p>
          <w:p w14:paraId="26F28827" w14:textId="56A03293" w:rsidR="00A651EE" w:rsidRDefault="007A01DD" w:rsidP="00FA3E99">
            <w:pPr>
              <w:rPr>
                <w:rFonts w:eastAsia="Batang" w:cs="Arial"/>
                <w:lang w:eastAsia="ko-KR"/>
              </w:rPr>
            </w:pPr>
            <w:r>
              <w:rPr>
                <w:rFonts w:eastAsia="Batang" w:cs="Arial"/>
                <w:lang w:eastAsia="ko-KR"/>
              </w:rPr>
              <w:t>R</w:t>
            </w:r>
            <w:r w:rsidR="00A651EE">
              <w:rPr>
                <w:rFonts w:eastAsia="Batang" w:cs="Arial"/>
                <w:lang w:eastAsia="ko-KR"/>
              </w:rPr>
              <w:t>eplies</w:t>
            </w:r>
          </w:p>
          <w:p w14:paraId="50AEF899" w14:textId="5AC12205" w:rsidR="007A01DD" w:rsidRDefault="007A01DD" w:rsidP="00FA3E99">
            <w:pPr>
              <w:rPr>
                <w:rFonts w:eastAsia="Batang" w:cs="Arial"/>
                <w:lang w:eastAsia="ko-KR"/>
              </w:rPr>
            </w:pPr>
          </w:p>
          <w:p w14:paraId="3E42F3E1" w14:textId="6B39E898" w:rsidR="007A01DD" w:rsidRDefault="007A01DD"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0932</w:t>
            </w:r>
          </w:p>
          <w:p w14:paraId="279CED68" w14:textId="2F05A47A" w:rsidR="007A01DD" w:rsidRDefault="005A7CD2" w:rsidP="00FA3E99">
            <w:pPr>
              <w:rPr>
                <w:rFonts w:eastAsia="Batang" w:cs="Arial"/>
                <w:lang w:eastAsia="ko-KR"/>
              </w:rPr>
            </w:pPr>
            <w:r>
              <w:rPr>
                <w:rFonts w:eastAsia="Batang" w:cs="Arial"/>
                <w:lang w:eastAsia="ko-KR"/>
              </w:rPr>
              <w:t>R</w:t>
            </w:r>
            <w:r w:rsidR="007A01DD">
              <w:rPr>
                <w:rFonts w:eastAsia="Batang" w:cs="Arial"/>
                <w:lang w:eastAsia="ko-KR"/>
              </w:rPr>
              <w:t>eplies</w:t>
            </w:r>
          </w:p>
          <w:p w14:paraId="138B3EDD" w14:textId="0683BB1C" w:rsidR="005A7CD2" w:rsidRDefault="005A7CD2" w:rsidP="00FA3E99">
            <w:pPr>
              <w:rPr>
                <w:rFonts w:eastAsia="Batang" w:cs="Arial"/>
                <w:lang w:eastAsia="ko-KR"/>
              </w:rPr>
            </w:pPr>
          </w:p>
          <w:p w14:paraId="06ADCC09" w14:textId="5430BB86" w:rsidR="005A7CD2" w:rsidRDefault="005A7CD2"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1349</w:t>
            </w:r>
            <w:r w:rsidR="00C70C7C">
              <w:rPr>
                <w:rFonts w:eastAsia="Batang" w:cs="Arial"/>
                <w:lang w:eastAsia="ko-KR"/>
              </w:rPr>
              <w:t>/1350</w:t>
            </w:r>
          </w:p>
          <w:p w14:paraId="744F1515" w14:textId="639C06A5" w:rsidR="005A7CD2" w:rsidRDefault="00C70C7C" w:rsidP="00FA3E99">
            <w:pPr>
              <w:rPr>
                <w:rFonts w:eastAsia="Batang" w:cs="Arial"/>
                <w:lang w:eastAsia="ko-KR"/>
              </w:rPr>
            </w:pPr>
            <w:r>
              <w:rPr>
                <w:rFonts w:eastAsia="Batang" w:cs="Arial"/>
                <w:lang w:eastAsia="ko-KR"/>
              </w:rPr>
              <w:t>R</w:t>
            </w:r>
            <w:r w:rsidR="005A7CD2">
              <w:rPr>
                <w:rFonts w:eastAsia="Batang" w:cs="Arial"/>
                <w:lang w:eastAsia="ko-KR"/>
              </w:rPr>
              <w:t>eplies</w:t>
            </w:r>
            <w:r>
              <w:rPr>
                <w:rFonts w:eastAsia="Batang" w:cs="Arial"/>
                <w:lang w:eastAsia="ko-KR"/>
              </w:rPr>
              <w:t>, not agreeable</w:t>
            </w:r>
          </w:p>
          <w:p w14:paraId="73B7E525" w14:textId="70DEAA49" w:rsidR="00E43CFE" w:rsidRDefault="00E43CFE" w:rsidP="00FA3E99">
            <w:pPr>
              <w:rPr>
                <w:rFonts w:eastAsia="Batang" w:cs="Arial"/>
                <w:lang w:eastAsia="ko-KR"/>
              </w:rPr>
            </w:pPr>
          </w:p>
          <w:p w14:paraId="29379773" w14:textId="1109E34C" w:rsidR="00E43CFE" w:rsidRDefault="00E43CFE" w:rsidP="00FA3E9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1631</w:t>
            </w:r>
          </w:p>
          <w:p w14:paraId="436183F8" w14:textId="36C59A1C" w:rsidR="00E43CFE" w:rsidRDefault="00E43CFE"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B5E80E" w14:textId="3E9450A8" w:rsidR="002A71EF" w:rsidRDefault="002A71EF" w:rsidP="00FA3E99">
            <w:pPr>
              <w:rPr>
                <w:rFonts w:eastAsia="Batang" w:cs="Arial"/>
                <w:lang w:eastAsia="ko-KR"/>
              </w:rPr>
            </w:pPr>
          </w:p>
          <w:p w14:paraId="5AE70244" w14:textId="762F79F6" w:rsidR="002A71EF"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0820</w:t>
            </w:r>
          </w:p>
          <w:p w14:paraId="1666CCE1" w14:textId="668651B8" w:rsidR="002A71EF" w:rsidRDefault="005F001B" w:rsidP="00FA3E99">
            <w:pPr>
              <w:rPr>
                <w:rFonts w:eastAsia="Batang" w:cs="Arial"/>
                <w:lang w:eastAsia="ko-KR"/>
              </w:rPr>
            </w:pPr>
            <w:r>
              <w:rPr>
                <w:rFonts w:eastAsia="Batang" w:cs="Arial"/>
                <w:lang w:eastAsia="ko-KR"/>
              </w:rPr>
              <w:t>R</w:t>
            </w:r>
            <w:r w:rsidR="002A71EF">
              <w:rPr>
                <w:rFonts w:eastAsia="Batang" w:cs="Arial"/>
                <w:lang w:eastAsia="ko-KR"/>
              </w:rPr>
              <w:t>eplies</w:t>
            </w:r>
          </w:p>
          <w:p w14:paraId="6A7A997C" w14:textId="49F9E213" w:rsidR="005F001B" w:rsidRDefault="005F001B" w:rsidP="00FA3E99">
            <w:pPr>
              <w:rPr>
                <w:rFonts w:eastAsia="Batang" w:cs="Arial"/>
                <w:lang w:eastAsia="ko-KR"/>
              </w:rPr>
            </w:pPr>
          </w:p>
          <w:p w14:paraId="1262D1C4" w14:textId="7879608F" w:rsidR="005F001B" w:rsidRDefault="005F001B" w:rsidP="00FA3E99">
            <w:pPr>
              <w:rPr>
                <w:rFonts w:eastAsia="Batang" w:cs="Arial"/>
                <w:lang w:eastAsia="ko-KR"/>
              </w:rPr>
            </w:pPr>
            <w:r>
              <w:rPr>
                <w:rFonts w:eastAsia="Batang" w:cs="Arial"/>
                <w:lang w:eastAsia="ko-KR"/>
              </w:rPr>
              <w:t xml:space="preserve">Lin </w:t>
            </w:r>
            <w:r w:rsidR="009F7170">
              <w:rPr>
                <w:rFonts w:eastAsia="Batang" w:cs="Arial"/>
                <w:lang w:eastAsia="ko-KR"/>
              </w:rPr>
              <w:t>mon 1054</w:t>
            </w:r>
          </w:p>
          <w:p w14:paraId="637A48C1" w14:textId="73F0078B" w:rsidR="009F7170" w:rsidRDefault="009F7170" w:rsidP="00FA3E99">
            <w:pPr>
              <w:rPr>
                <w:rFonts w:eastAsia="Batang" w:cs="Arial"/>
                <w:lang w:eastAsia="ko-KR"/>
              </w:rPr>
            </w:pPr>
            <w:r>
              <w:rPr>
                <w:rFonts w:eastAsia="Batang" w:cs="Arial"/>
                <w:lang w:eastAsia="ko-KR"/>
              </w:rPr>
              <w:t>Rev required</w:t>
            </w:r>
          </w:p>
          <w:p w14:paraId="2E2D8204" w14:textId="00985870" w:rsidR="009F7170" w:rsidRDefault="009F7170" w:rsidP="00FA3E99">
            <w:pPr>
              <w:rPr>
                <w:rFonts w:eastAsia="Batang" w:cs="Arial"/>
                <w:lang w:eastAsia="ko-KR"/>
              </w:rPr>
            </w:pPr>
          </w:p>
          <w:p w14:paraId="6F856BB2" w14:textId="45898326" w:rsidR="00E36C49" w:rsidRDefault="00E36C49" w:rsidP="00FA3E99">
            <w:pPr>
              <w:rPr>
                <w:rFonts w:eastAsia="Batang" w:cs="Arial"/>
                <w:lang w:eastAsia="ko-KR"/>
              </w:rPr>
            </w:pPr>
            <w:r>
              <w:rPr>
                <w:rFonts w:eastAsia="Batang" w:cs="Arial"/>
                <w:lang w:eastAsia="ko-KR"/>
              </w:rPr>
              <w:t>Roland mon 2244</w:t>
            </w:r>
          </w:p>
          <w:p w14:paraId="47791B27" w14:textId="3417430C" w:rsidR="00E36C49" w:rsidRDefault="00E36C49" w:rsidP="00FA3E99">
            <w:pPr>
              <w:rPr>
                <w:rFonts w:eastAsia="Batang" w:cs="Arial"/>
                <w:lang w:eastAsia="ko-KR"/>
              </w:rPr>
            </w:pPr>
            <w:r>
              <w:rPr>
                <w:rFonts w:eastAsia="Batang" w:cs="Arial"/>
                <w:lang w:eastAsia="ko-KR"/>
              </w:rPr>
              <w:t>Provides proposal</w:t>
            </w:r>
          </w:p>
          <w:p w14:paraId="263CE144" w14:textId="2038EF3B" w:rsidR="00FA3E99" w:rsidRPr="00D95972" w:rsidRDefault="00FA3E99" w:rsidP="00A753D0">
            <w:pPr>
              <w:rPr>
                <w:rFonts w:eastAsia="Batang" w:cs="Arial"/>
                <w:lang w:eastAsia="ko-KR"/>
              </w:rPr>
            </w:pPr>
          </w:p>
        </w:tc>
      </w:tr>
      <w:tr w:rsidR="00A753D0" w:rsidRPr="00D95972" w14:paraId="63EC4BF6" w14:textId="77777777" w:rsidTr="00637E03">
        <w:tc>
          <w:tcPr>
            <w:tcW w:w="976" w:type="dxa"/>
            <w:tcBorders>
              <w:top w:val="nil"/>
              <w:left w:val="thinThickThinSmallGap" w:sz="24" w:space="0" w:color="auto"/>
              <w:bottom w:val="nil"/>
            </w:tcBorders>
            <w:shd w:val="clear" w:color="auto" w:fill="auto"/>
          </w:tcPr>
          <w:p w14:paraId="472340AC" w14:textId="2D90234C" w:rsidR="00E43CFE" w:rsidRPr="00D95972" w:rsidRDefault="00E43CFE"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9022A9" w:rsidP="00A753D0">
            <w:pPr>
              <w:overflowPunct/>
              <w:autoSpaceDE/>
              <w:autoSpaceDN/>
              <w:adjustRightInd/>
              <w:textAlignment w:val="auto"/>
              <w:rPr>
                <w:rFonts w:cs="Arial"/>
                <w:lang w:val="en-US"/>
              </w:rPr>
            </w:pPr>
            <w:hyperlink r:id="rId250"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0760" w14:textId="77777777" w:rsidR="00A753D0" w:rsidRDefault="00A753D0" w:rsidP="00A753D0">
            <w:pPr>
              <w:rPr>
                <w:rFonts w:eastAsia="Batang" w:cs="Arial"/>
                <w:lang w:eastAsia="ko-KR"/>
              </w:rPr>
            </w:pPr>
            <w:r>
              <w:rPr>
                <w:rFonts w:eastAsia="Batang" w:cs="Arial"/>
                <w:lang w:eastAsia="ko-KR"/>
              </w:rPr>
              <w:t>Revision of C1-220388</w:t>
            </w:r>
          </w:p>
          <w:p w14:paraId="7470EA92" w14:textId="77777777" w:rsidR="00FA3E99" w:rsidRDefault="00FA3E99" w:rsidP="00A753D0">
            <w:pPr>
              <w:rPr>
                <w:rFonts w:eastAsia="Batang" w:cs="Arial"/>
                <w:lang w:eastAsia="ko-KR"/>
              </w:rPr>
            </w:pPr>
          </w:p>
          <w:p w14:paraId="2AE3E9C3"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48BA819" w14:textId="3C090418" w:rsidR="00FA3E99" w:rsidRDefault="00FA3E99" w:rsidP="00FA3E99">
            <w:pPr>
              <w:rPr>
                <w:rFonts w:eastAsia="Batang" w:cs="Arial"/>
                <w:lang w:eastAsia="ko-KR"/>
              </w:rPr>
            </w:pPr>
            <w:r>
              <w:rPr>
                <w:rFonts w:eastAsia="Batang" w:cs="Arial"/>
                <w:lang w:eastAsia="ko-KR"/>
              </w:rPr>
              <w:t>Rev required</w:t>
            </w:r>
          </w:p>
          <w:p w14:paraId="51E0E6F4" w14:textId="51B8CDDE" w:rsidR="00FA3E99" w:rsidRDefault="00FA3E99" w:rsidP="00FA3E99">
            <w:pPr>
              <w:rPr>
                <w:rFonts w:eastAsia="Batang" w:cs="Arial"/>
                <w:lang w:eastAsia="ko-KR"/>
              </w:rPr>
            </w:pPr>
          </w:p>
          <w:p w14:paraId="39BE8BE0" w14:textId="5AAEA033" w:rsidR="00B050DE"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0837</w:t>
            </w:r>
          </w:p>
          <w:p w14:paraId="7844AF5F" w14:textId="46916A6A" w:rsidR="002A71EF" w:rsidRDefault="000D0723" w:rsidP="00FA3E99">
            <w:pPr>
              <w:rPr>
                <w:rFonts w:eastAsia="Batang" w:cs="Arial"/>
                <w:lang w:eastAsia="ko-KR"/>
              </w:rPr>
            </w:pPr>
            <w:r>
              <w:rPr>
                <w:rFonts w:eastAsia="Batang" w:cs="Arial"/>
                <w:lang w:eastAsia="ko-KR"/>
              </w:rPr>
              <w:t>R</w:t>
            </w:r>
            <w:r w:rsidR="002A71EF">
              <w:rPr>
                <w:rFonts w:eastAsia="Batang" w:cs="Arial"/>
                <w:lang w:eastAsia="ko-KR"/>
              </w:rPr>
              <w:t>eplies</w:t>
            </w:r>
          </w:p>
          <w:p w14:paraId="69E6F2D2" w14:textId="53AC404B" w:rsidR="000D0723" w:rsidRDefault="000D0723" w:rsidP="00FA3E99">
            <w:pPr>
              <w:rPr>
                <w:rFonts w:eastAsia="Batang" w:cs="Arial"/>
                <w:lang w:eastAsia="ko-KR"/>
              </w:rPr>
            </w:pPr>
          </w:p>
          <w:p w14:paraId="122B6AA5" w14:textId="2FD0DB3E" w:rsidR="000D0723" w:rsidRDefault="000D0723" w:rsidP="00FA3E99">
            <w:pPr>
              <w:rPr>
                <w:rFonts w:eastAsia="Batang" w:cs="Arial"/>
                <w:lang w:eastAsia="ko-KR"/>
              </w:rPr>
            </w:pPr>
            <w:r>
              <w:rPr>
                <w:rFonts w:eastAsia="Batang" w:cs="Arial"/>
                <w:lang w:eastAsia="ko-KR"/>
              </w:rPr>
              <w:lastRenderedPageBreak/>
              <w:t>Roland mon 2307</w:t>
            </w:r>
          </w:p>
          <w:p w14:paraId="7A779D7B" w14:textId="4845A95F" w:rsidR="000D0723" w:rsidRDefault="00370CFB" w:rsidP="00FA3E99">
            <w:pPr>
              <w:rPr>
                <w:rFonts w:eastAsia="Batang" w:cs="Arial"/>
                <w:lang w:eastAsia="ko-KR"/>
              </w:rPr>
            </w:pPr>
            <w:r>
              <w:rPr>
                <w:rFonts w:eastAsia="Batang" w:cs="Arial"/>
                <w:lang w:eastAsia="ko-KR"/>
              </w:rPr>
              <w:t>Support</w:t>
            </w:r>
          </w:p>
          <w:p w14:paraId="2C9341A7" w14:textId="77777777" w:rsidR="00370CFB" w:rsidRDefault="00370CFB" w:rsidP="00FA3E99">
            <w:pPr>
              <w:rPr>
                <w:rFonts w:eastAsia="Batang" w:cs="Arial"/>
                <w:lang w:eastAsia="ko-KR"/>
              </w:rPr>
            </w:pPr>
          </w:p>
          <w:p w14:paraId="6AFC1631" w14:textId="048EC6E5" w:rsidR="00FA3E99" w:rsidRPr="00D95972" w:rsidRDefault="00FA3E99" w:rsidP="00A753D0">
            <w:pPr>
              <w:rPr>
                <w:rFonts w:eastAsia="Batang" w:cs="Arial"/>
                <w:lang w:eastAsia="ko-KR"/>
              </w:rPr>
            </w:pPr>
          </w:p>
        </w:tc>
      </w:tr>
      <w:tr w:rsidR="00A753D0" w:rsidRPr="00D95972" w14:paraId="78DAE2C0" w14:textId="77777777" w:rsidTr="00637E03">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1C7964" w14:textId="60463DCC" w:rsidR="00A753D0" w:rsidRPr="00D95972" w:rsidRDefault="009022A9" w:rsidP="00A753D0">
            <w:pPr>
              <w:overflowPunct/>
              <w:autoSpaceDE/>
              <w:autoSpaceDN/>
              <w:adjustRightInd/>
              <w:textAlignment w:val="auto"/>
              <w:rPr>
                <w:rFonts w:cs="Arial"/>
                <w:lang w:val="en-US"/>
              </w:rPr>
            </w:pPr>
            <w:hyperlink r:id="rId251"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FF"/>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FF"/>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BDD0A6" w14:textId="77777777" w:rsidR="00637E03" w:rsidRDefault="00637E03" w:rsidP="00A753D0">
            <w:pPr>
              <w:rPr>
                <w:rFonts w:eastAsia="Batang" w:cs="Arial"/>
                <w:lang w:eastAsia="ko-KR"/>
              </w:rPr>
            </w:pPr>
            <w:r>
              <w:rPr>
                <w:rFonts w:eastAsia="Batang" w:cs="Arial"/>
                <w:lang w:eastAsia="ko-KR"/>
              </w:rPr>
              <w:t>Noted</w:t>
            </w:r>
          </w:p>
          <w:p w14:paraId="6E0CB724" w14:textId="7E99F0F5" w:rsidR="00A753D0" w:rsidRPr="00D95972" w:rsidRDefault="00437090" w:rsidP="00A753D0">
            <w:pPr>
              <w:rPr>
                <w:rFonts w:eastAsia="Batang" w:cs="Arial"/>
                <w:lang w:eastAsia="ko-KR"/>
              </w:rPr>
            </w:pPr>
            <w:r>
              <w:rPr>
                <w:rFonts w:eastAsia="Batang" w:cs="Arial"/>
                <w:lang w:eastAsia="ko-KR"/>
              </w:rPr>
              <w:t xml:space="preserve">***** </w:t>
            </w:r>
            <w:proofErr w:type="spellStart"/>
            <w:r>
              <w:rPr>
                <w:rFonts w:eastAsia="Batang" w:cs="Arial"/>
                <w:lang w:eastAsia="ko-KR"/>
              </w:rPr>
              <w:t>discusiso</w:t>
            </w:r>
            <w:proofErr w:type="spellEnd"/>
            <w:r>
              <w:rPr>
                <w:rFonts w:eastAsia="Batang" w:cs="Arial"/>
                <w:lang w:eastAsia="ko-KR"/>
              </w:rPr>
              <w:t xml:space="preserve"> not captured *****</w:t>
            </w: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9022A9" w:rsidP="00A753D0">
            <w:pPr>
              <w:overflowPunct/>
              <w:autoSpaceDE/>
              <w:autoSpaceDN/>
              <w:adjustRightInd/>
              <w:textAlignment w:val="auto"/>
              <w:rPr>
                <w:rFonts w:cs="Arial"/>
                <w:lang w:val="en-US"/>
              </w:rPr>
            </w:pPr>
            <w:hyperlink r:id="rId252"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9445" w14:textId="77777777" w:rsidR="00A753D0" w:rsidRDefault="00A753D0" w:rsidP="00A753D0">
            <w:pPr>
              <w:rPr>
                <w:rFonts w:eastAsia="Batang" w:cs="Arial"/>
                <w:lang w:eastAsia="ko-KR"/>
              </w:rPr>
            </w:pPr>
            <w:r>
              <w:rPr>
                <w:rFonts w:eastAsia="Batang" w:cs="Arial"/>
                <w:lang w:eastAsia="ko-KR"/>
              </w:rPr>
              <w:t>Revision of C1-220776</w:t>
            </w:r>
          </w:p>
          <w:p w14:paraId="777EB434" w14:textId="77777777" w:rsidR="00437090" w:rsidRDefault="00437090" w:rsidP="00A753D0">
            <w:pPr>
              <w:rPr>
                <w:rFonts w:eastAsia="Batang" w:cs="Arial"/>
                <w:lang w:eastAsia="ko-KR"/>
              </w:rPr>
            </w:pPr>
          </w:p>
          <w:p w14:paraId="52D4273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D45A073" w14:textId="4F737AA3" w:rsidR="00437090" w:rsidRDefault="00437090" w:rsidP="00437090">
            <w:pPr>
              <w:rPr>
                <w:rFonts w:eastAsia="Batang" w:cs="Arial"/>
                <w:lang w:eastAsia="ko-KR"/>
              </w:rPr>
            </w:pPr>
            <w:r>
              <w:rPr>
                <w:rFonts w:eastAsia="Batang" w:cs="Arial"/>
                <w:lang w:eastAsia="ko-KR"/>
              </w:rPr>
              <w:t>Objection</w:t>
            </w:r>
          </w:p>
          <w:p w14:paraId="2B9DE034" w14:textId="50C576A8" w:rsidR="00437090" w:rsidRDefault="00437090" w:rsidP="00437090">
            <w:pPr>
              <w:rPr>
                <w:rFonts w:eastAsia="Batang" w:cs="Arial"/>
                <w:lang w:eastAsia="ko-KR"/>
              </w:rPr>
            </w:pPr>
          </w:p>
          <w:p w14:paraId="4265FCFF" w14:textId="32B05267" w:rsidR="00B050DE" w:rsidRDefault="00B050DE"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1932</w:t>
            </w:r>
          </w:p>
          <w:p w14:paraId="31560732" w14:textId="2C8F788A" w:rsidR="00B050DE" w:rsidRDefault="005A7CD2" w:rsidP="00437090">
            <w:pPr>
              <w:rPr>
                <w:rFonts w:eastAsia="Batang" w:cs="Arial"/>
                <w:lang w:eastAsia="ko-KR"/>
              </w:rPr>
            </w:pPr>
            <w:r>
              <w:rPr>
                <w:rFonts w:eastAsia="Batang" w:cs="Arial"/>
                <w:lang w:eastAsia="ko-KR"/>
              </w:rPr>
              <w:t>R</w:t>
            </w:r>
            <w:r w:rsidR="00B050DE">
              <w:rPr>
                <w:rFonts w:eastAsia="Batang" w:cs="Arial"/>
                <w:lang w:eastAsia="ko-KR"/>
              </w:rPr>
              <w:t>eplies</w:t>
            </w:r>
          </w:p>
          <w:p w14:paraId="2725818D" w14:textId="17100D18" w:rsidR="005A7CD2" w:rsidRDefault="005A7CD2" w:rsidP="00437090">
            <w:pPr>
              <w:rPr>
                <w:rFonts w:eastAsia="Batang" w:cs="Arial"/>
                <w:lang w:eastAsia="ko-KR"/>
              </w:rPr>
            </w:pPr>
          </w:p>
          <w:p w14:paraId="5DD305B8" w14:textId="115D60E1" w:rsidR="005A7CD2" w:rsidRDefault="005A7CD2"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465A5A20" w14:textId="35E1BDAF" w:rsidR="005A7CD2" w:rsidRDefault="005A7CD2" w:rsidP="00437090">
            <w:pPr>
              <w:rPr>
                <w:rFonts w:eastAsia="Batang" w:cs="Arial"/>
                <w:lang w:eastAsia="ko-KR"/>
              </w:rPr>
            </w:pPr>
            <w:r>
              <w:rPr>
                <w:rFonts w:eastAsia="Batang" w:cs="Arial"/>
                <w:lang w:eastAsia="ko-KR"/>
              </w:rPr>
              <w:t>Asking back</w:t>
            </w:r>
          </w:p>
          <w:p w14:paraId="3036A08B" w14:textId="3AB9B04A" w:rsidR="00A85E67" w:rsidRDefault="00A85E67" w:rsidP="00437090">
            <w:pPr>
              <w:rPr>
                <w:rFonts w:eastAsia="Batang" w:cs="Arial"/>
                <w:lang w:eastAsia="ko-KR"/>
              </w:rPr>
            </w:pPr>
          </w:p>
          <w:p w14:paraId="00ACDEC7" w14:textId="54A156C8" w:rsidR="00A85E67" w:rsidRDefault="00A85E67"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0403</w:t>
            </w:r>
          </w:p>
          <w:p w14:paraId="4C8B222E" w14:textId="647D6F39" w:rsidR="00A85E67" w:rsidRDefault="00A85E67" w:rsidP="00437090">
            <w:pPr>
              <w:rPr>
                <w:rFonts w:eastAsia="Batang" w:cs="Arial"/>
                <w:lang w:eastAsia="ko-KR"/>
              </w:rPr>
            </w:pPr>
            <w:r>
              <w:rPr>
                <w:rFonts w:eastAsia="Batang" w:cs="Arial"/>
                <w:lang w:eastAsia="ko-KR"/>
              </w:rPr>
              <w:t>Objection</w:t>
            </w:r>
          </w:p>
          <w:p w14:paraId="5F5B6952" w14:textId="763C1EEC" w:rsidR="00A85E67" w:rsidRDefault="00A85E67" w:rsidP="00437090">
            <w:pPr>
              <w:rPr>
                <w:rFonts w:eastAsia="Batang" w:cs="Arial"/>
                <w:lang w:eastAsia="ko-KR"/>
              </w:rPr>
            </w:pPr>
          </w:p>
          <w:p w14:paraId="7B7B3001" w14:textId="2612119B" w:rsidR="00593019" w:rsidRDefault="00593019" w:rsidP="00437090">
            <w:pPr>
              <w:rPr>
                <w:rFonts w:eastAsia="Batang" w:cs="Arial"/>
                <w:lang w:eastAsia="ko-KR"/>
              </w:rPr>
            </w:pPr>
            <w:r>
              <w:rPr>
                <w:rFonts w:eastAsia="Batang" w:cs="Arial"/>
                <w:lang w:eastAsia="ko-KR"/>
              </w:rPr>
              <w:t>CC#2 no conclusion</w:t>
            </w:r>
          </w:p>
          <w:p w14:paraId="15ADED58" w14:textId="77777777" w:rsidR="00593019" w:rsidRDefault="00593019" w:rsidP="00437090">
            <w:pPr>
              <w:rPr>
                <w:rFonts w:eastAsia="Batang" w:cs="Arial"/>
                <w:lang w:eastAsia="ko-KR"/>
              </w:rPr>
            </w:pPr>
          </w:p>
          <w:p w14:paraId="66F17A58" w14:textId="5EBB64CD" w:rsidR="002A71EF" w:rsidRDefault="002A71EF" w:rsidP="00437090">
            <w:pPr>
              <w:rPr>
                <w:rFonts w:eastAsia="Batang" w:cs="Arial"/>
                <w:lang w:eastAsia="ko-KR"/>
              </w:rPr>
            </w:pPr>
            <w:r>
              <w:rPr>
                <w:rFonts w:eastAsia="Batang" w:cs="Arial"/>
                <w:lang w:eastAsia="ko-KR"/>
              </w:rPr>
              <w:t>Yang mon 0827</w:t>
            </w:r>
          </w:p>
          <w:p w14:paraId="56170841" w14:textId="64A27D99" w:rsidR="002A71EF" w:rsidRDefault="00C6171A" w:rsidP="00437090">
            <w:pPr>
              <w:rPr>
                <w:rFonts w:eastAsia="Batang" w:cs="Arial"/>
                <w:lang w:eastAsia="ko-KR"/>
              </w:rPr>
            </w:pPr>
            <w:r>
              <w:rPr>
                <w:rFonts w:eastAsia="Batang" w:cs="Arial"/>
                <w:lang w:eastAsia="ko-KR"/>
              </w:rPr>
              <w:t>C</w:t>
            </w:r>
            <w:r w:rsidR="002A71EF">
              <w:rPr>
                <w:rFonts w:eastAsia="Batang" w:cs="Arial"/>
                <w:lang w:eastAsia="ko-KR"/>
              </w:rPr>
              <w:t>omments</w:t>
            </w:r>
          </w:p>
          <w:p w14:paraId="3CFBCE46" w14:textId="48B9458D" w:rsidR="00C6171A" w:rsidRDefault="00C6171A" w:rsidP="00437090">
            <w:pPr>
              <w:rPr>
                <w:rFonts w:eastAsia="Batang" w:cs="Arial"/>
                <w:lang w:eastAsia="ko-KR"/>
              </w:rPr>
            </w:pPr>
          </w:p>
          <w:p w14:paraId="06AE0C71" w14:textId="1574F1C4" w:rsidR="00C6171A" w:rsidRDefault="00C6171A" w:rsidP="00437090">
            <w:pPr>
              <w:rPr>
                <w:rFonts w:eastAsia="Batang" w:cs="Arial"/>
                <w:lang w:eastAsia="ko-KR"/>
              </w:rPr>
            </w:pPr>
            <w:r>
              <w:rPr>
                <w:rFonts w:eastAsia="Batang" w:cs="Arial"/>
                <w:lang w:eastAsia="ko-KR"/>
              </w:rPr>
              <w:t>Mikael mon 1559</w:t>
            </w:r>
          </w:p>
          <w:p w14:paraId="426B9723" w14:textId="2DC070E2" w:rsidR="00C6171A" w:rsidRDefault="00593019" w:rsidP="00437090">
            <w:pPr>
              <w:rPr>
                <w:rFonts w:eastAsia="Batang" w:cs="Arial"/>
                <w:lang w:eastAsia="ko-KR"/>
              </w:rPr>
            </w:pPr>
            <w:r>
              <w:rPr>
                <w:rFonts w:eastAsia="Batang" w:cs="Arial"/>
                <w:lang w:eastAsia="ko-KR"/>
              </w:rPr>
              <w:t>R</w:t>
            </w:r>
            <w:r w:rsidR="00C6171A">
              <w:rPr>
                <w:rFonts w:eastAsia="Batang" w:cs="Arial"/>
                <w:lang w:eastAsia="ko-KR"/>
              </w:rPr>
              <w:t>eplies</w:t>
            </w:r>
          </w:p>
          <w:p w14:paraId="590131B3" w14:textId="4AB758E1" w:rsidR="00593019" w:rsidRDefault="00593019" w:rsidP="00437090">
            <w:pPr>
              <w:rPr>
                <w:rFonts w:eastAsia="Batang" w:cs="Arial"/>
                <w:lang w:eastAsia="ko-KR"/>
              </w:rPr>
            </w:pPr>
          </w:p>
          <w:p w14:paraId="76D99437" w14:textId="6543B1B2" w:rsidR="00593019" w:rsidRDefault="00593019" w:rsidP="00437090">
            <w:pPr>
              <w:rPr>
                <w:rFonts w:eastAsia="Batang" w:cs="Arial"/>
                <w:lang w:eastAsia="ko-KR"/>
              </w:rPr>
            </w:pPr>
            <w:r>
              <w:rPr>
                <w:rFonts w:eastAsia="Batang" w:cs="Arial"/>
                <w:lang w:eastAsia="ko-KR"/>
              </w:rPr>
              <w:t>Roland mon 2120</w:t>
            </w:r>
          </w:p>
          <w:p w14:paraId="7104D9DF" w14:textId="5ECEE003" w:rsidR="00593019" w:rsidRDefault="00593019" w:rsidP="00437090">
            <w:pPr>
              <w:rPr>
                <w:rFonts w:eastAsia="Batang" w:cs="Arial"/>
                <w:lang w:eastAsia="ko-KR"/>
              </w:rPr>
            </w:pPr>
            <w:r>
              <w:rPr>
                <w:rFonts w:eastAsia="Batang" w:cs="Arial"/>
                <w:lang w:eastAsia="ko-KR"/>
              </w:rPr>
              <w:t>We should agree alt-a as baseline</w:t>
            </w:r>
          </w:p>
          <w:p w14:paraId="2321F4A1" w14:textId="1C34AB57" w:rsidR="00437090" w:rsidRPr="00D95972" w:rsidRDefault="00437090" w:rsidP="00437090">
            <w:pPr>
              <w:rPr>
                <w:rFonts w:eastAsia="Batang" w:cs="Arial"/>
                <w:lang w:eastAsia="ko-KR"/>
              </w:rPr>
            </w:pP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9022A9" w:rsidP="00A753D0">
            <w:pPr>
              <w:overflowPunct/>
              <w:autoSpaceDE/>
              <w:autoSpaceDN/>
              <w:adjustRightInd/>
              <w:textAlignment w:val="auto"/>
              <w:rPr>
                <w:rFonts w:cs="Arial"/>
                <w:lang w:val="en-US"/>
              </w:rPr>
            </w:pPr>
            <w:hyperlink r:id="rId253"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E349" w14:textId="77777777" w:rsidR="00A753D0" w:rsidRDefault="00593019" w:rsidP="00A753D0">
            <w:pPr>
              <w:rPr>
                <w:rFonts w:eastAsia="Batang" w:cs="Arial"/>
                <w:lang w:eastAsia="ko-KR"/>
              </w:rPr>
            </w:pPr>
            <w:r>
              <w:rPr>
                <w:rFonts w:eastAsia="Batang" w:cs="Arial"/>
                <w:lang w:eastAsia="ko-KR"/>
              </w:rPr>
              <w:t xml:space="preserve">CC#2 no conclusion </w:t>
            </w:r>
          </w:p>
          <w:p w14:paraId="207CC533" w14:textId="77777777" w:rsidR="000B0639" w:rsidRDefault="000B0639" w:rsidP="00A753D0">
            <w:pPr>
              <w:rPr>
                <w:rFonts w:eastAsia="Batang" w:cs="Arial"/>
                <w:lang w:eastAsia="ko-KR"/>
              </w:rPr>
            </w:pPr>
          </w:p>
          <w:p w14:paraId="62B08648" w14:textId="77777777" w:rsidR="000B0639" w:rsidRDefault="000B063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0909</w:t>
            </w:r>
          </w:p>
          <w:p w14:paraId="12D93218" w14:textId="51131E51" w:rsidR="000B0639" w:rsidRDefault="000B0639" w:rsidP="00A753D0">
            <w:pPr>
              <w:rPr>
                <w:rFonts w:eastAsia="Batang" w:cs="Arial"/>
                <w:lang w:eastAsia="ko-KR"/>
              </w:rPr>
            </w:pPr>
            <w:r>
              <w:rPr>
                <w:rFonts w:eastAsia="Batang" w:cs="Arial"/>
                <w:lang w:eastAsia="ko-KR"/>
              </w:rPr>
              <w:t>Objection</w:t>
            </w:r>
          </w:p>
          <w:p w14:paraId="507132E8" w14:textId="77777777" w:rsidR="000B0639" w:rsidRDefault="000B0639" w:rsidP="00A753D0">
            <w:pPr>
              <w:rPr>
                <w:rFonts w:eastAsia="Batang" w:cs="Arial"/>
                <w:lang w:eastAsia="ko-KR"/>
              </w:rPr>
            </w:pPr>
          </w:p>
          <w:p w14:paraId="3216535E" w14:textId="657EE702" w:rsidR="000B0639" w:rsidRPr="00D95972" w:rsidRDefault="000B0639"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9022A9" w:rsidP="00A753D0">
            <w:pPr>
              <w:overflowPunct/>
              <w:autoSpaceDE/>
              <w:autoSpaceDN/>
              <w:adjustRightInd/>
              <w:textAlignment w:val="auto"/>
              <w:rPr>
                <w:rFonts w:cs="Arial"/>
                <w:lang w:val="en-US"/>
              </w:rPr>
            </w:pPr>
            <w:hyperlink r:id="rId254"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B81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EE3CFE3" w14:textId="77777777" w:rsidR="00A753D0" w:rsidRDefault="00437090" w:rsidP="00437090">
            <w:pPr>
              <w:rPr>
                <w:rFonts w:eastAsia="Batang" w:cs="Arial"/>
                <w:lang w:eastAsia="ko-KR"/>
              </w:rPr>
            </w:pPr>
            <w:r>
              <w:rPr>
                <w:rFonts w:eastAsia="Batang" w:cs="Arial"/>
                <w:lang w:eastAsia="ko-KR"/>
              </w:rPr>
              <w:t>Revision required</w:t>
            </w:r>
          </w:p>
          <w:p w14:paraId="11A13090" w14:textId="77777777" w:rsidR="00C27A3F" w:rsidRDefault="00C27A3F" w:rsidP="00437090">
            <w:pPr>
              <w:rPr>
                <w:rFonts w:eastAsia="Batang" w:cs="Arial"/>
                <w:lang w:eastAsia="ko-KR"/>
              </w:rPr>
            </w:pPr>
          </w:p>
          <w:p w14:paraId="5D238B42" w14:textId="77777777" w:rsidR="00C27A3F" w:rsidRDefault="00C27A3F" w:rsidP="00437090">
            <w:pPr>
              <w:rPr>
                <w:rFonts w:eastAsia="Batang" w:cs="Arial"/>
                <w:lang w:eastAsia="ko-KR"/>
              </w:rPr>
            </w:pPr>
            <w:r>
              <w:rPr>
                <w:rFonts w:eastAsia="Batang" w:cs="Arial"/>
                <w:lang w:eastAsia="ko-KR"/>
              </w:rPr>
              <w:t>Chen mon 0004</w:t>
            </w:r>
          </w:p>
          <w:p w14:paraId="3B308E70" w14:textId="77777777" w:rsidR="00C27A3F" w:rsidRDefault="00C27A3F" w:rsidP="00437090">
            <w:pPr>
              <w:rPr>
                <w:rFonts w:eastAsia="Batang" w:cs="Arial"/>
                <w:lang w:eastAsia="ko-KR"/>
              </w:rPr>
            </w:pPr>
            <w:r>
              <w:rPr>
                <w:rFonts w:eastAsia="Batang" w:cs="Arial"/>
                <w:lang w:eastAsia="ko-KR"/>
              </w:rPr>
              <w:t>Provides rev</w:t>
            </w:r>
          </w:p>
          <w:p w14:paraId="1FDD9998" w14:textId="77777777" w:rsidR="00370CFB" w:rsidRDefault="00370CFB" w:rsidP="00437090">
            <w:pPr>
              <w:rPr>
                <w:rFonts w:eastAsia="Batang" w:cs="Arial"/>
                <w:lang w:eastAsia="ko-KR"/>
              </w:rPr>
            </w:pPr>
          </w:p>
          <w:p w14:paraId="690FAF2C" w14:textId="77777777" w:rsidR="00370CFB" w:rsidRDefault="00370CFB" w:rsidP="00437090">
            <w:pPr>
              <w:rPr>
                <w:rFonts w:eastAsia="Batang" w:cs="Arial"/>
                <w:lang w:eastAsia="ko-KR"/>
              </w:rPr>
            </w:pPr>
            <w:r>
              <w:rPr>
                <w:rFonts w:eastAsia="Batang" w:cs="Arial"/>
                <w:lang w:eastAsia="ko-KR"/>
              </w:rPr>
              <w:t>Roland mon 2318</w:t>
            </w:r>
          </w:p>
          <w:p w14:paraId="4D06F5B0" w14:textId="5456A45D" w:rsidR="00370CFB" w:rsidRDefault="00370CFB" w:rsidP="00437090">
            <w:pPr>
              <w:rPr>
                <w:rFonts w:eastAsia="Batang" w:cs="Arial"/>
                <w:lang w:eastAsia="ko-KR"/>
              </w:rPr>
            </w:pPr>
            <w:r>
              <w:rPr>
                <w:rFonts w:eastAsia="Batang" w:cs="Arial"/>
                <w:lang w:eastAsia="ko-KR"/>
              </w:rPr>
              <w:lastRenderedPageBreak/>
              <w:t>Rev required</w:t>
            </w:r>
          </w:p>
          <w:p w14:paraId="1AEC572F" w14:textId="77D95FEA" w:rsidR="001C70CC" w:rsidRDefault="001C70CC" w:rsidP="00437090">
            <w:pPr>
              <w:rPr>
                <w:rFonts w:eastAsia="Batang" w:cs="Arial"/>
                <w:lang w:eastAsia="ko-KR"/>
              </w:rPr>
            </w:pPr>
          </w:p>
          <w:p w14:paraId="69419CE6" w14:textId="5743E17E" w:rsidR="001C70CC" w:rsidRDefault="001C70CC" w:rsidP="00437090">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0845</w:t>
            </w:r>
          </w:p>
          <w:p w14:paraId="622E7431" w14:textId="310EB855" w:rsidR="001C70CC" w:rsidRDefault="001C70CC" w:rsidP="00437090">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1CC26B59" w14:textId="6C176E7C" w:rsidR="001C70CC" w:rsidRDefault="001C70CC" w:rsidP="00437090">
            <w:pPr>
              <w:rPr>
                <w:rFonts w:eastAsia="Batang" w:cs="Arial"/>
                <w:lang w:eastAsia="ko-KR"/>
              </w:rPr>
            </w:pPr>
          </w:p>
          <w:p w14:paraId="59F6834E" w14:textId="7906D8CB" w:rsidR="002B6034" w:rsidRDefault="002B6034"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1018</w:t>
            </w:r>
          </w:p>
          <w:p w14:paraId="16B7E560" w14:textId="17D3B599" w:rsidR="002B6034" w:rsidRDefault="0005204F" w:rsidP="00437090">
            <w:pPr>
              <w:rPr>
                <w:rFonts w:eastAsia="Batang" w:cs="Arial"/>
                <w:lang w:eastAsia="ko-KR"/>
              </w:rPr>
            </w:pPr>
            <w:r>
              <w:rPr>
                <w:rFonts w:eastAsia="Batang" w:cs="Arial"/>
                <w:lang w:eastAsia="ko-KR"/>
              </w:rPr>
              <w:t>R</w:t>
            </w:r>
            <w:r w:rsidR="002B6034">
              <w:rPr>
                <w:rFonts w:eastAsia="Batang" w:cs="Arial"/>
                <w:lang w:eastAsia="ko-KR"/>
              </w:rPr>
              <w:t>eplies</w:t>
            </w:r>
          </w:p>
          <w:p w14:paraId="19A7C50D" w14:textId="2FEA7AA3" w:rsidR="0005204F" w:rsidRDefault="0005204F" w:rsidP="00437090">
            <w:pPr>
              <w:rPr>
                <w:rFonts w:eastAsia="Batang" w:cs="Arial"/>
                <w:lang w:eastAsia="ko-KR"/>
              </w:rPr>
            </w:pPr>
          </w:p>
          <w:p w14:paraId="516F80B4" w14:textId="1324AD54" w:rsidR="0005204F" w:rsidRDefault="0005204F"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1040</w:t>
            </w:r>
          </w:p>
          <w:p w14:paraId="011A3DD2" w14:textId="7987C2D2" w:rsidR="0005204F" w:rsidRDefault="0005204F" w:rsidP="00437090">
            <w:pPr>
              <w:rPr>
                <w:rFonts w:eastAsia="Batang" w:cs="Arial"/>
                <w:lang w:eastAsia="ko-KR"/>
              </w:rPr>
            </w:pPr>
            <w:r>
              <w:rPr>
                <w:rFonts w:eastAsia="Batang" w:cs="Arial"/>
                <w:lang w:eastAsia="ko-KR"/>
              </w:rPr>
              <w:t>Provides rev</w:t>
            </w:r>
          </w:p>
          <w:p w14:paraId="6849E0A8" w14:textId="5CA8B62F" w:rsidR="0005204F" w:rsidRDefault="0005204F" w:rsidP="00437090">
            <w:pPr>
              <w:rPr>
                <w:rFonts w:eastAsia="Batang" w:cs="Arial"/>
                <w:lang w:eastAsia="ko-KR"/>
              </w:rPr>
            </w:pPr>
          </w:p>
          <w:p w14:paraId="4F621CFD" w14:textId="7F92D672" w:rsidR="00E3330F" w:rsidRDefault="00E3330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1401</w:t>
            </w:r>
          </w:p>
          <w:p w14:paraId="3F39D078" w14:textId="76E32E70" w:rsidR="00E3330F" w:rsidRDefault="00E3330F" w:rsidP="00437090">
            <w:pPr>
              <w:rPr>
                <w:rFonts w:eastAsia="Batang" w:cs="Arial"/>
                <w:lang w:eastAsia="ko-KR"/>
              </w:rPr>
            </w:pPr>
            <w:r>
              <w:rPr>
                <w:rFonts w:eastAsia="Batang" w:cs="Arial"/>
                <w:lang w:eastAsia="ko-KR"/>
              </w:rPr>
              <w:t>Comments</w:t>
            </w:r>
          </w:p>
          <w:p w14:paraId="05164721" w14:textId="64E819D8" w:rsidR="00E3330F" w:rsidRDefault="00E3330F" w:rsidP="00437090">
            <w:pPr>
              <w:rPr>
                <w:rFonts w:eastAsia="Batang" w:cs="Arial"/>
                <w:lang w:eastAsia="ko-KR"/>
              </w:rPr>
            </w:pPr>
          </w:p>
          <w:p w14:paraId="37346669" w14:textId="3B9865BC" w:rsidR="00E3330F" w:rsidRDefault="00E3330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1405</w:t>
            </w:r>
          </w:p>
          <w:p w14:paraId="6083BAE1" w14:textId="73D5F7B8" w:rsidR="00E3330F" w:rsidRDefault="00E3330F" w:rsidP="00437090">
            <w:pPr>
              <w:rPr>
                <w:rFonts w:eastAsia="Batang" w:cs="Arial"/>
                <w:lang w:eastAsia="ko-KR"/>
              </w:rPr>
            </w:pPr>
            <w:r>
              <w:rPr>
                <w:rFonts w:eastAsia="Batang" w:cs="Arial"/>
                <w:lang w:eastAsia="ko-KR"/>
              </w:rPr>
              <w:t>fine</w:t>
            </w:r>
          </w:p>
          <w:p w14:paraId="4E966CB5" w14:textId="188BFA1D" w:rsidR="00370CFB" w:rsidRPr="00D95972" w:rsidRDefault="00370CFB" w:rsidP="00437090">
            <w:pPr>
              <w:rPr>
                <w:rFonts w:eastAsia="Batang" w:cs="Arial"/>
                <w:lang w:eastAsia="ko-KR"/>
              </w:rPr>
            </w:pP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9022A9" w:rsidP="00A753D0">
            <w:pPr>
              <w:overflowPunct/>
              <w:autoSpaceDE/>
              <w:autoSpaceDN/>
              <w:adjustRightInd/>
              <w:textAlignment w:val="auto"/>
              <w:rPr>
                <w:rFonts w:cs="Arial"/>
                <w:lang w:val="en-US"/>
              </w:rPr>
            </w:pPr>
            <w:hyperlink r:id="rId255"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B87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F59ABFA" w14:textId="4250D002" w:rsidR="00A753D0" w:rsidRDefault="00437090" w:rsidP="00437090">
            <w:pPr>
              <w:rPr>
                <w:rFonts w:eastAsia="Batang" w:cs="Arial"/>
                <w:lang w:eastAsia="ko-KR"/>
              </w:rPr>
            </w:pPr>
            <w:r>
              <w:rPr>
                <w:rFonts w:eastAsia="Batang" w:cs="Arial"/>
                <w:lang w:eastAsia="ko-KR"/>
              </w:rPr>
              <w:t>Objection</w:t>
            </w:r>
          </w:p>
          <w:p w14:paraId="7DB4519C" w14:textId="77777777" w:rsidR="00437090" w:rsidRDefault="00437090" w:rsidP="00437090">
            <w:pPr>
              <w:rPr>
                <w:rFonts w:eastAsia="Batang" w:cs="Arial"/>
                <w:lang w:eastAsia="ko-KR"/>
              </w:rPr>
            </w:pPr>
          </w:p>
          <w:p w14:paraId="134375EC" w14:textId="77777777" w:rsidR="005B0D76" w:rsidRDefault="005B0D76"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0845</w:t>
            </w:r>
          </w:p>
          <w:p w14:paraId="162A905E" w14:textId="77FB1304" w:rsidR="005B0D76" w:rsidRDefault="005B0D76" w:rsidP="00437090">
            <w:pPr>
              <w:rPr>
                <w:rFonts w:eastAsia="Batang" w:cs="Arial"/>
                <w:lang w:eastAsia="ko-KR"/>
              </w:rPr>
            </w:pPr>
            <w:r>
              <w:rPr>
                <w:rFonts w:eastAsia="Batang" w:cs="Arial"/>
                <w:lang w:eastAsia="ko-KR"/>
              </w:rPr>
              <w:t>Rev required</w:t>
            </w:r>
          </w:p>
          <w:p w14:paraId="76157DA8" w14:textId="318283F4" w:rsidR="000D6EA5" w:rsidRDefault="000D6EA5" w:rsidP="00437090">
            <w:pPr>
              <w:rPr>
                <w:rFonts w:eastAsia="Batang" w:cs="Arial"/>
                <w:lang w:eastAsia="ko-KR"/>
              </w:rPr>
            </w:pPr>
          </w:p>
          <w:p w14:paraId="770CED19" w14:textId="57E9DD70" w:rsidR="000D6EA5" w:rsidRDefault="000D6EA5" w:rsidP="0043709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1330</w:t>
            </w:r>
          </w:p>
          <w:p w14:paraId="41E0E96E" w14:textId="25C153A6" w:rsidR="000D6EA5" w:rsidRDefault="000D6EA5" w:rsidP="00437090">
            <w:pPr>
              <w:rPr>
                <w:rFonts w:eastAsia="Batang" w:cs="Arial"/>
                <w:lang w:eastAsia="ko-KR"/>
              </w:rPr>
            </w:pPr>
            <w:r>
              <w:rPr>
                <w:rFonts w:eastAsia="Batang" w:cs="Arial"/>
                <w:lang w:eastAsia="ko-KR"/>
              </w:rPr>
              <w:t>Replies</w:t>
            </w:r>
          </w:p>
          <w:p w14:paraId="46E0E070" w14:textId="2109C42E" w:rsidR="000D6EA5" w:rsidRDefault="000D6EA5" w:rsidP="00437090">
            <w:pPr>
              <w:rPr>
                <w:rFonts w:eastAsia="Batang" w:cs="Arial"/>
                <w:lang w:eastAsia="ko-KR"/>
              </w:rPr>
            </w:pPr>
          </w:p>
          <w:p w14:paraId="0EB7DB67" w14:textId="3503A2D3" w:rsidR="00274191" w:rsidRDefault="00274191"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0045</w:t>
            </w:r>
          </w:p>
          <w:p w14:paraId="678A3BF0" w14:textId="6AB1DD5F" w:rsidR="00274191" w:rsidRDefault="00274191" w:rsidP="00437090">
            <w:pPr>
              <w:rPr>
                <w:rFonts w:eastAsia="Batang" w:cs="Arial"/>
                <w:lang w:eastAsia="ko-KR"/>
              </w:rPr>
            </w:pPr>
            <w:r>
              <w:rPr>
                <w:rFonts w:eastAsia="Batang" w:cs="Arial"/>
                <w:lang w:eastAsia="ko-KR"/>
              </w:rPr>
              <w:t>Replies</w:t>
            </w:r>
          </w:p>
          <w:p w14:paraId="395FAFD7" w14:textId="6BEB172F" w:rsidR="00274191" w:rsidRDefault="00274191" w:rsidP="00437090">
            <w:pPr>
              <w:rPr>
                <w:rFonts w:eastAsia="Batang" w:cs="Arial"/>
                <w:lang w:eastAsia="ko-KR"/>
              </w:rPr>
            </w:pPr>
          </w:p>
          <w:p w14:paraId="34E5598A" w14:textId="515CD04D" w:rsidR="000B0639" w:rsidRDefault="000B0639" w:rsidP="0043709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0924</w:t>
            </w:r>
          </w:p>
          <w:p w14:paraId="70AFE8B8" w14:textId="381A750F" w:rsidR="000B0639" w:rsidRDefault="000B0639" w:rsidP="00437090">
            <w:pPr>
              <w:rPr>
                <w:rFonts w:eastAsia="Batang" w:cs="Arial"/>
                <w:lang w:eastAsia="ko-KR"/>
              </w:rPr>
            </w:pPr>
            <w:r>
              <w:rPr>
                <w:rFonts w:eastAsia="Batang" w:cs="Arial"/>
                <w:lang w:eastAsia="ko-KR"/>
              </w:rPr>
              <w:t>Replies</w:t>
            </w:r>
          </w:p>
          <w:p w14:paraId="6D237041" w14:textId="467BE284" w:rsidR="000B0639" w:rsidRDefault="000B0639" w:rsidP="00437090">
            <w:pPr>
              <w:rPr>
                <w:rFonts w:eastAsia="Batang" w:cs="Arial"/>
                <w:lang w:eastAsia="ko-KR"/>
              </w:rPr>
            </w:pPr>
          </w:p>
          <w:p w14:paraId="19ADBFB1" w14:textId="52B5C45D" w:rsidR="000B0639" w:rsidRDefault="000B0639" w:rsidP="00437090">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0928</w:t>
            </w:r>
          </w:p>
          <w:p w14:paraId="223AF8C2" w14:textId="5E34319C" w:rsidR="000B0639" w:rsidRDefault="000B0639" w:rsidP="00437090">
            <w:pPr>
              <w:rPr>
                <w:rFonts w:eastAsia="Batang" w:cs="Arial"/>
                <w:lang w:eastAsia="ko-KR"/>
              </w:rPr>
            </w:pPr>
            <w:r>
              <w:rPr>
                <w:rFonts w:eastAsia="Batang" w:cs="Arial"/>
                <w:lang w:eastAsia="ko-KR"/>
              </w:rPr>
              <w:t>Comment to Amer</w:t>
            </w:r>
          </w:p>
          <w:p w14:paraId="18D6B37B" w14:textId="5769F00A" w:rsidR="005B0D76" w:rsidRPr="00D95972" w:rsidRDefault="005B0D76" w:rsidP="00437090">
            <w:pPr>
              <w:rPr>
                <w:rFonts w:eastAsia="Batang" w:cs="Arial"/>
                <w:lang w:eastAsia="ko-KR"/>
              </w:rPr>
            </w:pPr>
          </w:p>
        </w:tc>
      </w:tr>
      <w:tr w:rsidR="00A753D0" w:rsidRPr="00D95972" w14:paraId="23C8E4BA" w14:textId="77777777" w:rsidTr="00637E03">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9022A9" w:rsidP="00A753D0">
            <w:pPr>
              <w:overflowPunct/>
              <w:autoSpaceDE/>
              <w:autoSpaceDN/>
              <w:adjustRightInd/>
              <w:textAlignment w:val="auto"/>
              <w:rPr>
                <w:rFonts w:cs="Arial"/>
                <w:lang w:val="en-US"/>
              </w:rPr>
            </w:pPr>
            <w:hyperlink r:id="rId256"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3A5" w14:textId="77777777" w:rsidR="00A753D0" w:rsidRDefault="00A46DBC"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1423</w:t>
            </w:r>
          </w:p>
          <w:p w14:paraId="4F062410" w14:textId="77777777" w:rsidR="00A46DBC" w:rsidRDefault="00A46DBC" w:rsidP="00A753D0">
            <w:pPr>
              <w:rPr>
                <w:rFonts w:eastAsia="Batang" w:cs="Arial"/>
                <w:lang w:eastAsia="ko-KR"/>
              </w:rPr>
            </w:pPr>
            <w:r>
              <w:rPr>
                <w:rFonts w:eastAsia="Batang" w:cs="Arial"/>
                <w:lang w:eastAsia="ko-KR"/>
              </w:rPr>
              <w:t>Rev required</w:t>
            </w:r>
          </w:p>
          <w:p w14:paraId="7D073A40" w14:textId="77777777" w:rsidR="00A46DBC" w:rsidRDefault="00A46DBC" w:rsidP="00A753D0">
            <w:pPr>
              <w:rPr>
                <w:rFonts w:eastAsia="Batang" w:cs="Arial"/>
                <w:lang w:eastAsia="ko-KR"/>
              </w:rPr>
            </w:pPr>
          </w:p>
          <w:p w14:paraId="739C6D24" w14:textId="37E1A16C" w:rsidR="00C70C7C" w:rsidRDefault="00C70C7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1359</w:t>
            </w:r>
            <w:r w:rsidR="00B56B39">
              <w:rPr>
                <w:rFonts w:eastAsia="Batang" w:cs="Arial"/>
                <w:lang w:eastAsia="ko-KR"/>
              </w:rPr>
              <w:t>/1416</w:t>
            </w:r>
          </w:p>
          <w:p w14:paraId="236CB604" w14:textId="6B0AB6E9" w:rsidR="00C70C7C" w:rsidRDefault="00C70C7C" w:rsidP="00A753D0">
            <w:pPr>
              <w:rPr>
                <w:rFonts w:eastAsia="Batang" w:cs="Arial"/>
                <w:lang w:eastAsia="ko-KR"/>
              </w:rPr>
            </w:pPr>
            <w:r>
              <w:rPr>
                <w:rFonts w:eastAsia="Batang" w:cs="Arial"/>
                <w:lang w:eastAsia="ko-KR"/>
              </w:rPr>
              <w:t>Rev required</w:t>
            </w:r>
            <w:r w:rsidR="00B56B39">
              <w:rPr>
                <w:rFonts w:eastAsia="Batang" w:cs="Arial"/>
                <w:lang w:eastAsia="ko-KR"/>
              </w:rPr>
              <w:t>, replies to Mako</w:t>
            </w:r>
          </w:p>
          <w:p w14:paraId="486FD6D1" w14:textId="7B14FE78" w:rsidR="00920C2A" w:rsidRDefault="00920C2A" w:rsidP="00A753D0">
            <w:pPr>
              <w:rPr>
                <w:rFonts w:eastAsia="Batang" w:cs="Arial"/>
                <w:lang w:eastAsia="ko-KR"/>
              </w:rPr>
            </w:pPr>
          </w:p>
          <w:p w14:paraId="6F733BA6" w14:textId="0C9E21A8" w:rsidR="00C27A3F" w:rsidRDefault="00C27A3F" w:rsidP="00A753D0">
            <w:pPr>
              <w:rPr>
                <w:rFonts w:eastAsia="Batang" w:cs="Arial"/>
                <w:lang w:eastAsia="ko-KR"/>
              </w:rPr>
            </w:pPr>
            <w:r>
              <w:rPr>
                <w:rFonts w:eastAsia="Batang" w:cs="Arial"/>
                <w:lang w:eastAsia="ko-KR"/>
              </w:rPr>
              <w:t>Sung mon 0002</w:t>
            </w:r>
          </w:p>
          <w:p w14:paraId="297DF1D0" w14:textId="29618A96" w:rsidR="00C27A3F" w:rsidRDefault="00C27A3F" w:rsidP="00A753D0">
            <w:pPr>
              <w:rPr>
                <w:rFonts w:eastAsia="Batang" w:cs="Arial"/>
                <w:lang w:eastAsia="ko-KR"/>
              </w:rPr>
            </w:pPr>
            <w:r>
              <w:rPr>
                <w:rFonts w:eastAsia="Batang" w:cs="Arial"/>
                <w:lang w:eastAsia="ko-KR"/>
              </w:rPr>
              <w:lastRenderedPageBreak/>
              <w:t>Rev required</w:t>
            </w:r>
          </w:p>
          <w:p w14:paraId="1E0E5AE9" w14:textId="77777777" w:rsidR="00C27A3F" w:rsidRDefault="00C27A3F" w:rsidP="00A753D0">
            <w:pPr>
              <w:rPr>
                <w:rFonts w:eastAsia="Batang" w:cs="Arial"/>
                <w:lang w:eastAsia="ko-KR"/>
              </w:rPr>
            </w:pPr>
          </w:p>
          <w:p w14:paraId="31EE7345" w14:textId="3B77A20E" w:rsidR="00920C2A" w:rsidRPr="00D95972" w:rsidRDefault="00920C2A" w:rsidP="00A753D0">
            <w:pPr>
              <w:rPr>
                <w:rFonts w:eastAsia="Batang" w:cs="Arial"/>
                <w:lang w:eastAsia="ko-KR"/>
              </w:rPr>
            </w:pPr>
          </w:p>
        </w:tc>
      </w:tr>
      <w:tr w:rsidR="00A753D0" w:rsidRPr="00D95972" w14:paraId="5828CBA6" w14:textId="77777777" w:rsidTr="00637E03">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986A1C" w14:textId="580E3E52" w:rsidR="00A753D0" w:rsidRPr="00D95972" w:rsidRDefault="009022A9" w:rsidP="00A753D0">
            <w:pPr>
              <w:overflowPunct/>
              <w:autoSpaceDE/>
              <w:autoSpaceDN/>
              <w:adjustRightInd/>
              <w:textAlignment w:val="auto"/>
              <w:rPr>
                <w:rFonts w:cs="Arial"/>
                <w:lang w:val="en-US"/>
              </w:rPr>
            </w:pPr>
            <w:hyperlink r:id="rId257"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FF"/>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FF"/>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77538" w14:textId="77777777" w:rsidR="00637E03" w:rsidRDefault="00637E03" w:rsidP="00A753D0">
            <w:pPr>
              <w:rPr>
                <w:rFonts w:eastAsia="Batang" w:cs="Arial"/>
                <w:lang w:eastAsia="ko-KR"/>
              </w:rPr>
            </w:pPr>
            <w:r>
              <w:rPr>
                <w:rFonts w:eastAsia="Batang" w:cs="Arial"/>
                <w:lang w:eastAsia="ko-KR"/>
              </w:rPr>
              <w:t>Noted</w:t>
            </w:r>
          </w:p>
          <w:p w14:paraId="014BD96E" w14:textId="76FA7500" w:rsidR="00A753D0" w:rsidRDefault="00437090" w:rsidP="00A753D0">
            <w:pPr>
              <w:rPr>
                <w:rFonts w:eastAsia="Batang" w:cs="Arial"/>
                <w:lang w:eastAsia="ko-KR"/>
              </w:rPr>
            </w:pPr>
            <w:r>
              <w:rPr>
                <w:rFonts w:eastAsia="Batang" w:cs="Arial"/>
                <w:lang w:eastAsia="ko-KR"/>
              </w:rPr>
              <w:t>**** discussion not captured ****</w:t>
            </w:r>
          </w:p>
          <w:p w14:paraId="33EA1492" w14:textId="77777777" w:rsidR="00437090" w:rsidRDefault="00437090" w:rsidP="00A753D0">
            <w:pPr>
              <w:rPr>
                <w:rFonts w:eastAsia="Batang" w:cs="Arial"/>
                <w:lang w:eastAsia="ko-KR"/>
              </w:rPr>
            </w:pPr>
          </w:p>
          <w:p w14:paraId="720C2D0A" w14:textId="55E100D7" w:rsidR="00437090" w:rsidRPr="00D95972" w:rsidRDefault="0043709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bookmarkStart w:id="93" w:name="_Hlk96011254"/>
        <w:tc>
          <w:tcPr>
            <w:tcW w:w="1088" w:type="dxa"/>
            <w:tcBorders>
              <w:top w:val="single" w:sz="4" w:space="0" w:color="auto"/>
              <w:bottom w:val="single" w:sz="4" w:space="0" w:color="auto"/>
            </w:tcBorders>
            <w:shd w:val="clear" w:color="auto" w:fill="FFFF00"/>
          </w:tcPr>
          <w:p w14:paraId="56E79CA8" w14:textId="578C48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"file:///C:\\Users\\dems1ce9\\OneDrive%20-%20Nokia\\3gpp\\cn1\\meetings\\134-e-electronic-0222\\docs\\C1-221275.zip" </w:instrText>
            </w:r>
            <w:r>
              <w:fldChar w:fldCharType="separate"/>
            </w:r>
            <w:r w:rsidR="00A753D0">
              <w:rPr>
                <w:rStyle w:val="Hyperlink"/>
              </w:rPr>
              <w:t>C1-221275</w:t>
            </w:r>
            <w:r>
              <w:rPr>
                <w:rStyle w:val="Hyperlink"/>
              </w:rPr>
              <w:fldChar w:fldCharType="end"/>
            </w:r>
            <w:bookmarkEnd w:id="93"/>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bookmarkStart w:id="94" w:name="_Hlk96011245"/>
            <w:r>
              <w:rPr>
                <w:rFonts w:cs="Arial"/>
              </w:rPr>
              <w:t>Constructing current TAI list for registration procedure</w:t>
            </w:r>
            <w:bookmarkEnd w:id="94"/>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C42F" w14:textId="77777777" w:rsidR="00A753D0" w:rsidRDefault="00A753D0" w:rsidP="00A753D0">
            <w:pPr>
              <w:rPr>
                <w:rFonts w:eastAsia="Batang" w:cs="Arial"/>
                <w:lang w:eastAsia="ko-KR"/>
              </w:rPr>
            </w:pPr>
            <w:r>
              <w:rPr>
                <w:rFonts w:eastAsia="Batang" w:cs="Arial"/>
                <w:lang w:eastAsia="ko-KR"/>
              </w:rPr>
              <w:t>Revision of C1-220398</w:t>
            </w:r>
          </w:p>
          <w:p w14:paraId="3FFA4F0A" w14:textId="77777777" w:rsidR="00720E46" w:rsidRDefault="00720E46" w:rsidP="00A753D0">
            <w:pPr>
              <w:rPr>
                <w:rFonts w:eastAsia="Batang" w:cs="Arial"/>
                <w:lang w:eastAsia="ko-KR"/>
              </w:rPr>
            </w:pPr>
          </w:p>
          <w:p w14:paraId="00B718C4"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BCFFB7A" w14:textId="6E650868" w:rsidR="00720E46" w:rsidRDefault="00720E46" w:rsidP="00720E46">
            <w:pPr>
              <w:rPr>
                <w:rFonts w:eastAsia="Batang" w:cs="Arial"/>
                <w:lang w:eastAsia="ko-KR"/>
              </w:rPr>
            </w:pPr>
            <w:r>
              <w:rPr>
                <w:rFonts w:eastAsia="Batang" w:cs="Arial"/>
                <w:lang w:eastAsia="ko-KR"/>
              </w:rPr>
              <w:t>Objection</w:t>
            </w:r>
          </w:p>
          <w:p w14:paraId="6BA6A40E" w14:textId="40EEE44F" w:rsidR="00720E46" w:rsidRDefault="00720E46" w:rsidP="00720E46">
            <w:pPr>
              <w:rPr>
                <w:rFonts w:eastAsia="Batang" w:cs="Arial"/>
                <w:lang w:eastAsia="ko-KR"/>
              </w:rPr>
            </w:pPr>
          </w:p>
          <w:p w14:paraId="150FBD6F"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7E30E50" w14:textId="46AF498B" w:rsidR="00FA3E99" w:rsidRDefault="00FA3E99" w:rsidP="00FA3E99">
            <w:pPr>
              <w:rPr>
                <w:rFonts w:eastAsia="Batang" w:cs="Arial"/>
                <w:lang w:eastAsia="ko-KR"/>
              </w:rPr>
            </w:pPr>
            <w:r>
              <w:rPr>
                <w:rFonts w:eastAsia="Batang" w:cs="Arial"/>
                <w:lang w:eastAsia="ko-KR"/>
              </w:rPr>
              <w:t>Rev required</w:t>
            </w:r>
          </w:p>
          <w:p w14:paraId="27B99181" w14:textId="77777777" w:rsidR="00FA3E99" w:rsidRDefault="00FA3E99" w:rsidP="00720E46">
            <w:pPr>
              <w:rPr>
                <w:rFonts w:eastAsia="Batang" w:cs="Arial"/>
                <w:lang w:eastAsia="ko-KR"/>
              </w:rPr>
            </w:pPr>
          </w:p>
          <w:p w14:paraId="3EE6A0EC" w14:textId="3500681B" w:rsidR="00720E46" w:rsidRPr="00D95972" w:rsidRDefault="00720E46" w:rsidP="00720E46">
            <w:pPr>
              <w:rPr>
                <w:rFonts w:eastAsia="Batang" w:cs="Arial"/>
                <w:lang w:eastAsia="ko-KR"/>
              </w:rPr>
            </w:pP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bookmarkStart w:id="95" w:name="_Hlk96011162"/>
        <w:tc>
          <w:tcPr>
            <w:tcW w:w="1088" w:type="dxa"/>
            <w:tcBorders>
              <w:top w:val="single" w:sz="4" w:space="0" w:color="auto"/>
              <w:bottom w:val="single" w:sz="4" w:space="0" w:color="auto"/>
            </w:tcBorders>
            <w:shd w:val="clear" w:color="auto" w:fill="FFFF00"/>
          </w:tcPr>
          <w:p w14:paraId="6709E737" w14:textId="0473AA6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"file:///C:\\Users\\dems1ce9\\OneDrive%20-%20Nokia\\3gpp\\cn1\\meetings\\134-e-electronic-0222\\docs\\C1-221276.zip" </w:instrText>
            </w:r>
            <w:r>
              <w:fldChar w:fldCharType="separate"/>
            </w:r>
            <w:r w:rsidR="00A753D0">
              <w:rPr>
                <w:rStyle w:val="Hyperlink"/>
              </w:rPr>
              <w:t>C1-221276</w:t>
            </w:r>
            <w:r>
              <w:rPr>
                <w:rStyle w:val="Hyperlink"/>
              </w:rPr>
              <w:fldChar w:fldCharType="end"/>
            </w:r>
            <w:bookmarkEnd w:id="95"/>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EDA66" w14:textId="77777777" w:rsidR="00A753D0" w:rsidRDefault="004B158E" w:rsidP="00A753D0">
            <w:pPr>
              <w:rPr>
                <w:rFonts w:eastAsia="Batang" w:cs="Arial"/>
                <w:lang w:eastAsia="ko-KR"/>
              </w:rPr>
            </w:pPr>
            <w:r>
              <w:rPr>
                <w:rFonts w:eastAsia="Batang" w:cs="Arial"/>
                <w:lang w:eastAsia="ko-KR"/>
              </w:rPr>
              <w:t>Cover page, what is correct category</w:t>
            </w:r>
          </w:p>
          <w:p w14:paraId="6D1D4BEB" w14:textId="77777777" w:rsidR="00437090" w:rsidRDefault="00437090" w:rsidP="00A753D0">
            <w:pPr>
              <w:rPr>
                <w:rFonts w:eastAsia="Batang" w:cs="Arial"/>
                <w:lang w:eastAsia="ko-KR"/>
              </w:rPr>
            </w:pPr>
          </w:p>
          <w:p w14:paraId="17F6602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7ADFA30" w14:textId="4DA52E8A" w:rsidR="00437090" w:rsidRDefault="00437090" w:rsidP="00437090">
            <w:pPr>
              <w:rPr>
                <w:rFonts w:eastAsia="Batang" w:cs="Arial"/>
                <w:lang w:eastAsia="ko-KR"/>
              </w:rPr>
            </w:pPr>
            <w:r>
              <w:rPr>
                <w:rFonts w:eastAsia="Batang" w:cs="Arial"/>
                <w:lang w:eastAsia="ko-KR"/>
              </w:rPr>
              <w:t>Objection</w:t>
            </w:r>
          </w:p>
          <w:p w14:paraId="54F74431" w14:textId="2CFFE065" w:rsidR="00FA3E99" w:rsidRDefault="00FA3E99" w:rsidP="00437090">
            <w:pPr>
              <w:rPr>
                <w:rFonts w:eastAsia="Batang" w:cs="Arial"/>
                <w:lang w:eastAsia="ko-KR"/>
              </w:rPr>
            </w:pPr>
          </w:p>
          <w:p w14:paraId="7964FA4A"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1E2E9B0" w14:textId="565CE3EC" w:rsidR="00FA3E99" w:rsidRDefault="00FA3E99" w:rsidP="00FA3E99">
            <w:pPr>
              <w:rPr>
                <w:rFonts w:eastAsia="Batang" w:cs="Arial"/>
                <w:lang w:eastAsia="ko-KR"/>
              </w:rPr>
            </w:pPr>
            <w:r>
              <w:rPr>
                <w:rFonts w:eastAsia="Batang" w:cs="Arial"/>
                <w:lang w:eastAsia="ko-KR"/>
              </w:rPr>
              <w:t>Revision required</w:t>
            </w:r>
          </w:p>
          <w:p w14:paraId="6F505F4D" w14:textId="77777777" w:rsidR="00FA3E99" w:rsidRDefault="00FA3E99" w:rsidP="00437090">
            <w:pPr>
              <w:rPr>
                <w:rFonts w:eastAsia="Batang" w:cs="Arial"/>
                <w:lang w:eastAsia="ko-KR"/>
              </w:rPr>
            </w:pPr>
          </w:p>
          <w:p w14:paraId="5569916A" w14:textId="6D1D2A2B" w:rsidR="00437090" w:rsidRDefault="00F11553" w:rsidP="00437090">
            <w:pPr>
              <w:rPr>
                <w:rFonts w:eastAsia="Batang" w:cs="Arial"/>
                <w:lang w:eastAsia="ko-KR"/>
              </w:rPr>
            </w:pPr>
            <w:r>
              <w:rPr>
                <w:rFonts w:eastAsia="Batang" w:cs="Arial"/>
                <w:lang w:eastAsia="ko-KR"/>
              </w:rPr>
              <w:t>Roland mon 2345</w:t>
            </w:r>
          </w:p>
          <w:p w14:paraId="12E79FF8" w14:textId="1C190AC8" w:rsidR="00F11553" w:rsidRDefault="00F11553" w:rsidP="00437090">
            <w:pPr>
              <w:rPr>
                <w:rFonts w:eastAsia="Batang" w:cs="Arial"/>
                <w:lang w:eastAsia="ko-KR"/>
              </w:rPr>
            </w:pPr>
            <w:r>
              <w:rPr>
                <w:rFonts w:eastAsia="Batang" w:cs="Arial"/>
                <w:lang w:eastAsia="ko-KR"/>
              </w:rPr>
              <w:t>Rev required</w:t>
            </w:r>
          </w:p>
          <w:p w14:paraId="07BF6597" w14:textId="77777777" w:rsidR="00F11553" w:rsidRDefault="00F11553" w:rsidP="00437090">
            <w:pPr>
              <w:rPr>
                <w:rFonts w:eastAsia="Batang" w:cs="Arial"/>
                <w:lang w:eastAsia="ko-KR"/>
              </w:rPr>
            </w:pPr>
          </w:p>
          <w:p w14:paraId="09ED842D" w14:textId="6FE593F2" w:rsidR="00437090" w:rsidRPr="00D95972" w:rsidRDefault="00437090" w:rsidP="00437090">
            <w:pPr>
              <w:rPr>
                <w:rFonts w:eastAsia="Batang" w:cs="Arial"/>
                <w:lang w:eastAsia="ko-KR"/>
              </w:rPr>
            </w:pPr>
          </w:p>
        </w:tc>
      </w:tr>
      <w:tr w:rsidR="00A753D0" w:rsidRPr="00D95972" w14:paraId="2B67BA79" w14:textId="77777777" w:rsidTr="005A0BA0">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9022A9" w:rsidP="00A753D0">
            <w:pPr>
              <w:overflowPunct/>
              <w:autoSpaceDE/>
              <w:autoSpaceDN/>
              <w:adjustRightInd/>
              <w:textAlignment w:val="auto"/>
              <w:rPr>
                <w:rFonts w:cs="Arial"/>
                <w:lang w:val="en-US"/>
              </w:rPr>
            </w:pPr>
            <w:hyperlink r:id="rId258"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5ABD"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9AC1CC" w14:textId="77777777" w:rsidR="00A753D0" w:rsidRDefault="00720E46" w:rsidP="00720E46">
            <w:pPr>
              <w:rPr>
                <w:rFonts w:eastAsia="Batang" w:cs="Arial"/>
                <w:lang w:eastAsia="ko-KR"/>
              </w:rPr>
            </w:pPr>
            <w:r>
              <w:rPr>
                <w:rFonts w:eastAsia="Batang" w:cs="Arial"/>
                <w:lang w:eastAsia="ko-KR"/>
              </w:rPr>
              <w:t>Revision required</w:t>
            </w:r>
          </w:p>
          <w:p w14:paraId="513D18F9" w14:textId="77777777" w:rsidR="005B0D76" w:rsidRDefault="005B0D76" w:rsidP="00720E46">
            <w:pPr>
              <w:rPr>
                <w:rFonts w:eastAsia="Batang" w:cs="Arial"/>
                <w:lang w:eastAsia="ko-KR"/>
              </w:rPr>
            </w:pPr>
          </w:p>
          <w:p w14:paraId="0EC6CE72" w14:textId="77777777" w:rsidR="005B0D76" w:rsidRDefault="005B0D7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2FDA291C" w14:textId="77777777" w:rsidR="005B0D76" w:rsidRDefault="005B0D76" w:rsidP="00720E46">
            <w:pPr>
              <w:rPr>
                <w:rFonts w:eastAsia="Batang" w:cs="Arial"/>
                <w:lang w:eastAsia="ko-KR"/>
              </w:rPr>
            </w:pPr>
            <w:r>
              <w:rPr>
                <w:rFonts w:eastAsia="Batang" w:cs="Arial"/>
                <w:lang w:eastAsia="ko-KR"/>
              </w:rPr>
              <w:t>Rev required</w:t>
            </w:r>
          </w:p>
          <w:p w14:paraId="2D5182E8" w14:textId="77777777" w:rsidR="00BA4B46" w:rsidRDefault="00BA4B46" w:rsidP="00720E46">
            <w:pPr>
              <w:rPr>
                <w:rFonts w:eastAsia="Batang" w:cs="Arial"/>
                <w:lang w:eastAsia="ko-KR"/>
              </w:rPr>
            </w:pPr>
          </w:p>
          <w:p w14:paraId="52AE53C1" w14:textId="77777777"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0926</w:t>
            </w:r>
          </w:p>
          <w:p w14:paraId="4B8F6520" w14:textId="23A44EC5" w:rsidR="00BA4B46" w:rsidRDefault="00BA4B46" w:rsidP="00720E46">
            <w:pPr>
              <w:rPr>
                <w:rFonts w:eastAsia="Batang" w:cs="Arial"/>
                <w:lang w:eastAsia="ko-KR"/>
              </w:rPr>
            </w:pPr>
            <w:r>
              <w:rPr>
                <w:rFonts w:eastAsia="Batang" w:cs="Arial"/>
                <w:lang w:eastAsia="ko-KR"/>
              </w:rPr>
              <w:t>Support, but rev required</w:t>
            </w:r>
          </w:p>
          <w:p w14:paraId="716EAB70" w14:textId="3DB3D9A7" w:rsidR="00BA4B46" w:rsidRDefault="00BA4B46" w:rsidP="00720E46">
            <w:pPr>
              <w:rPr>
                <w:rFonts w:eastAsia="Batang" w:cs="Arial"/>
                <w:lang w:eastAsia="ko-KR"/>
              </w:rPr>
            </w:pPr>
          </w:p>
          <w:p w14:paraId="37B1C026" w14:textId="0A133364" w:rsidR="00BA4B46" w:rsidRDefault="00BA4B46"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0934</w:t>
            </w:r>
          </w:p>
          <w:p w14:paraId="1DA736F5" w14:textId="27414BC3" w:rsidR="00BA4B46" w:rsidRDefault="00BA4B46" w:rsidP="00720E46">
            <w:pPr>
              <w:rPr>
                <w:rFonts w:eastAsia="Batang" w:cs="Arial"/>
                <w:lang w:eastAsia="ko-KR"/>
              </w:rPr>
            </w:pPr>
            <w:r>
              <w:rPr>
                <w:rFonts w:eastAsia="Batang" w:cs="Arial"/>
                <w:lang w:eastAsia="ko-KR"/>
              </w:rPr>
              <w:t>Replies</w:t>
            </w:r>
          </w:p>
          <w:p w14:paraId="0C600037" w14:textId="657B01FA" w:rsidR="00BA4B46" w:rsidRDefault="00BA4B46" w:rsidP="00720E46">
            <w:pPr>
              <w:rPr>
                <w:rFonts w:eastAsia="Batang" w:cs="Arial"/>
                <w:lang w:eastAsia="ko-KR"/>
              </w:rPr>
            </w:pPr>
          </w:p>
          <w:p w14:paraId="3B07C39D" w14:textId="43123005"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0956</w:t>
            </w:r>
          </w:p>
          <w:p w14:paraId="2BC91AAA" w14:textId="46EC0D23" w:rsidR="00BA4B46" w:rsidRDefault="00BA4B46" w:rsidP="00720E46">
            <w:pPr>
              <w:rPr>
                <w:rFonts w:eastAsia="Batang" w:cs="Arial"/>
                <w:lang w:eastAsia="ko-KR"/>
              </w:rPr>
            </w:pPr>
            <w:r>
              <w:rPr>
                <w:rFonts w:eastAsia="Batang" w:cs="Arial"/>
                <w:lang w:eastAsia="ko-KR"/>
              </w:rPr>
              <w:t>Question for clarification</w:t>
            </w:r>
          </w:p>
          <w:p w14:paraId="09B57E25" w14:textId="53DFA46C" w:rsidR="00BA4B46" w:rsidRDefault="00BA4B46" w:rsidP="00720E46">
            <w:pPr>
              <w:rPr>
                <w:rFonts w:eastAsia="Batang" w:cs="Arial"/>
                <w:lang w:eastAsia="ko-KR"/>
              </w:rPr>
            </w:pPr>
          </w:p>
          <w:p w14:paraId="45B3AADC" w14:textId="62DFA648" w:rsidR="00BA4B46" w:rsidRDefault="00BA4B4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38FB027B" w14:textId="1FA07A45" w:rsidR="00BA4B46" w:rsidRDefault="00BA4B46" w:rsidP="00720E46">
            <w:pPr>
              <w:rPr>
                <w:rFonts w:eastAsia="Batang" w:cs="Arial"/>
                <w:lang w:eastAsia="ko-KR"/>
              </w:rPr>
            </w:pPr>
            <w:r>
              <w:rPr>
                <w:rFonts w:eastAsia="Batang" w:cs="Arial"/>
                <w:lang w:eastAsia="ko-KR"/>
              </w:rPr>
              <w:t>Rev required</w:t>
            </w:r>
          </w:p>
          <w:p w14:paraId="6A7F70D8" w14:textId="04AC799D" w:rsidR="00BA4B46" w:rsidRDefault="00BA4B46" w:rsidP="00720E46">
            <w:pPr>
              <w:rPr>
                <w:rFonts w:eastAsia="Batang" w:cs="Arial"/>
                <w:lang w:eastAsia="ko-KR"/>
              </w:rPr>
            </w:pPr>
          </w:p>
          <w:p w14:paraId="67C228EA" w14:textId="741A729E" w:rsidR="008C3F3A" w:rsidRDefault="008C3F3A"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1029</w:t>
            </w:r>
          </w:p>
          <w:p w14:paraId="35ABFD74" w14:textId="3DE109BA" w:rsidR="008C3F3A" w:rsidRDefault="008C3F3A" w:rsidP="00720E46">
            <w:pPr>
              <w:rPr>
                <w:rFonts w:eastAsia="Batang" w:cs="Arial"/>
                <w:lang w:eastAsia="ko-KR"/>
              </w:rPr>
            </w:pPr>
            <w:r>
              <w:rPr>
                <w:rFonts w:eastAsia="Batang" w:cs="Arial"/>
                <w:lang w:eastAsia="ko-KR"/>
              </w:rPr>
              <w:t>Replies</w:t>
            </w:r>
          </w:p>
          <w:p w14:paraId="3CEB0847" w14:textId="77777777" w:rsidR="008C3F3A" w:rsidRDefault="008C3F3A" w:rsidP="00720E46">
            <w:pPr>
              <w:rPr>
                <w:rFonts w:eastAsia="Batang" w:cs="Arial"/>
                <w:lang w:eastAsia="ko-KR"/>
              </w:rPr>
            </w:pPr>
          </w:p>
          <w:p w14:paraId="0117A392" w14:textId="77777777" w:rsidR="00BA4B46" w:rsidRDefault="008C3F3A"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1041</w:t>
            </w:r>
          </w:p>
          <w:p w14:paraId="343401C6" w14:textId="77777777" w:rsidR="008C3F3A" w:rsidRDefault="008C3F3A" w:rsidP="00720E46">
            <w:pPr>
              <w:rPr>
                <w:rFonts w:eastAsia="Batang" w:cs="Arial"/>
                <w:lang w:eastAsia="ko-KR"/>
              </w:rPr>
            </w:pPr>
            <w:r>
              <w:rPr>
                <w:rFonts w:eastAsia="Batang" w:cs="Arial"/>
                <w:lang w:eastAsia="ko-KR"/>
              </w:rPr>
              <w:t>Looks good</w:t>
            </w:r>
          </w:p>
          <w:p w14:paraId="6AF4E557" w14:textId="77777777" w:rsidR="00163247" w:rsidRDefault="00163247" w:rsidP="00720E46">
            <w:pPr>
              <w:rPr>
                <w:rFonts w:eastAsia="Batang" w:cs="Arial"/>
                <w:lang w:eastAsia="ko-KR"/>
              </w:rPr>
            </w:pPr>
          </w:p>
          <w:p w14:paraId="68DE76BB" w14:textId="4658268B" w:rsidR="00163247" w:rsidRDefault="00163247"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1104</w:t>
            </w:r>
          </w:p>
          <w:p w14:paraId="211BB3D3" w14:textId="77777777" w:rsidR="00163247" w:rsidRDefault="00163247" w:rsidP="00720E46">
            <w:pPr>
              <w:rPr>
                <w:rFonts w:eastAsia="Batang" w:cs="Arial"/>
                <w:lang w:eastAsia="ko-KR"/>
              </w:rPr>
            </w:pPr>
            <w:r>
              <w:rPr>
                <w:rFonts w:eastAsia="Batang" w:cs="Arial"/>
                <w:lang w:eastAsia="ko-KR"/>
              </w:rPr>
              <w:t>New rev</w:t>
            </w:r>
          </w:p>
          <w:p w14:paraId="0D6C1698" w14:textId="77777777" w:rsidR="00B377E5" w:rsidRDefault="00B377E5" w:rsidP="00720E46">
            <w:pPr>
              <w:rPr>
                <w:rFonts w:eastAsia="Batang" w:cs="Arial"/>
                <w:lang w:eastAsia="ko-KR"/>
              </w:rPr>
            </w:pPr>
          </w:p>
          <w:p w14:paraId="48860102" w14:textId="77777777" w:rsidR="00B377E5" w:rsidRDefault="00B377E5" w:rsidP="00720E4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0719</w:t>
            </w:r>
          </w:p>
          <w:p w14:paraId="506B7154" w14:textId="77777777" w:rsidR="00B377E5" w:rsidRDefault="00B377E5" w:rsidP="00720E46">
            <w:pPr>
              <w:rPr>
                <w:rFonts w:eastAsia="Batang" w:cs="Arial"/>
                <w:lang w:eastAsia="ko-KR"/>
              </w:rPr>
            </w:pPr>
            <w:r>
              <w:rPr>
                <w:rFonts w:eastAsia="Batang" w:cs="Arial"/>
                <w:lang w:eastAsia="ko-KR"/>
              </w:rPr>
              <w:t>Looks good</w:t>
            </w:r>
          </w:p>
          <w:p w14:paraId="7FEEDBA8" w14:textId="77777777" w:rsidR="00EE3633" w:rsidRDefault="00EE3633" w:rsidP="00720E46">
            <w:pPr>
              <w:rPr>
                <w:rFonts w:eastAsia="Batang" w:cs="Arial"/>
                <w:lang w:eastAsia="ko-KR"/>
              </w:rPr>
            </w:pPr>
          </w:p>
          <w:p w14:paraId="17A2E8AE" w14:textId="77777777" w:rsidR="00EE3633" w:rsidRDefault="00EE3633"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0001</w:t>
            </w:r>
          </w:p>
          <w:p w14:paraId="3D592454" w14:textId="7AF1AE5F" w:rsidR="00EE3633" w:rsidRDefault="00EE3633" w:rsidP="00720E46">
            <w:pPr>
              <w:rPr>
                <w:rFonts w:eastAsia="Batang" w:cs="Arial"/>
                <w:lang w:eastAsia="ko-KR"/>
              </w:rPr>
            </w:pPr>
            <w:r>
              <w:rPr>
                <w:rFonts w:eastAsia="Batang" w:cs="Arial"/>
                <w:lang w:eastAsia="ko-KR"/>
              </w:rPr>
              <w:t>Rev required</w:t>
            </w:r>
          </w:p>
          <w:p w14:paraId="24BB65FA" w14:textId="4443FE36" w:rsidR="00EE3633" w:rsidRDefault="00EE3633" w:rsidP="00720E46">
            <w:pPr>
              <w:rPr>
                <w:rFonts w:eastAsia="Batang" w:cs="Arial"/>
                <w:lang w:eastAsia="ko-KR"/>
              </w:rPr>
            </w:pPr>
          </w:p>
          <w:p w14:paraId="7F7C4803" w14:textId="026D9CD1" w:rsidR="00EE3633" w:rsidRDefault="00EE3633"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0034</w:t>
            </w:r>
          </w:p>
          <w:p w14:paraId="4225B1C7" w14:textId="08E7F58A" w:rsidR="00EE3633" w:rsidRDefault="00154803" w:rsidP="00720E46">
            <w:pPr>
              <w:rPr>
                <w:rFonts w:eastAsia="Batang" w:cs="Arial"/>
                <w:lang w:eastAsia="ko-KR"/>
              </w:rPr>
            </w:pPr>
            <w:r>
              <w:rPr>
                <w:rFonts w:eastAsia="Batang" w:cs="Arial"/>
                <w:lang w:eastAsia="ko-KR"/>
              </w:rPr>
              <w:t>O</w:t>
            </w:r>
            <w:r w:rsidR="00EE3633">
              <w:rPr>
                <w:rFonts w:eastAsia="Batang" w:cs="Arial"/>
                <w:lang w:eastAsia="ko-KR"/>
              </w:rPr>
              <w:t>k</w:t>
            </w:r>
          </w:p>
          <w:p w14:paraId="41A6DBE2" w14:textId="45C369A7" w:rsidR="00154803" w:rsidRDefault="00154803" w:rsidP="00720E46">
            <w:pPr>
              <w:rPr>
                <w:rFonts w:eastAsia="Batang" w:cs="Arial"/>
                <w:lang w:eastAsia="ko-KR"/>
              </w:rPr>
            </w:pPr>
          </w:p>
          <w:p w14:paraId="74B9002F" w14:textId="1964BA58" w:rsidR="00154803" w:rsidRDefault="00154803"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0640</w:t>
            </w:r>
          </w:p>
          <w:p w14:paraId="484D7AB0" w14:textId="783F81AA" w:rsidR="00154803" w:rsidRDefault="00154803" w:rsidP="00720E46">
            <w:pPr>
              <w:rPr>
                <w:rFonts w:eastAsia="Batang" w:cs="Arial"/>
                <w:lang w:eastAsia="ko-KR"/>
              </w:rPr>
            </w:pPr>
            <w:r>
              <w:rPr>
                <w:rFonts w:eastAsia="Batang" w:cs="Arial"/>
                <w:lang w:eastAsia="ko-KR"/>
              </w:rPr>
              <w:t>Provides rev</w:t>
            </w:r>
          </w:p>
          <w:p w14:paraId="375E565D" w14:textId="0A739057" w:rsidR="00154803" w:rsidRDefault="00154803" w:rsidP="00720E46">
            <w:pPr>
              <w:rPr>
                <w:rFonts w:eastAsia="Batang" w:cs="Arial"/>
                <w:lang w:eastAsia="ko-KR"/>
              </w:rPr>
            </w:pPr>
          </w:p>
          <w:p w14:paraId="0E7505AB" w14:textId="0401FA29" w:rsidR="00C539F6" w:rsidRDefault="00C539F6"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1458</w:t>
            </w:r>
          </w:p>
          <w:p w14:paraId="5AE6BB87" w14:textId="57D0A80E" w:rsidR="00C539F6" w:rsidRDefault="00C539F6" w:rsidP="00720E46">
            <w:pPr>
              <w:rPr>
                <w:rFonts w:eastAsia="Batang" w:cs="Arial"/>
                <w:lang w:eastAsia="ko-KR"/>
              </w:rPr>
            </w:pPr>
            <w:r>
              <w:rPr>
                <w:rFonts w:eastAsia="Batang" w:cs="Arial"/>
                <w:lang w:eastAsia="ko-KR"/>
              </w:rPr>
              <w:t>New rev</w:t>
            </w:r>
          </w:p>
          <w:p w14:paraId="7ACC10BA" w14:textId="4EDC9AC6" w:rsidR="00C539F6" w:rsidRDefault="00C539F6" w:rsidP="00720E46">
            <w:pPr>
              <w:rPr>
                <w:rFonts w:eastAsia="Batang" w:cs="Arial"/>
                <w:lang w:eastAsia="ko-KR"/>
              </w:rPr>
            </w:pPr>
          </w:p>
          <w:p w14:paraId="002A8782" w14:textId="228F3039" w:rsidR="007147A1" w:rsidRDefault="007147A1" w:rsidP="00720E46">
            <w:pPr>
              <w:rPr>
                <w:rFonts w:eastAsia="Batang" w:cs="Arial"/>
                <w:lang w:eastAsia="ko-KR"/>
              </w:rPr>
            </w:pPr>
            <w:r>
              <w:rPr>
                <w:rFonts w:eastAsia="Batang" w:cs="Arial"/>
                <w:lang w:eastAsia="ko-KR"/>
              </w:rPr>
              <w:t>**** disc not captured ****</w:t>
            </w:r>
          </w:p>
          <w:p w14:paraId="515B01FA" w14:textId="7A1CC908" w:rsidR="00EE3633" w:rsidRPr="00D95972" w:rsidRDefault="00EE3633" w:rsidP="00720E46">
            <w:pPr>
              <w:rPr>
                <w:rFonts w:eastAsia="Batang" w:cs="Arial"/>
                <w:lang w:eastAsia="ko-KR"/>
              </w:rPr>
            </w:pPr>
          </w:p>
        </w:tc>
      </w:tr>
      <w:tr w:rsidR="00A753D0" w:rsidRPr="00D95972" w14:paraId="560C36F1" w14:textId="77777777" w:rsidTr="005A0BA0">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bookmarkStart w:id="96" w:name="_Hlk96011267"/>
        <w:tc>
          <w:tcPr>
            <w:tcW w:w="1088" w:type="dxa"/>
            <w:tcBorders>
              <w:top w:val="single" w:sz="4" w:space="0" w:color="auto"/>
              <w:bottom w:val="single" w:sz="4" w:space="0" w:color="auto"/>
            </w:tcBorders>
            <w:shd w:val="clear" w:color="auto" w:fill="FFFFFF"/>
          </w:tcPr>
          <w:p w14:paraId="439094DF" w14:textId="719ABF0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"file:///C:\\Users\\dems1ce9\\OneDrive%20-%20Nokia\\3gpp\\cn1\\meetings\\134-e-electronic-0222\\docs\\C1-221420.zip" </w:instrText>
            </w:r>
            <w:r>
              <w:fldChar w:fldCharType="separate"/>
            </w:r>
            <w:r w:rsidR="00A753D0">
              <w:rPr>
                <w:rStyle w:val="Hyperlink"/>
              </w:rPr>
              <w:t>C1-221420</w:t>
            </w:r>
            <w:r>
              <w:rPr>
                <w:rStyle w:val="Hyperlink"/>
              </w:rPr>
              <w:fldChar w:fldCharType="end"/>
            </w:r>
            <w:bookmarkEnd w:id="96"/>
          </w:p>
        </w:tc>
        <w:tc>
          <w:tcPr>
            <w:tcW w:w="4191" w:type="dxa"/>
            <w:gridSpan w:val="3"/>
            <w:tcBorders>
              <w:top w:val="single" w:sz="4" w:space="0" w:color="auto"/>
              <w:bottom w:val="single" w:sz="4" w:space="0" w:color="auto"/>
            </w:tcBorders>
            <w:shd w:val="clear" w:color="auto" w:fill="FFFFFF"/>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FF"/>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4C255C" w14:textId="77777777" w:rsidR="005A0BA0" w:rsidRDefault="005A0BA0" w:rsidP="00A753D0">
            <w:pPr>
              <w:rPr>
                <w:rFonts w:eastAsia="Batang" w:cs="Arial"/>
                <w:lang w:eastAsia="ko-KR"/>
              </w:rPr>
            </w:pPr>
            <w:r>
              <w:rPr>
                <w:rFonts w:eastAsia="Batang" w:cs="Arial"/>
                <w:lang w:eastAsia="ko-KR"/>
              </w:rPr>
              <w:t>Agreed</w:t>
            </w:r>
          </w:p>
          <w:p w14:paraId="1D3D5C57" w14:textId="28C89014"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bookmarkStart w:id="97" w:name="_Hlk96011376"/>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bookmarkStart w:id="98" w:name="_Hlk96011385"/>
        <w:tc>
          <w:tcPr>
            <w:tcW w:w="1088" w:type="dxa"/>
            <w:tcBorders>
              <w:top w:val="single" w:sz="4" w:space="0" w:color="auto"/>
              <w:bottom w:val="single" w:sz="4" w:space="0" w:color="auto"/>
            </w:tcBorders>
            <w:shd w:val="clear" w:color="auto" w:fill="FFFF00"/>
          </w:tcPr>
          <w:p w14:paraId="6FA6A071" w14:textId="06543E3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"file:///C:\\Users\\dems1ce9\\OneDrive%20-%20Nokia\\3gpp\\cn1\\meetings\\134-e-electronic-0222\\docs\\C1-221421.zip" </w:instrText>
            </w:r>
            <w:r>
              <w:fldChar w:fldCharType="separate"/>
            </w:r>
            <w:r w:rsidR="00A753D0">
              <w:rPr>
                <w:rStyle w:val="Hyperlink"/>
              </w:rPr>
              <w:t>C1-221421</w:t>
            </w:r>
            <w:r>
              <w:rPr>
                <w:rStyle w:val="Hyperlink"/>
              </w:rPr>
              <w:fldChar w:fldCharType="end"/>
            </w:r>
            <w:bookmarkEnd w:id="98"/>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CFCF"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F464C70" w14:textId="77777777" w:rsidR="00A753D0" w:rsidRDefault="00720E46" w:rsidP="00720E46">
            <w:pPr>
              <w:rPr>
                <w:rFonts w:eastAsia="Batang" w:cs="Arial"/>
                <w:lang w:eastAsia="ko-KR"/>
              </w:rPr>
            </w:pPr>
            <w:r>
              <w:rPr>
                <w:rFonts w:eastAsia="Batang" w:cs="Arial"/>
                <w:lang w:eastAsia="ko-KR"/>
              </w:rPr>
              <w:t>Revision required</w:t>
            </w:r>
          </w:p>
          <w:p w14:paraId="23CB6C61" w14:textId="77777777" w:rsidR="007A01DD" w:rsidRDefault="007A01DD" w:rsidP="00720E46">
            <w:pPr>
              <w:rPr>
                <w:rFonts w:eastAsia="Batang" w:cs="Arial"/>
                <w:lang w:eastAsia="ko-KR"/>
              </w:rPr>
            </w:pPr>
          </w:p>
          <w:p w14:paraId="1094B19A" w14:textId="77777777" w:rsidR="007A01DD" w:rsidRDefault="007A01DD" w:rsidP="00720E4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0924</w:t>
            </w:r>
          </w:p>
          <w:p w14:paraId="46FB5EF3" w14:textId="50CA54CF" w:rsidR="007A01DD" w:rsidRDefault="007A01DD" w:rsidP="00720E46">
            <w:pPr>
              <w:rPr>
                <w:rFonts w:eastAsia="Batang" w:cs="Arial"/>
                <w:lang w:eastAsia="ko-KR"/>
              </w:rPr>
            </w:pPr>
            <w:r>
              <w:rPr>
                <w:rFonts w:eastAsia="Batang" w:cs="Arial"/>
                <w:lang w:eastAsia="ko-KR"/>
              </w:rPr>
              <w:t>Provides rev</w:t>
            </w:r>
          </w:p>
          <w:p w14:paraId="7D246DD3" w14:textId="799635AE" w:rsidR="00C27A3F" w:rsidRDefault="00C27A3F" w:rsidP="00720E46">
            <w:pPr>
              <w:rPr>
                <w:rFonts w:eastAsia="Batang" w:cs="Arial"/>
                <w:lang w:eastAsia="ko-KR"/>
              </w:rPr>
            </w:pPr>
          </w:p>
          <w:p w14:paraId="12964222" w14:textId="0DCA7135" w:rsidR="00C27A3F" w:rsidRDefault="00C27A3F" w:rsidP="00720E46">
            <w:pPr>
              <w:rPr>
                <w:rFonts w:eastAsia="Batang" w:cs="Arial"/>
                <w:lang w:eastAsia="ko-KR"/>
              </w:rPr>
            </w:pPr>
            <w:r>
              <w:rPr>
                <w:rFonts w:eastAsia="Batang" w:cs="Arial"/>
                <w:lang w:eastAsia="ko-KR"/>
              </w:rPr>
              <w:t>Sung mon 0002</w:t>
            </w:r>
          </w:p>
          <w:p w14:paraId="2A65B3C1" w14:textId="30F73B36" w:rsidR="00C27A3F" w:rsidRDefault="00C27A3F" w:rsidP="00720E46">
            <w:pPr>
              <w:rPr>
                <w:rFonts w:eastAsia="Batang" w:cs="Arial"/>
                <w:lang w:eastAsia="ko-KR"/>
              </w:rPr>
            </w:pPr>
            <w:r>
              <w:rPr>
                <w:rFonts w:eastAsia="Batang" w:cs="Arial"/>
                <w:lang w:eastAsia="ko-KR"/>
              </w:rPr>
              <w:t>Rev required</w:t>
            </w:r>
          </w:p>
          <w:p w14:paraId="17A7518C" w14:textId="77777777" w:rsidR="00C27A3F" w:rsidRDefault="00C27A3F" w:rsidP="00720E46">
            <w:pPr>
              <w:rPr>
                <w:rFonts w:eastAsia="Batang" w:cs="Arial"/>
                <w:lang w:eastAsia="ko-KR"/>
              </w:rPr>
            </w:pPr>
          </w:p>
          <w:p w14:paraId="24A2C68D" w14:textId="531425CF" w:rsidR="007A01DD" w:rsidRPr="00D95972" w:rsidRDefault="007A01DD" w:rsidP="00720E46">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bookmarkStart w:id="99" w:name="_Hlk96011396"/>
        <w:tc>
          <w:tcPr>
            <w:tcW w:w="1088" w:type="dxa"/>
            <w:tcBorders>
              <w:top w:val="single" w:sz="4" w:space="0" w:color="auto"/>
              <w:bottom w:val="single" w:sz="4" w:space="0" w:color="auto"/>
            </w:tcBorders>
            <w:shd w:val="clear" w:color="auto" w:fill="FFFF00"/>
          </w:tcPr>
          <w:p w14:paraId="648E41BC" w14:textId="6A3FC4D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"file:///C:\\Users\\dems1ce9\\OneDrive%20-%20Nokia\\3gpp\\cn1\\meetings\\134-e-electronic-0222\\docs\\C1-221422.zip" </w:instrText>
            </w:r>
            <w:r>
              <w:fldChar w:fldCharType="separate"/>
            </w:r>
            <w:r w:rsidR="00A753D0">
              <w:rPr>
                <w:rStyle w:val="Hyperlink"/>
              </w:rPr>
              <w:t>C1-221422</w:t>
            </w:r>
            <w:r>
              <w:rPr>
                <w:rStyle w:val="Hyperlink"/>
              </w:rPr>
              <w:fldChar w:fldCharType="end"/>
            </w:r>
            <w:bookmarkEnd w:id="99"/>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7592"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5819D50" w14:textId="33052807" w:rsidR="00A753D0" w:rsidRDefault="00720E46" w:rsidP="00720E46">
            <w:pPr>
              <w:rPr>
                <w:rFonts w:eastAsia="Batang" w:cs="Arial"/>
                <w:lang w:eastAsia="ko-KR"/>
              </w:rPr>
            </w:pPr>
            <w:r>
              <w:rPr>
                <w:rFonts w:eastAsia="Batang" w:cs="Arial"/>
                <w:lang w:eastAsia="ko-KR"/>
              </w:rPr>
              <w:t>Objection</w:t>
            </w:r>
          </w:p>
          <w:p w14:paraId="67DD7174" w14:textId="355651F9" w:rsidR="005B0D76" w:rsidRDefault="005B0D76" w:rsidP="00720E46">
            <w:pPr>
              <w:rPr>
                <w:rFonts w:eastAsia="Batang" w:cs="Arial"/>
                <w:lang w:eastAsia="ko-KR"/>
              </w:rPr>
            </w:pPr>
          </w:p>
          <w:p w14:paraId="75BBCBD3" w14:textId="77777777" w:rsidR="005B0D76" w:rsidRDefault="005B0D76" w:rsidP="005B0D7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4B938756" w14:textId="4FF8E6CD" w:rsidR="005B0D76" w:rsidRDefault="005B0D76" w:rsidP="005B0D76">
            <w:pPr>
              <w:rPr>
                <w:rFonts w:eastAsia="Batang" w:cs="Arial"/>
                <w:lang w:eastAsia="ko-KR"/>
              </w:rPr>
            </w:pPr>
            <w:r>
              <w:rPr>
                <w:rFonts w:eastAsia="Batang" w:cs="Arial"/>
                <w:lang w:eastAsia="ko-KR"/>
              </w:rPr>
              <w:t>Rev required</w:t>
            </w:r>
          </w:p>
          <w:p w14:paraId="1ABB1F6A" w14:textId="17B0F04A" w:rsidR="00404DF6" w:rsidRDefault="00404DF6" w:rsidP="005B0D76">
            <w:pPr>
              <w:rPr>
                <w:rFonts w:eastAsia="Batang" w:cs="Arial"/>
                <w:lang w:eastAsia="ko-KR"/>
              </w:rPr>
            </w:pPr>
          </w:p>
          <w:p w14:paraId="79FF04FF" w14:textId="284A851E" w:rsidR="00404DF6" w:rsidRDefault="00404DF6" w:rsidP="005B0D7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0942</w:t>
            </w:r>
            <w:r w:rsidR="00360849">
              <w:rPr>
                <w:rFonts w:eastAsia="Batang" w:cs="Arial"/>
                <w:lang w:eastAsia="ko-KR"/>
              </w:rPr>
              <w:t>/1042</w:t>
            </w:r>
          </w:p>
          <w:p w14:paraId="30A6A540" w14:textId="2E271C1D" w:rsidR="00404DF6" w:rsidRDefault="00404DF6" w:rsidP="005B0D76">
            <w:pPr>
              <w:rPr>
                <w:rFonts w:eastAsia="Batang" w:cs="Arial"/>
                <w:lang w:eastAsia="ko-KR"/>
              </w:rPr>
            </w:pPr>
            <w:r>
              <w:rPr>
                <w:rFonts w:eastAsia="Batang" w:cs="Arial"/>
                <w:lang w:eastAsia="ko-KR"/>
              </w:rPr>
              <w:t>Replies</w:t>
            </w:r>
          </w:p>
          <w:p w14:paraId="44FD3B8E" w14:textId="2B2E4205" w:rsidR="00404DF6" w:rsidRDefault="00404DF6" w:rsidP="005B0D76">
            <w:pPr>
              <w:rPr>
                <w:rFonts w:eastAsia="Batang" w:cs="Arial"/>
                <w:lang w:eastAsia="ko-KR"/>
              </w:rPr>
            </w:pPr>
          </w:p>
          <w:p w14:paraId="3C772CA1" w14:textId="77777777" w:rsidR="00C27A3F" w:rsidRDefault="00C27A3F" w:rsidP="00C27A3F">
            <w:pPr>
              <w:rPr>
                <w:rFonts w:eastAsia="Batang" w:cs="Arial"/>
                <w:lang w:eastAsia="ko-KR"/>
              </w:rPr>
            </w:pPr>
            <w:r>
              <w:rPr>
                <w:rFonts w:eastAsia="Batang" w:cs="Arial"/>
                <w:lang w:eastAsia="ko-KR"/>
              </w:rPr>
              <w:t>Sung mon 0002</w:t>
            </w:r>
          </w:p>
          <w:p w14:paraId="42F802B1" w14:textId="089C705E" w:rsidR="00C27A3F" w:rsidRDefault="00C27A3F" w:rsidP="00C27A3F">
            <w:pPr>
              <w:rPr>
                <w:rFonts w:eastAsia="Batang" w:cs="Arial"/>
                <w:lang w:eastAsia="ko-KR"/>
              </w:rPr>
            </w:pPr>
            <w:r>
              <w:rPr>
                <w:rFonts w:eastAsia="Batang" w:cs="Arial"/>
                <w:lang w:eastAsia="ko-KR"/>
              </w:rPr>
              <w:t>objection</w:t>
            </w:r>
          </w:p>
          <w:p w14:paraId="28A77D1B" w14:textId="77777777" w:rsidR="00C27A3F" w:rsidRDefault="00C27A3F" w:rsidP="005B0D76">
            <w:pPr>
              <w:rPr>
                <w:rFonts w:eastAsia="Batang" w:cs="Arial"/>
                <w:lang w:eastAsia="ko-KR"/>
              </w:rPr>
            </w:pPr>
          </w:p>
          <w:p w14:paraId="2502806C" w14:textId="1C498BA7" w:rsidR="00360849" w:rsidRDefault="0033787F" w:rsidP="005B0D7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0751</w:t>
            </w:r>
          </w:p>
          <w:p w14:paraId="4C7F3E3D" w14:textId="371B4726" w:rsidR="0033787F" w:rsidRDefault="0033787F" w:rsidP="005B0D76">
            <w:pPr>
              <w:rPr>
                <w:rFonts w:eastAsia="Batang" w:cs="Arial"/>
                <w:lang w:eastAsia="ko-KR"/>
              </w:rPr>
            </w:pPr>
            <w:r>
              <w:rPr>
                <w:rFonts w:eastAsia="Batang" w:cs="Arial"/>
                <w:lang w:eastAsia="ko-KR"/>
              </w:rPr>
              <w:t>replies</w:t>
            </w:r>
          </w:p>
          <w:p w14:paraId="2C855B71" w14:textId="77777777" w:rsidR="0033787F" w:rsidRDefault="0033787F" w:rsidP="005B0D76">
            <w:pPr>
              <w:rPr>
                <w:rFonts w:eastAsia="Batang" w:cs="Arial"/>
                <w:lang w:eastAsia="ko-KR"/>
              </w:rPr>
            </w:pPr>
          </w:p>
          <w:p w14:paraId="6C0A6FE9" w14:textId="690164B7" w:rsidR="00720E46" w:rsidRPr="00D95972" w:rsidRDefault="00720E46" w:rsidP="00720E46">
            <w:pPr>
              <w:rPr>
                <w:rFonts w:eastAsia="Batang" w:cs="Arial"/>
                <w:lang w:eastAsia="ko-KR"/>
              </w:rPr>
            </w:pPr>
          </w:p>
        </w:tc>
      </w:tr>
      <w:bookmarkEnd w:id="97"/>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9022A9" w:rsidP="00A753D0">
            <w:pPr>
              <w:overflowPunct/>
              <w:autoSpaceDE/>
              <w:autoSpaceDN/>
              <w:adjustRightInd/>
              <w:textAlignment w:val="auto"/>
              <w:rPr>
                <w:rFonts w:cs="Arial"/>
                <w:lang w:val="en-US"/>
              </w:rPr>
            </w:pPr>
            <w:hyperlink r:id="rId259"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79FC" w14:textId="77777777" w:rsidR="00A753D0"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EF5F302" w14:textId="51F4DACB" w:rsidR="00720E46" w:rsidRDefault="00720E46" w:rsidP="00A753D0">
            <w:pPr>
              <w:rPr>
                <w:rFonts w:eastAsia="Batang" w:cs="Arial"/>
                <w:lang w:eastAsia="ko-KR"/>
              </w:rPr>
            </w:pPr>
            <w:r>
              <w:rPr>
                <w:rFonts w:eastAsia="Batang" w:cs="Arial"/>
                <w:lang w:eastAsia="ko-KR"/>
              </w:rPr>
              <w:t>Objection</w:t>
            </w:r>
          </w:p>
          <w:p w14:paraId="397A8FF0" w14:textId="2DF0BD22" w:rsidR="00FA3E99" w:rsidRDefault="00FA3E99" w:rsidP="00A753D0">
            <w:pPr>
              <w:rPr>
                <w:rFonts w:eastAsia="Batang" w:cs="Arial"/>
                <w:lang w:eastAsia="ko-KR"/>
              </w:rPr>
            </w:pPr>
          </w:p>
          <w:p w14:paraId="6B82936D"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7949E1E" w14:textId="7A321D26" w:rsidR="00FA3E99" w:rsidRDefault="00FA3E99" w:rsidP="00FA3E99">
            <w:pPr>
              <w:rPr>
                <w:rFonts w:eastAsia="Batang" w:cs="Arial"/>
                <w:lang w:eastAsia="ko-KR"/>
              </w:rPr>
            </w:pPr>
            <w:r>
              <w:rPr>
                <w:rFonts w:eastAsia="Batang" w:cs="Arial"/>
                <w:lang w:eastAsia="ko-KR"/>
              </w:rPr>
              <w:t>Revision required</w:t>
            </w:r>
          </w:p>
          <w:p w14:paraId="6F953024" w14:textId="4964C04D" w:rsidR="005B0D76" w:rsidRDefault="005B0D76" w:rsidP="00FA3E99">
            <w:pPr>
              <w:rPr>
                <w:rFonts w:eastAsia="Batang" w:cs="Arial"/>
                <w:lang w:eastAsia="ko-KR"/>
              </w:rPr>
            </w:pPr>
          </w:p>
          <w:p w14:paraId="3932211D" w14:textId="3256FD3A"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0853</w:t>
            </w:r>
          </w:p>
          <w:p w14:paraId="4E3D684B" w14:textId="109E00AF" w:rsidR="005B0D76" w:rsidRDefault="005B0D76" w:rsidP="00FA3E99">
            <w:pPr>
              <w:rPr>
                <w:rFonts w:eastAsia="Batang" w:cs="Arial"/>
                <w:lang w:eastAsia="ko-KR"/>
              </w:rPr>
            </w:pPr>
            <w:r>
              <w:rPr>
                <w:rFonts w:eastAsia="Batang" w:cs="Arial"/>
                <w:lang w:eastAsia="ko-KR"/>
              </w:rPr>
              <w:t>Objection</w:t>
            </w:r>
          </w:p>
          <w:p w14:paraId="22C8D8DE" w14:textId="018202A6" w:rsidR="005B0D76" w:rsidRDefault="005B0D76" w:rsidP="00FA3E99">
            <w:pPr>
              <w:rPr>
                <w:rFonts w:eastAsia="Batang" w:cs="Arial"/>
                <w:lang w:eastAsia="ko-KR"/>
              </w:rPr>
            </w:pPr>
          </w:p>
          <w:p w14:paraId="73AC52A6" w14:textId="2EF67316" w:rsidR="00360849" w:rsidRDefault="00360849" w:rsidP="00FA3E99">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1032</w:t>
            </w:r>
          </w:p>
          <w:p w14:paraId="3FA9E5A3" w14:textId="0AE63AA8" w:rsidR="00360849" w:rsidRDefault="00360849" w:rsidP="00FA3E99">
            <w:pPr>
              <w:rPr>
                <w:rFonts w:eastAsia="Batang" w:cs="Arial"/>
                <w:lang w:eastAsia="ko-KR"/>
              </w:rPr>
            </w:pPr>
            <w:r>
              <w:rPr>
                <w:rFonts w:eastAsia="Batang" w:cs="Arial"/>
                <w:lang w:eastAsia="ko-KR"/>
              </w:rPr>
              <w:t xml:space="preserve">Same as </w:t>
            </w:r>
            <w:proofErr w:type="spellStart"/>
            <w:r>
              <w:rPr>
                <w:rFonts w:eastAsia="Batang" w:cs="Arial"/>
                <w:lang w:eastAsia="ko-KR"/>
              </w:rPr>
              <w:t>chen</w:t>
            </w:r>
            <w:proofErr w:type="spellEnd"/>
          </w:p>
          <w:p w14:paraId="3D64FCEC" w14:textId="6647C4EC" w:rsidR="00DF615D" w:rsidRDefault="00DF615D" w:rsidP="00FA3E99">
            <w:pPr>
              <w:rPr>
                <w:rFonts w:eastAsia="Batang" w:cs="Arial"/>
                <w:lang w:eastAsia="ko-KR"/>
              </w:rPr>
            </w:pPr>
          </w:p>
          <w:p w14:paraId="6A5A6DBE" w14:textId="53040C17" w:rsidR="00DF615D" w:rsidRDefault="00DF615D" w:rsidP="00FA3E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1229</w:t>
            </w:r>
          </w:p>
          <w:p w14:paraId="5D50AC50" w14:textId="20D66E27" w:rsidR="00DF615D" w:rsidRDefault="00DF615D" w:rsidP="00FA3E99">
            <w:pPr>
              <w:rPr>
                <w:rFonts w:eastAsia="Batang" w:cs="Arial"/>
                <w:lang w:eastAsia="ko-KR"/>
              </w:rPr>
            </w:pPr>
            <w:r>
              <w:rPr>
                <w:rFonts w:eastAsia="Batang" w:cs="Arial"/>
                <w:lang w:eastAsia="ko-KR"/>
              </w:rPr>
              <w:t>replies</w:t>
            </w:r>
          </w:p>
          <w:p w14:paraId="1C5711A5" w14:textId="77777777" w:rsidR="00720E46" w:rsidRDefault="00720E46" w:rsidP="00A753D0">
            <w:pPr>
              <w:rPr>
                <w:rFonts w:eastAsia="Batang" w:cs="Arial"/>
                <w:lang w:eastAsia="ko-KR"/>
              </w:rPr>
            </w:pPr>
          </w:p>
          <w:p w14:paraId="2B4D5C59" w14:textId="77777777" w:rsidR="00EE3633" w:rsidRDefault="00EE3633"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0015</w:t>
            </w:r>
          </w:p>
          <w:p w14:paraId="27E4432C" w14:textId="77777777" w:rsidR="00EE3633" w:rsidRDefault="00EE3633" w:rsidP="00A753D0">
            <w:pPr>
              <w:rPr>
                <w:rFonts w:eastAsia="Batang" w:cs="Arial"/>
                <w:lang w:eastAsia="ko-KR"/>
              </w:rPr>
            </w:pPr>
            <w:r>
              <w:rPr>
                <w:rFonts w:eastAsia="Batang" w:cs="Arial"/>
                <w:lang w:eastAsia="ko-KR"/>
              </w:rPr>
              <w:t>objection</w:t>
            </w:r>
          </w:p>
          <w:p w14:paraId="7B3541C3" w14:textId="5ED18B92" w:rsidR="00EE3633" w:rsidRPr="00D95972" w:rsidRDefault="00EE3633"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bookmarkStart w:id="100" w:name="_Hlk96011145"/>
        <w:tc>
          <w:tcPr>
            <w:tcW w:w="1088" w:type="dxa"/>
            <w:tcBorders>
              <w:top w:val="single" w:sz="4" w:space="0" w:color="auto"/>
              <w:bottom w:val="single" w:sz="4" w:space="0" w:color="auto"/>
            </w:tcBorders>
            <w:shd w:val="clear" w:color="auto" w:fill="FFFF00"/>
          </w:tcPr>
          <w:p w14:paraId="519F9F93" w14:textId="111302F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"file:///C:\\Users\\dems1ce9\\OneDrive%20-%20Nokia\\3gpp\\cn1\\meetings\\134-e-electronic-0222\\docs\\C1-221474.zip" </w:instrText>
            </w:r>
            <w:r>
              <w:fldChar w:fldCharType="separate"/>
            </w:r>
            <w:r w:rsidR="00A753D0">
              <w:rPr>
                <w:rStyle w:val="Hyperlink"/>
              </w:rPr>
              <w:t>C1-221474</w:t>
            </w:r>
            <w:r>
              <w:rPr>
                <w:rStyle w:val="Hyperlink"/>
              </w:rPr>
              <w:fldChar w:fldCharType="end"/>
            </w:r>
            <w:bookmarkEnd w:id="100"/>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23A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6111958" w14:textId="749EDE86" w:rsidR="00A753D0" w:rsidRDefault="00437090" w:rsidP="00437090">
            <w:pPr>
              <w:rPr>
                <w:rFonts w:eastAsia="Batang" w:cs="Arial"/>
                <w:lang w:eastAsia="ko-KR"/>
              </w:rPr>
            </w:pPr>
            <w:r>
              <w:rPr>
                <w:rFonts w:eastAsia="Batang" w:cs="Arial"/>
                <w:lang w:eastAsia="ko-KR"/>
              </w:rPr>
              <w:t>Objection</w:t>
            </w:r>
          </w:p>
          <w:p w14:paraId="4DE566E4" w14:textId="77777777" w:rsidR="00437090" w:rsidRDefault="00437090" w:rsidP="00437090">
            <w:pPr>
              <w:rPr>
                <w:rFonts w:eastAsia="Batang" w:cs="Arial"/>
                <w:lang w:eastAsia="ko-KR"/>
              </w:rPr>
            </w:pPr>
          </w:p>
          <w:p w14:paraId="74A90EE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C19E07C" w14:textId="77777777" w:rsidR="00FA3E99" w:rsidRDefault="00FA3E99" w:rsidP="00FA3E99">
            <w:pPr>
              <w:rPr>
                <w:rFonts w:eastAsia="Batang" w:cs="Arial"/>
                <w:lang w:eastAsia="ko-KR"/>
              </w:rPr>
            </w:pPr>
            <w:r>
              <w:rPr>
                <w:rFonts w:eastAsia="Batang" w:cs="Arial"/>
                <w:lang w:eastAsia="ko-KR"/>
              </w:rPr>
              <w:t>Revision required</w:t>
            </w:r>
          </w:p>
          <w:p w14:paraId="673D7310" w14:textId="77777777" w:rsidR="00BC4516" w:rsidRDefault="00BC4516" w:rsidP="00FA3E99">
            <w:pPr>
              <w:rPr>
                <w:rFonts w:eastAsia="Batang" w:cs="Arial"/>
                <w:lang w:eastAsia="ko-KR"/>
              </w:rPr>
            </w:pPr>
          </w:p>
          <w:p w14:paraId="22137AE9" w14:textId="77777777" w:rsidR="00BC4516" w:rsidRDefault="00BC4516" w:rsidP="00FA3E99">
            <w:pPr>
              <w:rPr>
                <w:rFonts w:eastAsia="Batang" w:cs="Arial"/>
                <w:lang w:eastAsia="ko-KR"/>
              </w:rPr>
            </w:pPr>
            <w:r>
              <w:rPr>
                <w:rFonts w:eastAsia="Batang" w:cs="Arial"/>
                <w:lang w:eastAsia="ko-KR"/>
              </w:rPr>
              <w:t>Sunhee sat 0149</w:t>
            </w:r>
          </w:p>
          <w:p w14:paraId="1BE60278" w14:textId="3B71047C" w:rsidR="00BC4516" w:rsidRDefault="0063397E" w:rsidP="00FA3E99">
            <w:pPr>
              <w:rPr>
                <w:rFonts w:eastAsia="Batang" w:cs="Arial"/>
                <w:lang w:eastAsia="ko-KR"/>
              </w:rPr>
            </w:pPr>
            <w:r>
              <w:rPr>
                <w:rFonts w:eastAsia="Batang" w:cs="Arial"/>
                <w:lang w:eastAsia="ko-KR"/>
              </w:rPr>
              <w:t>C</w:t>
            </w:r>
            <w:r w:rsidR="00BC4516">
              <w:rPr>
                <w:rFonts w:eastAsia="Batang" w:cs="Arial"/>
                <w:lang w:eastAsia="ko-KR"/>
              </w:rPr>
              <w:t>omments</w:t>
            </w:r>
          </w:p>
          <w:p w14:paraId="34A1528A" w14:textId="77777777" w:rsidR="0063397E" w:rsidRDefault="0063397E" w:rsidP="00FA3E99">
            <w:pPr>
              <w:rPr>
                <w:rFonts w:eastAsia="Batang" w:cs="Arial"/>
                <w:lang w:eastAsia="ko-KR"/>
              </w:rPr>
            </w:pPr>
          </w:p>
          <w:p w14:paraId="08B89979" w14:textId="77777777" w:rsidR="0063397E" w:rsidRDefault="0063397E" w:rsidP="00FA3E99">
            <w:pPr>
              <w:rPr>
                <w:rFonts w:eastAsia="Batang" w:cs="Arial"/>
                <w:lang w:eastAsia="ko-KR"/>
              </w:rPr>
            </w:pPr>
            <w:r>
              <w:rPr>
                <w:rFonts w:eastAsia="Batang" w:cs="Arial"/>
                <w:lang w:eastAsia="ko-KR"/>
              </w:rPr>
              <w:t>Sunhee mon 0659</w:t>
            </w:r>
          </w:p>
          <w:p w14:paraId="13433379" w14:textId="0F424CC6" w:rsidR="0063397E" w:rsidRDefault="0063397E" w:rsidP="00FA3E99">
            <w:pPr>
              <w:rPr>
                <w:rFonts w:eastAsia="Batang" w:cs="Arial"/>
                <w:lang w:eastAsia="ko-KR"/>
              </w:rPr>
            </w:pPr>
            <w:r>
              <w:rPr>
                <w:rFonts w:eastAsia="Batang" w:cs="Arial"/>
                <w:lang w:eastAsia="ko-KR"/>
              </w:rPr>
              <w:t>New rev</w:t>
            </w:r>
          </w:p>
          <w:p w14:paraId="7D880824" w14:textId="66AD4077" w:rsidR="00593019" w:rsidRDefault="00593019" w:rsidP="00FA3E99">
            <w:pPr>
              <w:rPr>
                <w:rFonts w:eastAsia="Batang" w:cs="Arial"/>
                <w:lang w:eastAsia="ko-KR"/>
              </w:rPr>
            </w:pPr>
          </w:p>
          <w:p w14:paraId="1F8F0AF2" w14:textId="70F9EEDD" w:rsidR="00593019" w:rsidRDefault="00593019" w:rsidP="00FA3E99">
            <w:pPr>
              <w:rPr>
                <w:rFonts w:eastAsia="Batang" w:cs="Arial"/>
                <w:lang w:eastAsia="ko-KR"/>
              </w:rPr>
            </w:pPr>
            <w:r>
              <w:rPr>
                <w:rFonts w:eastAsia="Batang" w:cs="Arial"/>
                <w:lang w:eastAsia="ko-KR"/>
              </w:rPr>
              <w:t>Roland mon 2158</w:t>
            </w:r>
          </w:p>
          <w:p w14:paraId="3F4D7744" w14:textId="7724DE3E" w:rsidR="00593019" w:rsidRDefault="00593019"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6EDD8B" w14:textId="511BAF30" w:rsidR="00593019" w:rsidRDefault="00593019" w:rsidP="00FA3E99">
            <w:pPr>
              <w:rPr>
                <w:rFonts w:eastAsia="Batang" w:cs="Arial"/>
                <w:lang w:eastAsia="ko-KR"/>
              </w:rPr>
            </w:pPr>
          </w:p>
          <w:p w14:paraId="2E1C9D9B" w14:textId="3284F752" w:rsidR="00FA5299" w:rsidRDefault="00FA5299"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9742</w:t>
            </w:r>
          </w:p>
          <w:p w14:paraId="3210DA6F" w14:textId="75EE968F" w:rsidR="00FA5299" w:rsidRDefault="00FA5299" w:rsidP="00FA3E99">
            <w:pPr>
              <w:rPr>
                <w:rFonts w:eastAsia="Batang" w:cs="Arial"/>
                <w:lang w:eastAsia="ko-KR"/>
              </w:rPr>
            </w:pPr>
            <w:r>
              <w:rPr>
                <w:rFonts w:eastAsia="Batang" w:cs="Arial"/>
                <w:lang w:eastAsia="ko-KR"/>
              </w:rPr>
              <w:t>Provides rev</w:t>
            </w:r>
          </w:p>
          <w:p w14:paraId="5D12D5BF" w14:textId="294E4F65" w:rsidR="00FA5299" w:rsidRDefault="00FA5299" w:rsidP="00FA3E99">
            <w:pPr>
              <w:rPr>
                <w:rFonts w:eastAsia="Batang" w:cs="Arial"/>
                <w:lang w:eastAsia="ko-KR"/>
              </w:rPr>
            </w:pPr>
          </w:p>
          <w:p w14:paraId="3C489036" w14:textId="1B001814" w:rsidR="007147A1" w:rsidRDefault="007147A1"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1510 </w:t>
            </w:r>
          </w:p>
          <w:p w14:paraId="6DA88351" w14:textId="62347CF3" w:rsidR="007147A1" w:rsidRDefault="007147A1" w:rsidP="00FA3E99">
            <w:pPr>
              <w:rPr>
                <w:rFonts w:eastAsia="Batang" w:cs="Arial"/>
                <w:lang w:eastAsia="ko-KR"/>
              </w:rPr>
            </w:pPr>
            <w:r>
              <w:rPr>
                <w:rFonts w:eastAsia="Batang" w:cs="Arial"/>
                <w:lang w:eastAsia="ko-KR"/>
              </w:rPr>
              <w:t>replies</w:t>
            </w:r>
          </w:p>
          <w:p w14:paraId="5BD4F071" w14:textId="533E2CA2" w:rsidR="0063397E" w:rsidRPr="00D95972" w:rsidRDefault="0063397E" w:rsidP="00FA3E99">
            <w:pPr>
              <w:rPr>
                <w:rFonts w:eastAsia="Batang" w:cs="Arial"/>
                <w:lang w:eastAsia="ko-KR"/>
              </w:rPr>
            </w:pP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9022A9" w:rsidP="00A753D0">
            <w:pPr>
              <w:overflowPunct/>
              <w:autoSpaceDE/>
              <w:autoSpaceDN/>
              <w:adjustRightInd/>
              <w:textAlignment w:val="auto"/>
              <w:rPr>
                <w:rFonts w:cs="Arial"/>
                <w:lang w:val="en-US"/>
              </w:rPr>
            </w:pPr>
            <w:hyperlink r:id="rId260"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D68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22DB91E" w14:textId="77777777" w:rsidR="00A753D0" w:rsidRDefault="00720E46" w:rsidP="00A753D0">
            <w:pPr>
              <w:rPr>
                <w:rFonts w:eastAsia="Batang" w:cs="Arial"/>
                <w:lang w:eastAsia="ko-KR"/>
              </w:rPr>
            </w:pPr>
            <w:r>
              <w:rPr>
                <w:rFonts w:eastAsia="Batang" w:cs="Arial"/>
                <w:lang w:eastAsia="ko-KR"/>
              </w:rPr>
              <w:t>Revision required</w:t>
            </w:r>
          </w:p>
          <w:p w14:paraId="3F1BBEB3" w14:textId="77777777" w:rsidR="00FA3E99" w:rsidRDefault="00FA3E99" w:rsidP="00A753D0">
            <w:pPr>
              <w:rPr>
                <w:rFonts w:eastAsia="Batang" w:cs="Arial"/>
                <w:lang w:eastAsia="ko-KR"/>
              </w:rPr>
            </w:pPr>
          </w:p>
          <w:p w14:paraId="266FA77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B2E1A5D" w14:textId="77777777" w:rsidR="00FA3E99" w:rsidRDefault="00FA3E99" w:rsidP="00FA3E99">
            <w:pPr>
              <w:rPr>
                <w:rFonts w:eastAsia="Batang" w:cs="Arial"/>
                <w:lang w:eastAsia="ko-KR"/>
              </w:rPr>
            </w:pPr>
            <w:r>
              <w:rPr>
                <w:rFonts w:eastAsia="Batang" w:cs="Arial"/>
                <w:lang w:eastAsia="ko-KR"/>
              </w:rPr>
              <w:t>Revision required</w:t>
            </w:r>
          </w:p>
          <w:p w14:paraId="50B0621C" w14:textId="77777777" w:rsidR="00937ED2" w:rsidRDefault="00937ED2" w:rsidP="00FA3E99">
            <w:pPr>
              <w:rPr>
                <w:rFonts w:eastAsia="Batang" w:cs="Arial"/>
                <w:lang w:eastAsia="ko-KR"/>
              </w:rPr>
            </w:pPr>
          </w:p>
          <w:p w14:paraId="44A68368" w14:textId="77777777" w:rsidR="00937ED2" w:rsidRDefault="00937ED2" w:rsidP="00FA3E99">
            <w:pPr>
              <w:rPr>
                <w:rFonts w:eastAsia="Batang" w:cs="Arial"/>
                <w:lang w:eastAsia="ko-KR"/>
              </w:rPr>
            </w:pPr>
            <w:r>
              <w:rPr>
                <w:rFonts w:eastAsia="Batang" w:cs="Arial"/>
                <w:lang w:eastAsia="ko-KR"/>
              </w:rPr>
              <w:t>Sunhee mon 0255</w:t>
            </w:r>
          </w:p>
          <w:p w14:paraId="399DA3D8" w14:textId="2C3D4327" w:rsidR="00937ED2" w:rsidRDefault="00937ED2" w:rsidP="00FA3E99">
            <w:pPr>
              <w:rPr>
                <w:rFonts w:eastAsia="Batang" w:cs="Arial"/>
                <w:lang w:eastAsia="ko-KR"/>
              </w:rPr>
            </w:pPr>
            <w:r>
              <w:rPr>
                <w:rFonts w:eastAsia="Batang" w:cs="Arial"/>
                <w:lang w:eastAsia="ko-KR"/>
              </w:rPr>
              <w:t>Provides rev</w:t>
            </w:r>
          </w:p>
          <w:p w14:paraId="4545F65A" w14:textId="2808BA9B" w:rsidR="00966CA1" w:rsidRDefault="00966CA1" w:rsidP="00FA3E99">
            <w:pPr>
              <w:rPr>
                <w:rFonts w:eastAsia="Batang" w:cs="Arial"/>
                <w:lang w:eastAsia="ko-KR"/>
              </w:rPr>
            </w:pPr>
          </w:p>
          <w:p w14:paraId="71EB92F7" w14:textId="6E9E3F51" w:rsidR="00966CA1" w:rsidRDefault="00966CA1" w:rsidP="00FA3E99">
            <w:pPr>
              <w:rPr>
                <w:rFonts w:eastAsia="Batang" w:cs="Arial"/>
                <w:lang w:eastAsia="ko-KR"/>
              </w:rPr>
            </w:pPr>
            <w:r>
              <w:rPr>
                <w:rFonts w:eastAsia="Batang" w:cs="Arial"/>
                <w:lang w:eastAsia="ko-KR"/>
              </w:rPr>
              <w:t>Roland Mon 1752</w:t>
            </w:r>
          </w:p>
          <w:p w14:paraId="47F000A2" w14:textId="145428FF" w:rsidR="00966CA1" w:rsidRDefault="00EE3633" w:rsidP="00FA3E99">
            <w:pPr>
              <w:rPr>
                <w:rFonts w:eastAsia="Batang" w:cs="Arial"/>
                <w:lang w:eastAsia="ko-KR"/>
              </w:rPr>
            </w:pPr>
            <w:r>
              <w:rPr>
                <w:rFonts w:eastAsia="Batang" w:cs="Arial"/>
                <w:lang w:eastAsia="ko-KR"/>
              </w:rPr>
              <w:t>C</w:t>
            </w:r>
            <w:r w:rsidR="00966CA1">
              <w:rPr>
                <w:rFonts w:eastAsia="Batang" w:cs="Arial"/>
                <w:lang w:eastAsia="ko-KR"/>
              </w:rPr>
              <w:t>omments</w:t>
            </w:r>
          </w:p>
          <w:p w14:paraId="379D70D5" w14:textId="7BB56F09" w:rsidR="00EE3633" w:rsidRDefault="00EE3633" w:rsidP="00FA3E99">
            <w:pPr>
              <w:rPr>
                <w:rFonts w:eastAsia="Batang" w:cs="Arial"/>
                <w:lang w:eastAsia="ko-KR"/>
              </w:rPr>
            </w:pPr>
          </w:p>
          <w:p w14:paraId="7A71B982" w14:textId="50ABAF4B" w:rsidR="00EE3633" w:rsidRDefault="00EE3633"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0020</w:t>
            </w:r>
          </w:p>
          <w:p w14:paraId="6570BF37" w14:textId="3C1E2C37" w:rsidR="00EE3633" w:rsidRDefault="00EE3633" w:rsidP="00FA3E99">
            <w:pPr>
              <w:rPr>
                <w:rFonts w:eastAsia="Batang" w:cs="Arial"/>
                <w:lang w:eastAsia="ko-KR"/>
              </w:rPr>
            </w:pPr>
            <w:r>
              <w:rPr>
                <w:rFonts w:eastAsia="Batang" w:cs="Arial"/>
                <w:lang w:eastAsia="ko-KR"/>
              </w:rPr>
              <w:t>Provides rev</w:t>
            </w:r>
          </w:p>
          <w:p w14:paraId="6C930C36" w14:textId="77777777" w:rsidR="00EE3633" w:rsidRDefault="00EE3633" w:rsidP="00FA3E99">
            <w:pPr>
              <w:rPr>
                <w:rFonts w:eastAsia="Batang" w:cs="Arial"/>
                <w:lang w:eastAsia="ko-KR"/>
              </w:rPr>
            </w:pPr>
          </w:p>
          <w:p w14:paraId="3E9516B8" w14:textId="619F5C1D" w:rsidR="00937ED2" w:rsidRPr="00D95972" w:rsidRDefault="00937ED2" w:rsidP="00FA3E99">
            <w:pPr>
              <w:rPr>
                <w:rFonts w:eastAsia="Batang" w:cs="Arial"/>
                <w:lang w:eastAsia="ko-KR"/>
              </w:rPr>
            </w:pP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bookmarkStart w:id="101" w:name="_Hlk96011129"/>
        <w:tc>
          <w:tcPr>
            <w:tcW w:w="1088" w:type="dxa"/>
            <w:tcBorders>
              <w:top w:val="single" w:sz="4" w:space="0" w:color="auto"/>
              <w:bottom w:val="single" w:sz="4" w:space="0" w:color="auto"/>
            </w:tcBorders>
            <w:shd w:val="clear" w:color="auto" w:fill="FFFF00"/>
          </w:tcPr>
          <w:p w14:paraId="5801019D" w14:textId="5889FB7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"file:///C:\\Users\\dems1ce9\\OneDrive%20-%20Nokia\\3gpp\\cn1\\meetings\\134-e-electronic-0222\\docs\\C1-221592.zip" </w:instrText>
            </w:r>
            <w:r>
              <w:fldChar w:fldCharType="separate"/>
            </w:r>
            <w:r w:rsidR="00A753D0">
              <w:rPr>
                <w:rStyle w:val="Hyperlink"/>
              </w:rPr>
              <w:t>C1-221592</w:t>
            </w:r>
            <w:r>
              <w:rPr>
                <w:rStyle w:val="Hyperlink"/>
              </w:rPr>
              <w:fldChar w:fldCharType="end"/>
            </w:r>
            <w:bookmarkEnd w:id="101"/>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AD1CE" w14:textId="77777777" w:rsidR="00A753D0" w:rsidRDefault="00A753D0" w:rsidP="00A753D0">
            <w:pPr>
              <w:rPr>
                <w:rFonts w:eastAsia="Batang" w:cs="Arial"/>
                <w:lang w:eastAsia="ko-KR"/>
              </w:rPr>
            </w:pPr>
            <w:r>
              <w:rPr>
                <w:rFonts w:eastAsia="Batang" w:cs="Arial"/>
                <w:lang w:eastAsia="ko-KR"/>
              </w:rPr>
              <w:t>Revision of C1-220709</w:t>
            </w:r>
          </w:p>
          <w:p w14:paraId="155DA510" w14:textId="77777777" w:rsidR="00404DF6" w:rsidRDefault="00404DF6" w:rsidP="00A753D0">
            <w:pPr>
              <w:rPr>
                <w:rFonts w:eastAsia="Batang" w:cs="Arial"/>
                <w:lang w:eastAsia="ko-KR"/>
              </w:rPr>
            </w:pPr>
          </w:p>
          <w:p w14:paraId="6F519424" w14:textId="77777777" w:rsidR="00404DF6" w:rsidRDefault="00404DF6"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0946</w:t>
            </w:r>
          </w:p>
          <w:p w14:paraId="1D992C3D" w14:textId="748F7FEA" w:rsidR="00404DF6" w:rsidRDefault="00404DF6" w:rsidP="00A753D0">
            <w:pPr>
              <w:rPr>
                <w:rFonts w:eastAsia="Batang" w:cs="Arial"/>
                <w:lang w:eastAsia="ko-KR"/>
              </w:rPr>
            </w:pPr>
            <w:r>
              <w:rPr>
                <w:rFonts w:eastAsia="Batang" w:cs="Arial"/>
                <w:lang w:eastAsia="ko-KR"/>
              </w:rPr>
              <w:t>Comments</w:t>
            </w:r>
          </w:p>
          <w:p w14:paraId="402B35EF" w14:textId="54C0EA77" w:rsidR="00C27A3F" w:rsidRDefault="00C27A3F" w:rsidP="00A753D0">
            <w:pPr>
              <w:rPr>
                <w:rFonts w:eastAsia="Batang" w:cs="Arial"/>
                <w:lang w:eastAsia="ko-KR"/>
              </w:rPr>
            </w:pPr>
          </w:p>
          <w:p w14:paraId="10B9791A" w14:textId="77777777" w:rsidR="00C27A3F" w:rsidRDefault="00C27A3F" w:rsidP="00C27A3F">
            <w:pPr>
              <w:rPr>
                <w:rFonts w:eastAsia="Batang" w:cs="Arial"/>
                <w:lang w:eastAsia="ko-KR"/>
              </w:rPr>
            </w:pPr>
            <w:r>
              <w:rPr>
                <w:rFonts w:eastAsia="Batang" w:cs="Arial"/>
                <w:lang w:eastAsia="ko-KR"/>
              </w:rPr>
              <w:t>Sung mon 0002</w:t>
            </w:r>
          </w:p>
          <w:p w14:paraId="3667A2AD" w14:textId="132941BC" w:rsidR="00C27A3F" w:rsidRDefault="00C27A3F" w:rsidP="00C27A3F">
            <w:pPr>
              <w:rPr>
                <w:rFonts w:eastAsia="Batang" w:cs="Arial"/>
                <w:lang w:eastAsia="ko-KR"/>
              </w:rPr>
            </w:pPr>
            <w:r>
              <w:rPr>
                <w:rFonts w:eastAsia="Batang" w:cs="Arial"/>
                <w:lang w:eastAsia="ko-KR"/>
              </w:rPr>
              <w:t>Provides rev</w:t>
            </w:r>
          </w:p>
          <w:p w14:paraId="07EFAC81" w14:textId="7BEB15DA" w:rsidR="00C27A3F" w:rsidRDefault="00C27A3F" w:rsidP="00A753D0">
            <w:pPr>
              <w:rPr>
                <w:rFonts w:eastAsia="Batang" w:cs="Arial"/>
                <w:lang w:eastAsia="ko-KR"/>
              </w:rPr>
            </w:pPr>
          </w:p>
          <w:p w14:paraId="04B23E9D" w14:textId="59EF9409" w:rsidR="0063397E" w:rsidRDefault="0063397E" w:rsidP="00A753D0">
            <w:pPr>
              <w:rPr>
                <w:rFonts w:eastAsia="Batang" w:cs="Arial"/>
                <w:lang w:eastAsia="ko-KR"/>
              </w:rPr>
            </w:pPr>
            <w:r>
              <w:rPr>
                <w:rFonts w:eastAsia="Batang" w:cs="Arial"/>
                <w:lang w:eastAsia="ko-KR"/>
              </w:rPr>
              <w:lastRenderedPageBreak/>
              <w:t>Yang mon 0734</w:t>
            </w:r>
          </w:p>
          <w:p w14:paraId="570F057E" w14:textId="4B3E9666" w:rsidR="0063397E" w:rsidRDefault="0063397E" w:rsidP="00A753D0">
            <w:pPr>
              <w:rPr>
                <w:rFonts w:eastAsia="Batang" w:cs="Arial"/>
                <w:lang w:eastAsia="ko-KR"/>
              </w:rPr>
            </w:pPr>
            <w:r>
              <w:rPr>
                <w:rFonts w:eastAsia="Batang" w:cs="Arial"/>
                <w:lang w:eastAsia="ko-KR"/>
              </w:rPr>
              <w:t>Asking for more clarification</w:t>
            </w:r>
          </w:p>
          <w:p w14:paraId="630178A0" w14:textId="48652002" w:rsidR="0063397E" w:rsidRDefault="0063397E" w:rsidP="00A753D0">
            <w:pPr>
              <w:rPr>
                <w:rFonts w:eastAsia="Batang" w:cs="Arial"/>
                <w:lang w:eastAsia="ko-KR"/>
              </w:rPr>
            </w:pPr>
          </w:p>
          <w:p w14:paraId="41E7021B" w14:textId="77777777" w:rsidR="009F7170" w:rsidRDefault="009F7170" w:rsidP="009F7170">
            <w:pPr>
              <w:rPr>
                <w:rFonts w:eastAsia="Batang" w:cs="Arial"/>
                <w:lang w:eastAsia="ko-KR"/>
              </w:rPr>
            </w:pPr>
            <w:r>
              <w:rPr>
                <w:rFonts w:eastAsia="Batang" w:cs="Arial"/>
                <w:lang w:eastAsia="ko-KR"/>
              </w:rPr>
              <w:t>Lin mon 1054</w:t>
            </w:r>
          </w:p>
          <w:p w14:paraId="5648B048" w14:textId="77777777" w:rsidR="009F7170" w:rsidRDefault="009F7170" w:rsidP="009F7170">
            <w:pPr>
              <w:rPr>
                <w:rFonts w:eastAsia="Batang" w:cs="Arial"/>
                <w:lang w:eastAsia="ko-KR"/>
              </w:rPr>
            </w:pPr>
            <w:r>
              <w:rPr>
                <w:rFonts w:eastAsia="Batang" w:cs="Arial"/>
                <w:lang w:eastAsia="ko-KR"/>
              </w:rPr>
              <w:t>Rev required</w:t>
            </w:r>
          </w:p>
          <w:p w14:paraId="6A89C211" w14:textId="154EDDC3" w:rsidR="009F7170" w:rsidRDefault="009F7170" w:rsidP="00A753D0">
            <w:pPr>
              <w:rPr>
                <w:rFonts w:eastAsia="Batang" w:cs="Arial"/>
                <w:lang w:eastAsia="ko-KR"/>
              </w:rPr>
            </w:pPr>
          </w:p>
          <w:p w14:paraId="0D9E3219" w14:textId="37974328" w:rsidR="00C6171A" w:rsidRDefault="00C6171A" w:rsidP="00A753D0">
            <w:pPr>
              <w:rPr>
                <w:rFonts w:eastAsia="Batang" w:cs="Arial"/>
                <w:lang w:eastAsia="ko-KR"/>
              </w:rPr>
            </w:pPr>
            <w:r>
              <w:rPr>
                <w:rFonts w:eastAsia="Batang" w:cs="Arial"/>
                <w:lang w:eastAsia="ko-KR"/>
              </w:rPr>
              <w:t>Xu mon 1504</w:t>
            </w:r>
          </w:p>
          <w:p w14:paraId="40F83703" w14:textId="1CDE86D0" w:rsidR="00C6171A" w:rsidRDefault="00C6171A" w:rsidP="00A753D0">
            <w:pPr>
              <w:rPr>
                <w:rFonts w:eastAsia="Batang" w:cs="Arial"/>
                <w:lang w:eastAsia="ko-KR"/>
              </w:rPr>
            </w:pPr>
            <w:r>
              <w:rPr>
                <w:rFonts w:eastAsia="Batang" w:cs="Arial"/>
                <w:lang w:eastAsia="ko-KR"/>
              </w:rPr>
              <w:t>Replies</w:t>
            </w:r>
          </w:p>
          <w:p w14:paraId="329CC072" w14:textId="0E4C7021" w:rsidR="00C6171A" w:rsidRDefault="00C6171A" w:rsidP="00A753D0">
            <w:pPr>
              <w:rPr>
                <w:rFonts w:eastAsia="Batang" w:cs="Arial"/>
                <w:lang w:eastAsia="ko-KR"/>
              </w:rPr>
            </w:pPr>
          </w:p>
          <w:p w14:paraId="25766833" w14:textId="782A6586" w:rsidR="00274191" w:rsidRDefault="00274191"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0040</w:t>
            </w:r>
          </w:p>
          <w:p w14:paraId="0D85B926" w14:textId="440C258F" w:rsidR="00274191" w:rsidRDefault="00274191" w:rsidP="00A753D0">
            <w:pPr>
              <w:rPr>
                <w:rFonts w:eastAsia="Batang" w:cs="Arial"/>
                <w:lang w:eastAsia="ko-KR"/>
              </w:rPr>
            </w:pPr>
            <w:r>
              <w:rPr>
                <w:rFonts w:eastAsia="Batang" w:cs="Arial"/>
                <w:lang w:eastAsia="ko-KR"/>
              </w:rPr>
              <w:t>Revision required</w:t>
            </w:r>
          </w:p>
          <w:p w14:paraId="49ED688C" w14:textId="77777777" w:rsidR="00404DF6" w:rsidRDefault="00404DF6" w:rsidP="00A753D0">
            <w:pPr>
              <w:rPr>
                <w:rFonts w:eastAsia="Batang" w:cs="Arial"/>
                <w:lang w:eastAsia="ko-KR"/>
              </w:rPr>
            </w:pPr>
          </w:p>
          <w:p w14:paraId="50371355" w14:textId="77777777" w:rsidR="007147A1" w:rsidRDefault="007147A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1530</w:t>
            </w:r>
          </w:p>
          <w:p w14:paraId="2BB00638" w14:textId="6A39B18D" w:rsidR="007147A1" w:rsidRDefault="007147A1" w:rsidP="00A753D0">
            <w:pPr>
              <w:rPr>
                <w:rFonts w:eastAsia="Batang" w:cs="Arial"/>
                <w:lang w:eastAsia="ko-KR"/>
              </w:rPr>
            </w:pPr>
            <w:r>
              <w:rPr>
                <w:rFonts w:eastAsia="Batang" w:cs="Arial"/>
                <w:lang w:eastAsia="ko-KR"/>
              </w:rPr>
              <w:t>Comment</w:t>
            </w:r>
          </w:p>
          <w:p w14:paraId="425D6CED" w14:textId="15289FDC" w:rsidR="007147A1" w:rsidRDefault="007147A1" w:rsidP="00A753D0">
            <w:pPr>
              <w:rPr>
                <w:rFonts w:eastAsia="Batang" w:cs="Arial"/>
                <w:lang w:eastAsia="ko-KR"/>
              </w:rPr>
            </w:pPr>
          </w:p>
          <w:p w14:paraId="528973A4" w14:textId="4AB73BF9" w:rsidR="007147A1" w:rsidRDefault="007147A1"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1539</w:t>
            </w:r>
          </w:p>
          <w:p w14:paraId="72849E50" w14:textId="66367438" w:rsidR="007147A1" w:rsidRDefault="007147A1" w:rsidP="00A753D0">
            <w:pPr>
              <w:rPr>
                <w:rFonts w:eastAsia="Batang" w:cs="Arial"/>
                <w:lang w:eastAsia="ko-KR"/>
              </w:rPr>
            </w:pPr>
            <w:r>
              <w:rPr>
                <w:rFonts w:eastAsia="Batang" w:cs="Arial"/>
                <w:lang w:eastAsia="ko-KR"/>
              </w:rPr>
              <w:t>Replies</w:t>
            </w:r>
          </w:p>
          <w:p w14:paraId="035D56EF" w14:textId="77777777" w:rsidR="007147A1" w:rsidRDefault="007147A1" w:rsidP="00A753D0">
            <w:pPr>
              <w:rPr>
                <w:rFonts w:eastAsia="Batang" w:cs="Arial"/>
                <w:lang w:eastAsia="ko-KR"/>
              </w:rPr>
            </w:pPr>
          </w:p>
          <w:p w14:paraId="149DF121" w14:textId="6598A2F2" w:rsidR="007147A1" w:rsidRPr="00D95972" w:rsidRDefault="007147A1" w:rsidP="00A753D0">
            <w:pPr>
              <w:rPr>
                <w:rFonts w:eastAsia="Batang" w:cs="Arial"/>
                <w:lang w:eastAsia="ko-KR"/>
              </w:rPr>
            </w:pP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9022A9" w:rsidP="00A753D0">
            <w:pPr>
              <w:overflowPunct/>
              <w:autoSpaceDE/>
              <w:autoSpaceDN/>
              <w:adjustRightInd/>
              <w:textAlignment w:val="auto"/>
              <w:rPr>
                <w:rFonts w:cs="Arial"/>
                <w:lang w:val="en-US"/>
              </w:rPr>
            </w:pPr>
            <w:hyperlink r:id="rId261"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EFE2"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3D74D50" w14:textId="5EC3983E" w:rsidR="00A753D0" w:rsidRDefault="005B0D76" w:rsidP="00FA3E99">
            <w:pPr>
              <w:rPr>
                <w:rFonts w:eastAsia="Batang" w:cs="Arial"/>
                <w:lang w:eastAsia="ko-KR"/>
              </w:rPr>
            </w:pPr>
            <w:r>
              <w:rPr>
                <w:rFonts w:eastAsia="Batang" w:cs="Arial"/>
                <w:lang w:eastAsia="ko-KR"/>
              </w:rPr>
              <w:t>C</w:t>
            </w:r>
            <w:r w:rsidR="00FA3E99">
              <w:rPr>
                <w:rFonts w:eastAsia="Batang" w:cs="Arial"/>
                <w:lang w:eastAsia="ko-KR"/>
              </w:rPr>
              <w:t>omments</w:t>
            </w:r>
          </w:p>
          <w:p w14:paraId="748CD355" w14:textId="77777777" w:rsidR="005B0D76" w:rsidRDefault="005B0D76" w:rsidP="00FA3E99">
            <w:pPr>
              <w:rPr>
                <w:rFonts w:eastAsia="Batang" w:cs="Arial"/>
                <w:lang w:eastAsia="ko-KR"/>
              </w:rPr>
            </w:pPr>
          </w:p>
          <w:p w14:paraId="62803B89" w14:textId="77777777"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6E5FE729" w14:textId="1F96ECAC" w:rsidR="005B0D76" w:rsidRDefault="005B0D76" w:rsidP="00FA3E9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C025294" w14:textId="0026FEA4" w:rsidR="00C27A3F" w:rsidRDefault="00C27A3F" w:rsidP="00FA3E99">
            <w:pPr>
              <w:rPr>
                <w:rFonts w:eastAsia="Batang" w:cs="Arial"/>
                <w:lang w:eastAsia="ko-KR"/>
              </w:rPr>
            </w:pPr>
          </w:p>
          <w:p w14:paraId="73038B41" w14:textId="12FA4C29" w:rsidR="00C27A3F" w:rsidRDefault="00C27A3F" w:rsidP="00FA3E99">
            <w:pPr>
              <w:rPr>
                <w:rFonts w:eastAsia="Batang" w:cs="Arial"/>
                <w:lang w:eastAsia="ko-KR"/>
              </w:rPr>
            </w:pPr>
            <w:r>
              <w:rPr>
                <w:rFonts w:eastAsia="Batang" w:cs="Arial"/>
                <w:lang w:eastAsia="ko-KR"/>
              </w:rPr>
              <w:t>Sung mon 0002</w:t>
            </w:r>
          </w:p>
          <w:p w14:paraId="27486F0D" w14:textId="03F214AA" w:rsidR="00C27A3F" w:rsidRDefault="00C27A3F" w:rsidP="00FA3E99">
            <w:pPr>
              <w:rPr>
                <w:rFonts w:eastAsia="Batang" w:cs="Arial"/>
                <w:lang w:eastAsia="ko-KR"/>
              </w:rPr>
            </w:pPr>
            <w:r>
              <w:rPr>
                <w:rFonts w:eastAsia="Batang" w:cs="Arial"/>
                <w:lang w:eastAsia="ko-KR"/>
              </w:rPr>
              <w:t>replies</w:t>
            </w:r>
          </w:p>
          <w:p w14:paraId="22843EB0" w14:textId="34BA6921" w:rsidR="005B0D76" w:rsidRPr="00D95972" w:rsidRDefault="005B0D76" w:rsidP="00FA3E99">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9022A9" w:rsidP="00A753D0">
            <w:pPr>
              <w:overflowPunct/>
              <w:autoSpaceDE/>
              <w:autoSpaceDN/>
              <w:adjustRightInd/>
              <w:textAlignment w:val="auto"/>
              <w:rPr>
                <w:rFonts w:cs="Arial"/>
                <w:lang w:val="en-US"/>
              </w:rPr>
            </w:pPr>
            <w:hyperlink r:id="rId262"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B940" w14:textId="77777777" w:rsidR="00A753D0" w:rsidRDefault="000F58B2" w:rsidP="00A753D0">
            <w:pPr>
              <w:rPr>
                <w:rFonts w:eastAsia="Batang" w:cs="Arial"/>
                <w:lang w:eastAsia="ko-KR"/>
              </w:rPr>
            </w:pPr>
            <w:r>
              <w:rPr>
                <w:rFonts w:eastAsia="Batang" w:cs="Arial"/>
                <w:lang w:eastAsia="ko-KR"/>
              </w:rPr>
              <w:t>Cover page, WIC incorrect</w:t>
            </w:r>
          </w:p>
          <w:p w14:paraId="41CC837D" w14:textId="77777777" w:rsidR="0032628F" w:rsidRDefault="0032628F" w:rsidP="00A753D0">
            <w:pPr>
              <w:rPr>
                <w:rFonts w:eastAsia="Batang" w:cs="Arial"/>
                <w:lang w:eastAsia="ko-KR"/>
              </w:rPr>
            </w:pPr>
          </w:p>
          <w:p w14:paraId="265BC893" w14:textId="77777777" w:rsidR="0032628F" w:rsidRDefault="0032628F"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1514</w:t>
            </w:r>
          </w:p>
          <w:p w14:paraId="6D8BEC4B" w14:textId="30CB8DDC" w:rsidR="0032628F" w:rsidRDefault="0032628F" w:rsidP="00A753D0">
            <w:pPr>
              <w:rPr>
                <w:rFonts w:eastAsia="Batang" w:cs="Arial"/>
                <w:lang w:eastAsia="ko-KR"/>
              </w:rPr>
            </w:pPr>
            <w:r>
              <w:rPr>
                <w:rFonts w:eastAsia="Batang" w:cs="Arial"/>
                <w:lang w:eastAsia="ko-KR"/>
              </w:rPr>
              <w:t>Rev required</w:t>
            </w:r>
          </w:p>
          <w:p w14:paraId="0C0DEC1E" w14:textId="0D280169" w:rsidR="00C27A3F" w:rsidRDefault="00C27A3F" w:rsidP="00A753D0">
            <w:pPr>
              <w:rPr>
                <w:rFonts w:eastAsia="Batang" w:cs="Arial"/>
                <w:lang w:eastAsia="ko-KR"/>
              </w:rPr>
            </w:pPr>
          </w:p>
          <w:p w14:paraId="52CAC9B2" w14:textId="142F9B6F" w:rsidR="00C27A3F" w:rsidRDefault="00C27A3F" w:rsidP="00A753D0">
            <w:pPr>
              <w:rPr>
                <w:rFonts w:eastAsia="Batang" w:cs="Arial"/>
                <w:lang w:eastAsia="ko-KR"/>
              </w:rPr>
            </w:pPr>
            <w:r>
              <w:rPr>
                <w:rFonts w:eastAsia="Batang" w:cs="Arial"/>
                <w:lang w:eastAsia="ko-KR"/>
              </w:rPr>
              <w:t>Sung mon 0002</w:t>
            </w:r>
          </w:p>
          <w:p w14:paraId="016AA27B" w14:textId="36A11B4E" w:rsidR="00C27A3F" w:rsidRDefault="00C27A3F" w:rsidP="00A753D0">
            <w:pPr>
              <w:rPr>
                <w:rFonts w:eastAsia="Batang" w:cs="Arial"/>
                <w:lang w:eastAsia="ko-KR"/>
              </w:rPr>
            </w:pPr>
            <w:r>
              <w:rPr>
                <w:rFonts w:eastAsia="Batang" w:cs="Arial"/>
                <w:lang w:eastAsia="ko-KR"/>
              </w:rPr>
              <w:t>Request to postpone</w:t>
            </w:r>
          </w:p>
          <w:p w14:paraId="5DA15B92" w14:textId="77777777" w:rsidR="00C27A3F" w:rsidRDefault="00C27A3F" w:rsidP="00A753D0">
            <w:pPr>
              <w:rPr>
                <w:rFonts w:eastAsia="Batang" w:cs="Arial"/>
                <w:lang w:eastAsia="ko-KR"/>
              </w:rPr>
            </w:pPr>
          </w:p>
          <w:p w14:paraId="42E6C8E3" w14:textId="4371530D" w:rsidR="0032628F" w:rsidRPr="00D95972" w:rsidRDefault="0032628F" w:rsidP="00A753D0">
            <w:pPr>
              <w:rPr>
                <w:rFonts w:eastAsia="Batang" w:cs="Arial"/>
                <w:lang w:eastAsia="ko-KR"/>
              </w:rPr>
            </w:pP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9022A9" w:rsidP="00A753D0">
            <w:pPr>
              <w:overflowPunct/>
              <w:autoSpaceDE/>
              <w:autoSpaceDN/>
              <w:adjustRightInd/>
              <w:textAlignment w:val="auto"/>
              <w:rPr>
                <w:rFonts w:cs="Arial"/>
                <w:lang w:val="en-US"/>
              </w:rPr>
            </w:pPr>
            <w:hyperlink r:id="rId263"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76F1" w14:textId="77777777" w:rsidR="00A753D0" w:rsidRDefault="009353DE" w:rsidP="00A753D0">
            <w:pPr>
              <w:rPr>
                <w:rFonts w:eastAsia="Batang" w:cs="Arial"/>
                <w:lang w:eastAsia="ko-KR"/>
              </w:rPr>
            </w:pPr>
            <w:r>
              <w:rPr>
                <w:rFonts w:eastAsia="Batang" w:cs="Arial"/>
                <w:lang w:eastAsia="ko-KR"/>
              </w:rPr>
              <w:t>Cover page, CR category</w:t>
            </w:r>
          </w:p>
          <w:p w14:paraId="72EBE78E" w14:textId="77777777" w:rsidR="00720E46" w:rsidRDefault="00720E46" w:rsidP="00A753D0">
            <w:pPr>
              <w:rPr>
                <w:rFonts w:eastAsia="Batang" w:cs="Arial"/>
                <w:lang w:eastAsia="ko-KR"/>
              </w:rPr>
            </w:pPr>
          </w:p>
          <w:p w14:paraId="5F1F150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B44527D" w14:textId="332D6679" w:rsidR="00720E46" w:rsidRDefault="00720E46" w:rsidP="00720E46">
            <w:pPr>
              <w:rPr>
                <w:rFonts w:eastAsia="Batang" w:cs="Arial"/>
                <w:lang w:eastAsia="ko-KR"/>
              </w:rPr>
            </w:pPr>
            <w:r>
              <w:rPr>
                <w:rFonts w:eastAsia="Batang" w:cs="Arial"/>
                <w:lang w:eastAsia="ko-KR"/>
              </w:rPr>
              <w:t>Objection</w:t>
            </w:r>
          </w:p>
          <w:p w14:paraId="6FC10081" w14:textId="5A3D38D1" w:rsidR="00FA3E99" w:rsidRDefault="00FA3E99" w:rsidP="00720E46">
            <w:pPr>
              <w:rPr>
                <w:rFonts w:eastAsia="Batang" w:cs="Arial"/>
                <w:lang w:eastAsia="ko-KR"/>
              </w:rPr>
            </w:pPr>
          </w:p>
          <w:p w14:paraId="5ECCB32E"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9B98FC0" w14:textId="0A2301E9" w:rsidR="00FA3E99" w:rsidRDefault="0032628F" w:rsidP="00FA3E99">
            <w:pPr>
              <w:rPr>
                <w:rFonts w:eastAsia="Batang" w:cs="Arial"/>
                <w:lang w:eastAsia="ko-KR"/>
              </w:rPr>
            </w:pPr>
            <w:r>
              <w:rPr>
                <w:rFonts w:eastAsia="Batang" w:cs="Arial"/>
                <w:lang w:eastAsia="ko-KR"/>
              </w:rPr>
              <w:t>Comments</w:t>
            </w:r>
          </w:p>
          <w:p w14:paraId="1972C590" w14:textId="7C0CEFBA" w:rsidR="0032628F" w:rsidRDefault="0032628F" w:rsidP="00FA3E99">
            <w:pPr>
              <w:rPr>
                <w:rFonts w:eastAsia="Batang" w:cs="Arial"/>
                <w:lang w:eastAsia="ko-KR"/>
              </w:rPr>
            </w:pPr>
          </w:p>
          <w:p w14:paraId="1755B998" w14:textId="6F79CADD" w:rsidR="0032628F" w:rsidRDefault="0032628F" w:rsidP="00FA3E99">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fri</w:t>
            </w:r>
            <w:proofErr w:type="spellEnd"/>
            <w:r>
              <w:rPr>
                <w:rFonts w:eastAsia="Batang" w:cs="Arial"/>
                <w:lang w:eastAsia="ko-KR"/>
              </w:rPr>
              <w:t xml:space="preserve"> 1525</w:t>
            </w:r>
          </w:p>
          <w:p w14:paraId="2E686404" w14:textId="700C9FDF" w:rsidR="0032628F" w:rsidRDefault="0032628F" w:rsidP="00FA3E99">
            <w:pPr>
              <w:rPr>
                <w:rFonts w:eastAsia="Batang" w:cs="Arial"/>
                <w:lang w:eastAsia="ko-KR"/>
              </w:rPr>
            </w:pPr>
            <w:r>
              <w:rPr>
                <w:rFonts w:eastAsia="Batang" w:cs="Arial"/>
                <w:lang w:eastAsia="ko-KR"/>
              </w:rPr>
              <w:t>Rev required</w:t>
            </w:r>
          </w:p>
          <w:p w14:paraId="2F5E0F45" w14:textId="77777777" w:rsidR="0032628F" w:rsidRDefault="0032628F" w:rsidP="00FA3E99">
            <w:pPr>
              <w:rPr>
                <w:rFonts w:eastAsia="Batang" w:cs="Arial"/>
                <w:lang w:eastAsia="ko-KR"/>
              </w:rPr>
            </w:pPr>
          </w:p>
          <w:p w14:paraId="7C946A23" w14:textId="040BFF0D" w:rsidR="00720E46" w:rsidRPr="00D95972" w:rsidRDefault="00720E46" w:rsidP="00720E46">
            <w:pPr>
              <w:rPr>
                <w:rFonts w:eastAsia="Batang" w:cs="Arial"/>
                <w:lang w:eastAsia="ko-KR"/>
              </w:rPr>
            </w:pP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102" w:author="Nokia User" w:date="2022-01-19T17:53:00Z"/>
                <w:rFonts w:eastAsia="Batang" w:cs="Arial"/>
                <w:lang w:eastAsia="ko-KR"/>
              </w:rPr>
            </w:pPr>
            <w:ins w:id="103" w:author="Nokia User" w:date="2022-01-19T17:53:00Z">
              <w:r>
                <w:rPr>
                  <w:rFonts w:eastAsia="Batang" w:cs="Arial"/>
                  <w:lang w:eastAsia="ko-KR"/>
                </w:rPr>
                <w:t>Revision of C1-220526</w:t>
              </w:r>
            </w:ins>
          </w:p>
          <w:p w14:paraId="56FF6170" w14:textId="77777777" w:rsidR="00A753D0" w:rsidRDefault="00A753D0" w:rsidP="00A753D0">
            <w:pPr>
              <w:rPr>
                <w:ins w:id="104" w:author="Nokia User" w:date="2022-01-19T17:53:00Z"/>
                <w:rFonts w:eastAsia="Batang" w:cs="Arial"/>
                <w:lang w:eastAsia="ko-KR"/>
              </w:rPr>
            </w:pPr>
            <w:ins w:id="105"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106" w:name="_Hlk62488428"/>
            <w:r>
              <w:t>FS_MINT-CT</w:t>
            </w:r>
            <w:r>
              <w:rPr>
                <w:lang w:val="fr-FR"/>
              </w:rPr>
              <w:t xml:space="preserve"> </w:t>
            </w:r>
            <w:bookmarkEnd w:id="106"/>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107" w:author="Nokia User" w:date="2022-01-20T08:06:00Z"/>
                <w:rFonts w:eastAsia="Batang" w:cs="Arial"/>
                <w:lang w:eastAsia="ko-KR"/>
              </w:rPr>
            </w:pPr>
            <w:ins w:id="108" w:author="Nokia User" w:date="2022-01-20T08:06:00Z">
              <w:r>
                <w:rPr>
                  <w:rFonts w:eastAsia="Batang" w:cs="Arial"/>
                  <w:lang w:eastAsia="ko-KR"/>
                </w:rPr>
                <w:t>Revision of C1-220054</w:t>
              </w:r>
            </w:ins>
          </w:p>
          <w:p w14:paraId="78962826" w14:textId="77777777" w:rsidR="00A753D0" w:rsidRDefault="00A753D0" w:rsidP="00A753D0">
            <w:pPr>
              <w:rPr>
                <w:ins w:id="109" w:author="Nokia User" w:date="2022-01-20T08:06:00Z"/>
                <w:rFonts w:eastAsia="Batang" w:cs="Arial"/>
                <w:lang w:eastAsia="ko-KR"/>
              </w:rPr>
            </w:pPr>
            <w:ins w:id="110"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111" w:author="Nokia User" w:date="2022-01-20T08:06:00Z"/>
                <w:rFonts w:eastAsia="Batang" w:cs="Arial"/>
                <w:lang w:eastAsia="ko-KR"/>
              </w:rPr>
            </w:pPr>
            <w:ins w:id="112" w:author="Nokia User" w:date="2022-01-20T08:06:00Z">
              <w:r>
                <w:rPr>
                  <w:rFonts w:eastAsia="Batang" w:cs="Arial"/>
                  <w:lang w:eastAsia="ko-KR"/>
                </w:rPr>
                <w:t>Revision of C1-220049</w:t>
              </w:r>
            </w:ins>
          </w:p>
          <w:p w14:paraId="50B4EB28" w14:textId="77777777" w:rsidR="00A753D0" w:rsidRDefault="00A753D0" w:rsidP="00A753D0">
            <w:pPr>
              <w:rPr>
                <w:ins w:id="113" w:author="Nokia User" w:date="2022-01-20T08:06:00Z"/>
                <w:rFonts w:eastAsia="Batang" w:cs="Arial"/>
                <w:lang w:eastAsia="ko-KR"/>
              </w:rPr>
            </w:pPr>
            <w:ins w:id="114"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115" w:author="Nokia User" w:date="2022-01-20T08:07:00Z"/>
                <w:rFonts w:eastAsia="Batang" w:cs="Arial"/>
                <w:lang w:eastAsia="ko-KR"/>
              </w:rPr>
            </w:pPr>
            <w:ins w:id="116" w:author="Nokia User" w:date="2022-01-20T08:07:00Z">
              <w:r>
                <w:rPr>
                  <w:rFonts w:eastAsia="Batang" w:cs="Arial"/>
                  <w:lang w:eastAsia="ko-KR"/>
                </w:rPr>
                <w:t>Revision of C1-220050</w:t>
              </w:r>
            </w:ins>
          </w:p>
          <w:p w14:paraId="5F19A977" w14:textId="77777777" w:rsidR="00A753D0" w:rsidRDefault="00A753D0" w:rsidP="00A753D0">
            <w:pPr>
              <w:rPr>
                <w:ins w:id="117" w:author="Nokia User" w:date="2022-01-20T08:07:00Z"/>
                <w:rFonts w:eastAsia="Batang" w:cs="Arial"/>
                <w:lang w:eastAsia="ko-KR"/>
              </w:rPr>
            </w:pPr>
            <w:ins w:id="118"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119" w:author="Nokia User" w:date="2022-01-20T09:08:00Z"/>
                <w:rFonts w:cs="Arial"/>
                <w:color w:val="000000"/>
              </w:rPr>
            </w:pPr>
            <w:ins w:id="120" w:author="Nokia User" w:date="2022-01-20T09:08:00Z">
              <w:r>
                <w:rPr>
                  <w:rFonts w:cs="Arial"/>
                  <w:color w:val="000000"/>
                </w:rPr>
                <w:t>Revision of C1-220218</w:t>
              </w:r>
            </w:ins>
          </w:p>
          <w:p w14:paraId="25E32F9F" w14:textId="77777777" w:rsidR="00A753D0" w:rsidRDefault="00A753D0" w:rsidP="00A753D0">
            <w:pPr>
              <w:rPr>
                <w:ins w:id="121" w:author="Nokia User" w:date="2022-01-20T09:08:00Z"/>
                <w:rFonts w:cs="Arial"/>
                <w:color w:val="000000"/>
              </w:rPr>
            </w:pPr>
            <w:ins w:id="122"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123" w:author="Nokia User" w:date="2022-01-20T09:09:00Z"/>
                <w:rFonts w:cs="Arial"/>
                <w:color w:val="000000"/>
              </w:rPr>
            </w:pPr>
            <w:ins w:id="124" w:author="Nokia User" w:date="2022-01-20T09:09:00Z">
              <w:r>
                <w:rPr>
                  <w:rFonts w:cs="Arial"/>
                  <w:color w:val="000000"/>
                </w:rPr>
                <w:t>Revision of C1-220219</w:t>
              </w:r>
            </w:ins>
          </w:p>
          <w:p w14:paraId="2C563EB3" w14:textId="77777777" w:rsidR="00A753D0" w:rsidRDefault="00A753D0" w:rsidP="00A753D0">
            <w:pPr>
              <w:rPr>
                <w:ins w:id="125" w:author="Nokia User" w:date="2022-01-20T09:09:00Z"/>
                <w:rFonts w:cs="Arial"/>
                <w:color w:val="000000"/>
              </w:rPr>
            </w:pPr>
            <w:ins w:id="126"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127" w:author="Nokia User" w:date="2022-01-20T09:09:00Z"/>
                <w:rFonts w:cs="Arial"/>
                <w:color w:val="000000"/>
              </w:rPr>
            </w:pPr>
            <w:ins w:id="128" w:author="Nokia User" w:date="2022-01-20T09:09:00Z">
              <w:r>
                <w:rPr>
                  <w:rFonts w:cs="Arial"/>
                  <w:color w:val="000000"/>
                </w:rPr>
                <w:t>Revision of C1-220220</w:t>
              </w:r>
            </w:ins>
          </w:p>
          <w:p w14:paraId="2CD037FD" w14:textId="77777777" w:rsidR="00A753D0" w:rsidRDefault="00A753D0" w:rsidP="00A753D0">
            <w:pPr>
              <w:rPr>
                <w:ins w:id="129" w:author="Nokia User" w:date="2022-01-20T09:09:00Z"/>
                <w:rFonts w:cs="Arial"/>
                <w:color w:val="000000"/>
              </w:rPr>
            </w:pPr>
            <w:ins w:id="130"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31" w:author="Nokia User" w:date="2022-01-20T09:30:00Z"/>
                <w:rFonts w:cs="Arial"/>
                <w:color w:val="000000"/>
              </w:rPr>
            </w:pPr>
            <w:ins w:id="132" w:author="Nokia User" w:date="2022-01-20T09:30:00Z">
              <w:r>
                <w:rPr>
                  <w:rFonts w:cs="Arial"/>
                  <w:color w:val="000000"/>
                </w:rPr>
                <w:t>Revision of C1-220363</w:t>
              </w:r>
            </w:ins>
          </w:p>
          <w:p w14:paraId="36721036" w14:textId="77777777" w:rsidR="00A753D0" w:rsidRDefault="00A753D0" w:rsidP="00A753D0">
            <w:pPr>
              <w:rPr>
                <w:ins w:id="133" w:author="Nokia User" w:date="2022-01-20T09:30:00Z"/>
                <w:rFonts w:cs="Arial"/>
                <w:color w:val="000000"/>
              </w:rPr>
            </w:pPr>
            <w:ins w:id="134"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35" w:author="Nokia User" w:date="2022-01-20T09:42:00Z"/>
                <w:rFonts w:cs="Arial"/>
                <w:color w:val="000000"/>
              </w:rPr>
            </w:pPr>
            <w:ins w:id="136" w:author="Nokia User" w:date="2022-01-20T09:42:00Z">
              <w:r>
                <w:rPr>
                  <w:rFonts w:cs="Arial"/>
                  <w:color w:val="000000"/>
                </w:rPr>
                <w:t>Revision of C1-220364</w:t>
              </w:r>
            </w:ins>
          </w:p>
          <w:p w14:paraId="789B3699" w14:textId="77777777" w:rsidR="00A753D0" w:rsidRDefault="00A753D0" w:rsidP="00A753D0">
            <w:pPr>
              <w:rPr>
                <w:ins w:id="137" w:author="Nokia User" w:date="2022-01-20T09:42:00Z"/>
                <w:rFonts w:cs="Arial"/>
                <w:color w:val="000000"/>
              </w:rPr>
            </w:pPr>
            <w:ins w:id="138"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39" w:author="Nokia User" w:date="2022-01-20T09:44:00Z"/>
                <w:rFonts w:cs="Arial"/>
                <w:color w:val="000000"/>
              </w:rPr>
            </w:pPr>
            <w:ins w:id="140" w:author="Nokia User" w:date="2022-01-20T09:44:00Z">
              <w:r>
                <w:rPr>
                  <w:rFonts w:cs="Arial"/>
                  <w:color w:val="000000"/>
                </w:rPr>
                <w:t>Revision of C1-220366</w:t>
              </w:r>
            </w:ins>
          </w:p>
          <w:p w14:paraId="1C3B036E" w14:textId="77777777" w:rsidR="00A753D0" w:rsidRDefault="00A753D0" w:rsidP="00A753D0">
            <w:pPr>
              <w:rPr>
                <w:ins w:id="141" w:author="Nokia User" w:date="2022-01-20T09:44:00Z"/>
                <w:rFonts w:cs="Arial"/>
                <w:color w:val="000000"/>
              </w:rPr>
            </w:pPr>
            <w:ins w:id="142"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 xml:space="preserve">CR 3923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lastRenderedPageBreak/>
              <w:t>Agreed</w:t>
            </w:r>
          </w:p>
          <w:p w14:paraId="165FF3FC" w14:textId="77777777" w:rsidR="00A753D0" w:rsidRDefault="00A753D0" w:rsidP="00A753D0">
            <w:pPr>
              <w:rPr>
                <w:rFonts w:cs="Arial"/>
                <w:color w:val="000000"/>
              </w:rPr>
            </w:pPr>
          </w:p>
          <w:p w14:paraId="7A1FC297" w14:textId="77777777" w:rsidR="00A753D0" w:rsidRDefault="00A753D0" w:rsidP="00A753D0">
            <w:pPr>
              <w:rPr>
                <w:ins w:id="143" w:author="Nokia User" w:date="2022-01-20T09:50:00Z"/>
                <w:rFonts w:cs="Arial"/>
                <w:color w:val="000000"/>
              </w:rPr>
            </w:pPr>
            <w:ins w:id="144" w:author="Nokia User" w:date="2022-01-20T09:50:00Z">
              <w:r>
                <w:rPr>
                  <w:rFonts w:cs="Arial"/>
                  <w:color w:val="000000"/>
                </w:rPr>
                <w:lastRenderedPageBreak/>
                <w:t>Revision of C1-220374</w:t>
              </w:r>
            </w:ins>
          </w:p>
          <w:p w14:paraId="2F7915F7" w14:textId="77777777" w:rsidR="00A753D0" w:rsidRDefault="00A753D0" w:rsidP="00A753D0">
            <w:pPr>
              <w:rPr>
                <w:ins w:id="145" w:author="Nokia User" w:date="2022-01-20T09:50:00Z"/>
                <w:rFonts w:cs="Arial"/>
                <w:color w:val="000000"/>
              </w:rPr>
            </w:pPr>
            <w:ins w:id="146"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47" w:author="Nokia User" w:date="2022-01-20T09:51:00Z"/>
                <w:rFonts w:cs="Arial"/>
                <w:color w:val="000000"/>
              </w:rPr>
            </w:pPr>
            <w:ins w:id="148" w:author="Nokia User" w:date="2022-01-20T09:51:00Z">
              <w:r>
                <w:rPr>
                  <w:rFonts w:cs="Arial"/>
                  <w:color w:val="000000"/>
                </w:rPr>
                <w:t>Revision of C1-220375</w:t>
              </w:r>
            </w:ins>
          </w:p>
          <w:p w14:paraId="23455915" w14:textId="77777777" w:rsidR="00A753D0" w:rsidRDefault="00A753D0" w:rsidP="00A753D0">
            <w:pPr>
              <w:rPr>
                <w:ins w:id="149" w:author="Nokia User" w:date="2022-01-20T09:51:00Z"/>
                <w:rFonts w:cs="Arial"/>
                <w:color w:val="000000"/>
              </w:rPr>
            </w:pPr>
            <w:ins w:id="150"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51" w:author="Nokia User" w:date="2022-01-20T10:01:00Z"/>
                <w:rFonts w:eastAsia="Batang" w:cs="Arial"/>
                <w:lang w:eastAsia="ko-KR"/>
              </w:rPr>
            </w:pPr>
            <w:ins w:id="152" w:author="Nokia User" w:date="2022-01-20T10:01:00Z">
              <w:r>
                <w:rPr>
                  <w:rFonts w:eastAsia="Batang" w:cs="Arial"/>
                  <w:lang w:eastAsia="ko-KR"/>
                </w:rPr>
                <w:t>Revision of C1-220047</w:t>
              </w:r>
            </w:ins>
          </w:p>
          <w:p w14:paraId="0360A6A2" w14:textId="77777777" w:rsidR="00A753D0" w:rsidRDefault="00A753D0" w:rsidP="00A753D0">
            <w:pPr>
              <w:rPr>
                <w:ins w:id="153" w:author="Nokia User" w:date="2022-01-20T10:01:00Z"/>
                <w:rFonts w:eastAsia="Batang" w:cs="Arial"/>
                <w:lang w:eastAsia="ko-KR"/>
              </w:rPr>
            </w:pPr>
            <w:ins w:id="154"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55" w:author="Nokia User" w:date="2022-01-20T10:06:00Z"/>
                <w:rFonts w:eastAsia="Batang" w:cs="Arial"/>
                <w:lang w:eastAsia="ko-KR"/>
              </w:rPr>
            </w:pPr>
            <w:ins w:id="156" w:author="Nokia User" w:date="2022-01-20T10:06:00Z">
              <w:r>
                <w:rPr>
                  <w:rFonts w:eastAsia="Batang" w:cs="Arial"/>
                  <w:lang w:eastAsia="ko-KR"/>
                </w:rPr>
                <w:t>Revision of C1-220391</w:t>
              </w:r>
            </w:ins>
          </w:p>
          <w:p w14:paraId="4EC7E096" w14:textId="77777777" w:rsidR="00A753D0" w:rsidRDefault="00A753D0" w:rsidP="00A753D0">
            <w:pPr>
              <w:rPr>
                <w:ins w:id="157" w:author="Nokia User" w:date="2022-01-20T10:06:00Z"/>
                <w:rFonts w:eastAsia="Batang" w:cs="Arial"/>
                <w:lang w:eastAsia="ko-KR"/>
              </w:rPr>
            </w:pPr>
            <w:ins w:id="158"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59" w:author="Nokia User" w:date="2022-01-20T12:57:00Z"/>
                <w:rFonts w:eastAsia="Batang" w:cs="Arial"/>
                <w:lang w:eastAsia="ko-KR"/>
              </w:rPr>
            </w:pPr>
            <w:ins w:id="160" w:author="Nokia User" w:date="2022-01-20T12:57:00Z">
              <w:r>
                <w:rPr>
                  <w:rFonts w:eastAsia="Batang" w:cs="Arial"/>
                  <w:lang w:eastAsia="ko-KR"/>
                </w:rPr>
                <w:t>Revision of C1-220119</w:t>
              </w:r>
            </w:ins>
          </w:p>
          <w:p w14:paraId="14553FFC" w14:textId="77777777" w:rsidR="00A753D0" w:rsidRDefault="00A753D0" w:rsidP="00A753D0">
            <w:pPr>
              <w:rPr>
                <w:ins w:id="161" w:author="Nokia User" w:date="2022-01-20T12:57:00Z"/>
                <w:rFonts w:eastAsia="Batang" w:cs="Arial"/>
                <w:lang w:eastAsia="ko-KR"/>
              </w:rPr>
            </w:pPr>
            <w:ins w:id="162"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63" w:author="Nokia User" w:date="2022-01-20T12:57:00Z"/>
                <w:rFonts w:eastAsia="Batang" w:cs="Arial"/>
                <w:lang w:eastAsia="ko-KR"/>
              </w:rPr>
            </w:pPr>
            <w:ins w:id="164" w:author="Nokia User" w:date="2022-01-20T12:57:00Z">
              <w:r>
                <w:rPr>
                  <w:rFonts w:eastAsia="Batang" w:cs="Arial"/>
                  <w:lang w:eastAsia="ko-KR"/>
                </w:rPr>
                <w:t>Revision of C1-220120</w:t>
              </w:r>
            </w:ins>
          </w:p>
          <w:p w14:paraId="7B3B21C3" w14:textId="77777777" w:rsidR="00A753D0" w:rsidRDefault="00A753D0" w:rsidP="00A753D0">
            <w:pPr>
              <w:rPr>
                <w:ins w:id="165" w:author="Nokia User" w:date="2022-01-20T12:57:00Z"/>
                <w:rFonts w:eastAsia="Batang" w:cs="Arial"/>
                <w:lang w:eastAsia="ko-KR"/>
              </w:rPr>
            </w:pPr>
            <w:ins w:id="166"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67" w:author="Nokia User" w:date="2022-01-20T12:58:00Z"/>
                <w:rFonts w:eastAsia="Batang" w:cs="Arial"/>
                <w:lang w:eastAsia="ko-KR"/>
              </w:rPr>
            </w:pPr>
            <w:ins w:id="168" w:author="Nokia User" w:date="2022-01-20T12:58:00Z">
              <w:r>
                <w:rPr>
                  <w:rFonts w:eastAsia="Batang" w:cs="Arial"/>
                  <w:lang w:eastAsia="ko-KR"/>
                </w:rPr>
                <w:t>Revision of C1-220121</w:t>
              </w:r>
            </w:ins>
          </w:p>
          <w:p w14:paraId="51DFE650" w14:textId="77777777" w:rsidR="00A753D0" w:rsidRDefault="00A753D0" w:rsidP="00A753D0">
            <w:pPr>
              <w:rPr>
                <w:ins w:id="169" w:author="Nokia User" w:date="2022-01-20T12:58:00Z"/>
                <w:rFonts w:eastAsia="Batang" w:cs="Arial"/>
                <w:lang w:eastAsia="ko-KR"/>
              </w:rPr>
            </w:pPr>
            <w:ins w:id="170"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 xml:space="preserve">CR 3846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lastRenderedPageBreak/>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71" w:author="Nokia User" w:date="2022-01-20T12:59:00Z"/>
                <w:rFonts w:eastAsia="Batang" w:cs="Arial"/>
                <w:lang w:eastAsia="ko-KR"/>
              </w:rPr>
            </w:pPr>
            <w:ins w:id="172" w:author="Nokia User" w:date="2022-01-20T12:59:00Z">
              <w:r>
                <w:rPr>
                  <w:rFonts w:eastAsia="Batang" w:cs="Arial"/>
                  <w:lang w:eastAsia="ko-KR"/>
                </w:rPr>
                <w:lastRenderedPageBreak/>
                <w:t>Revision of C1-220122</w:t>
              </w:r>
            </w:ins>
          </w:p>
          <w:p w14:paraId="25C6BB5A" w14:textId="77777777" w:rsidR="00A753D0" w:rsidRDefault="00A753D0" w:rsidP="00A753D0">
            <w:pPr>
              <w:rPr>
                <w:ins w:id="173" w:author="Nokia User" w:date="2022-01-20T12:59:00Z"/>
                <w:rFonts w:eastAsia="Batang" w:cs="Arial"/>
                <w:lang w:eastAsia="ko-KR"/>
              </w:rPr>
            </w:pPr>
            <w:ins w:id="174"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75" w:author="Nokia User" w:date="2022-01-20T13:00:00Z"/>
                <w:rFonts w:eastAsia="Batang" w:cs="Arial"/>
                <w:lang w:eastAsia="ko-KR"/>
              </w:rPr>
            </w:pPr>
            <w:ins w:id="176" w:author="Nokia User" w:date="2022-01-20T13:00:00Z">
              <w:r>
                <w:rPr>
                  <w:rFonts w:eastAsia="Batang" w:cs="Arial"/>
                  <w:lang w:eastAsia="ko-KR"/>
                </w:rPr>
                <w:t>Revision of C1-220123</w:t>
              </w:r>
            </w:ins>
          </w:p>
          <w:p w14:paraId="0343A3E8" w14:textId="77777777" w:rsidR="00A753D0" w:rsidRDefault="00A753D0" w:rsidP="00A753D0">
            <w:pPr>
              <w:rPr>
                <w:ins w:id="177" w:author="Nokia User" w:date="2022-01-20T13:00:00Z"/>
                <w:rFonts w:eastAsia="Batang" w:cs="Arial"/>
                <w:lang w:eastAsia="ko-KR"/>
              </w:rPr>
            </w:pPr>
            <w:ins w:id="178"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79" w:author="Nokia User" w:date="2022-01-20T13:11:00Z"/>
                <w:rFonts w:cs="Arial"/>
                <w:color w:val="000000"/>
              </w:rPr>
            </w:pPr>
            <w:ins w:id="180" w:author="Nokia User" w:date="2022-01-20T13:11:00Z">
              <w:r>
                <w:rPr>
                  <w:rFonts w:cs="Arial"/>
                  <w:color w:val="000000"/>
                </w:rPr>
                <w:t>Revision of C1-220124</w:t>
              </w:r>
            </w:ins>
          </w:p>
          <w:p w14:paraId="7E790B10" w14:textId="77777777" w:rsidR="00A753D0" w:rsidRDefault="00A753D0" w:rsidP="00A753D0">
            <w:pPr>
              <w:rPr>
                <w:ins w:id="181" w:author="Nokia User" w:date="2022-01-20T13:11:00Z"/>
                <w:rFonts w:cs="Arial"/>
                <w:color w:val="000000"/>
              </w:rPr>
            </w:pPr>
            <w:ins w:id="182"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83" w:author="Nokia User" w:date="2022-01-20T13:14:00Z"/>
                <w:rFonts w:cs="Arial"/>
                <w:color w:val="000000"/>
              </w:rPr>
            </w:pPr>
            <w:ins w:id="184" w:author="Nokia User" w:date="2022-01-20T13:14:00Z">
              <w:r>
                <w:rPr>
                  <w:rFonts w:cs="Arial"/>
                  <w:color w:val="000000"/>
                </w:rPr>
                <w:t>Revision of C1-220130</w:t>
              </w:r>
            </w:ins>
          </w:p>
          <w:p w14:paraId="57DB31FB" w14:textId="77777777" w:rsidR="00A753D0" w:rsidRDefault="00A753D0" w:rsidP="00A753D0">
            <w:pPr>
              <w:rPr>
                <w:ins w:id="185" w:author="Nokia User" w:date="2022-01-20T13:14:00Z"/>
                <w:rFonts w:cs="Arial"/>
                <w:color w:val="000000"/>
              </w:rPr>
            </w:pPr>
            <w:ins w:id="186"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87" w:author="Nokia User" w:date="2022-01-20T13:35:00Z"/>
                <w:rFonts w:cs="Arial"/>
                <w:color w:val="000000"/>
              </w:rPr>
            </w:pPr>
            <w:ins w:id="188" w:author="Nokia User" w:date="2022-01-20T13:35:00Z">
              <w:r>
                <w:rPr>
                  <w:rFonts w:cs="Arial"/>
                  <w:color w:val="000000"/>
                </w:rPr>
                <w:t>Revision of C1-220541</w:t>
              </w:r>
            </w:ins>
          </w:p>
          <w:p w14:paraId="156B69CE" w14:textId="77777777" w:rsidR="00A753D0" w:rsidRDefault="00A753D0" w:rsidP="00A753D0">
            <w:pPr>
              <w:rPr>
                <w:ins w:id="189" w:author="Nokia User" w:date="2022-01-20T13:35:00Z"/>
                <w:rFonts w:cs="Arial"/>
                <w:color w:val="000000"/>
              </w:rPr>
            </w:pPr>
            <w:ins w:id="190"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91" w:author="Nokia User" w:date="2022-01-20T14:31:00Z"/>
                <w:rFonts w:eastAsia="Batang" w:cs="Arial"/>
                <w:lang w:eastAsia="ko-KR"/>
              </w:rPr>
            </w:pPr>
            <w:ins w:id="192" w:author="Nokia User" w:date="2022-01-20T14:31:00Z">
              <w:r>
                <w:rPr>
                  <w:rFonts w:eastAsia="Batang" w:cs="Arial"/>
                  <w:lang w:eastAsia="ko-KR"/>
                </w:rPr>
                <w:t>Revision of C1-220204</w:t>
              </w:r>
            </w:ins>
          </w:p>
          <w:p w14:paraId="5C5497FB" w14:textId="77777777" w:rsidR="00A753D0" w:rsidRDefault="00A753D0" w:rsidP="00A753D0">
            <w:pPr>
              <w:rPr>
                <w:ins w:id="193" w:author="Nokia User" w:date="2022-01-20T14:31:00Z"/>
                <w:rFonts w:eastAsia="Batang" w:cs="Arial"/>
                <w:lang w:eastAsia="ko-KR"/>
              </w:rPr>
            </w:pPr>
            <w:ins w:id="194"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5AD8C3DB" w:rsidR="009227DB" w:rsidRDefault="009227DB" w:rsidP="007275B8">
            <w:pPr>
              <w:rPr>
                <w:rFonts w:eastAsia="Batang" w:cs="Arial"/>
                <w:lang w:eastAsia="ko-KR"/>
              </w:rPr>
            </w:pPr>
            <w:ins w:id="195" w:author="Nokia User" w:date="2022-02-11T16:22:00Z">
              <w:r>
                <w:rPr>
                  <w:rFonts w:eastAsia="Batang" w:cs="Arial"/>
                  <w:lang w:eastAsia="ko-KR"/>
                </w:rPr>
                <w:t>Revision of C1-220606</w:t>
              </w:r>
            </w:ins>
          </w:p>
          <w:p w14:paraId="48DE9607" w14:textId="1E2E72D8" w:rsidR="00674311" w:rsidRDefault="00674311" w:rsidP="007275B8">
            <w:pPr>
              <w:rPr>
                <w:rFonts w:eastAsia="Batang" w:cs="Arial"/>
                <w:lang w:eastAsia="ko-KR"/>
              </w:rPr>
            </w:pPr>
          </w:p>
          <w:p w14:paraId="3A918CB8"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D038CB" w14:textId="77777777" w:rsidR="00674311" w:rsidRDefault="00674311" w:rsidP="00674311">
            <w:pPr>
              <w:rPr>
                <w:lang w:val="en-US"/>
              </w:rPr>
            </w:pPr>
            <w:r>
              <w:rPr>
                <w:lang w:val="en-US"/>
              </w:rPr>
              <w:t>Rev required</w:t>
            </w:r>
          </w:p>
          <w:p w14:paraId="76F89C4F" w14:textId="270F59F1" w:rsidR="00674311" w:rsidRDefault="00674311" w:rsidP="007275B8">
            <w:pPr>
              <w:rPr>
                <w:rFonts w:eastAsia="Batang" w:cs="Arial"/>
                <w:lang w:eastAsia="ko-KR"/>
              </w:rPr>
            </w:pPr>
          </w:p>
          <w:p w14:paraId="12FA499F" w14:textId="21A5073D" w:rsidR="008935A0" w:rsidRDefault="008935A0" w:rsidP="007275B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0242</w:t>
            </w:r>
          </w:p>
          <w:p w14:paraId="531362EF" w14:textId="364202EC" w:rsidR="008935A0" w:rsidRDefault="008935A0" w:rsidP="007275B8">
            <w:pPr>
              <w:rPr>
                <w:rFonts w:eastAsia="Batang" w:cs="Arial"/>
                <w:lang w:eastAsia="ko-KR"/>
              </w:rPr>
            </w:pPr>
            <w:r>
              <w:rPr>
                <w:rFonts w:eastAsia="Batang" w:cs="Arial"/>
                <w:lang w:eastAsia="ko-KR"/>
              </w:rPr>
              <w:t>Replies</w:t>
            </w:r>
          </w:p>
          <w:p w14:paraId="52D6782B" w14:textId="35313DA8" w:rsidR="008935A0" w:rsidRDefault="008935A0" w:rsidP="007275B8">
            <w:pPr>
              <w:rPr>
                <w:rFonts w:eastAsia="Batang" w:cs="Arial"/>
                <w:lang w:eastAsia="ko-KR"/>
              </w:rPr>
            </w:pPr>
          </w:p>
          <w:p w14:paraId="3D172BF9" w14:textId="2EFFDF12" w:rsidR="00A651EE" w:rsidRDefault="00A651EE" w:rsidP="007275B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0746</w:t>
            </w:r>
          </w:p>
          <w:p w14:paraId="291D7F6C" w14:textId="407B6A7E" w:rsidR="00A651EE" w:rsidRDefault="00A651EE" w:rsidP="007275B8">
            <w:pPr>
              <w:rPr>
                <w:rFonts w:eastAsia="Batang" w:cs="Arial"/>
                <w:lang w:eastAsia="ko-KR"/>
              </w:rPr>
            </w:pPr>
            <w:r>
              <w:rPr>
                <w:rFonts w:eastAsia="Batang" w:cs="Arial"/>
                <w:lang w:eastAsia="ko-KR"/>
              </w:rPr>
              <w:t>Rev required</w:t>
            </w:r>
          </w:p>
          <w:p w14:paraId="59B139A4" w14:textId="01738B0D" w:rsidR="00A651EE" w:rsidRDefault="00A651EE" w:rsidP="007275B8">
            <w:pPr>
              <w:rPr>
                <w:rFonts w:eastAsia="Batang" w:cs="Arial"/>
                <w:lang w:eastAsia="ko-KR"/>
              </w:rPr>
            </w:pPr>
          </w:p>
          <w:p w14:paraId="48AA2A25" w14:textId="1E309095" w:rsidR="000D6EA5" w:rsidRDefault="000D6EA5" w:rsidP="007275B8">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1329</w:t>
            </w:r>
          </w:p>
          <w:p w14:paraId="4827689D" w14:textId="68BA5453" w:rsidR="000D6EA5" w:rsidRDefault="00BC4516" w:rsidP="007275B8">
            <w:pPr>
              <w:rPr>
                <w:rFonts w:eastAsia="Batang" w:cs="Arial"/>
                <w:lang w:eastAsia="ko-KR"/>
              </w:rPr>
            </w:pPr>
            <w:r>
              <w:rPr>
                <w:rFonts w:eastAsia="Batang" w:cs="Arial"/>
                <w:lang w:eastAsia="ko-KR"/>
              </w:rPr>
              <w:t>R</w:t>
            </w:r>
            <w:r w:rsidR="000D6EA5">
              <w:rPr>
                <w:rFonts w:eastAsia="Batang" w:cs="Arial"/>
                <w:lang w:eastAsia="ko-KR"/>
              </w:rPr>
              <w:t>eplies</w:t>
            </w:r>
          </w:p>
          <w:p w14:paraId="7589BCED" w14:textId="4F41F088" w:rsidR="00BC4516" w:rsidRDefault="00BC4516" w:rsidP="007275B8">
            <w:pPr>
              <w:rPr>
                <w:rFonts w:eastAsia="Batang" w:cs="Arial"/>
                <w:lang w:eastAsia="ko-KR"/>
              </w:rPr>
            </w:pPr>
          </w:p>
          <w:p w14:paraId="2FB57F54" w14:textId="33E1F51F" w:rsidR="00BC4516" w:rsidRDefault="00BC4516" w:rsidP="007275B8">
            <w:pPr>
              <w:rPr>
                <w:rFonts w:eastAsia="Batang" w:cs="Arial"/>
                <w:lang w:eastAsia="ko-KR"/>
              </w:rPr>
            </w:pPr>
            <w:r>
              <w:rPr>
                <w:rFonts w:eastAsia="Batang" w:cs="Arial"/>
                <w:lang w:eastAsia="ko-KR"/>
              </w:rPr>
              <w:t>Lena sat 0200</w:t>
            </w:r>
          </w:p>
          <w:p w14:paraId="7E85681F" w14:textId="3F2747D4" w:rsidR="00BC4516" w:rsidRDefault="00BC4516" w:rsidP="007275B8">
            <w:pPr>
              <w:rPr>
                <w:rFonts w:eastAsia="Batang" w:cs="Arial"/>
                <w:lang w:eastAsia="ko-KR"/>
              </w:rPr>
            </w:pPr>
            <w:r>
              <w:rPr>
                <w:rFonts w:eastAsia="Batang" w:cs="Arial"/>
                <w:lang w:eastAsia="ko-KR"/>
              </w:rPr>
              <w:t>Provides rev</w:t>
            </w:r>
          </w:p>
          <w:p w14:paraId="60FB655B" w14:textId="27AE39F8" w:rsidR="00BC4516" w:rsidRDefault="00BC4516" w:rsidP="007275B8">
            <w:pPr>
              <w:rPr>
                <w:rFonts w:eastAsia="Batang" w:cs="Arial"/>
                <w:lang w:eastAsia="ko-KR"/>
              </w:rPr>
            </w:pPr>
          </w:p>
          <w:p w14:paraId="61F299E9" w14:textId="1C72376B" w:rsidR="0063397E" w:rsidRDefault="0063397E" w:rsidP="007275B8">
            <w:pPr>
              <w:rPr>
                <w:rFonts w:eastAsia="Batang" w:cs="Arial"/>
                <w:lang w:eastAsia="ko-KR"/>
              </w:rPr>
            </w:pPr>
            <w:r>
              <w:rPr>
                <w:rFonts w:eastAsia="Batang" w:cs="Arial"/>
                <w:lang w:eastAsia="ko-KR"/>
              </w:rPr>
              <w:t>Ban mon 0630</w:t>
            </w:r>
          </w:p>
          <w:p w14:paraId="64C4BE2A" w14:textId="64EDD921" w:rsidR="0063397E" w:rsidRDefault="0063397E" w:rsidP="007275B8">
            <w:pPr>
              <w:rPr>
                <w:rFonts w:eastAsia="Batang" w:cs="Arial"/>
                <w:lang w:eastAsia="ko-KR"/>
              </w:rPr>
            </w:pPr>
            <w:r>
              <w:rPr>
                <w:rFonts w:eastAsia="Batang" w:cs="Arial"/>
                <w:lang w:eastAsia="ko-KR"/>
              </w:rPr>
              <w:t>Rev required</w:t>
            </w:r>
          </w:p>
          <w:p w14:paraId="13AFA0FB" w14:textId="6B0D2FA7" w:rsidR="0063397E" w:rsidRDefault="0063397E" w:rsidP="007275B8">
            <w:pPr>
              <w:rPr>
                <w:rFonts w:eastAsia="Batang" w:cs="Arial"/>
                <w:lang w:eastAsia="ko-KR"/>
              </w:rPr>
            </w:pPr>
          </w:p>
          <w:p w14:paraId="73EA1512" w14:textId="44D8B539" w:rsidR="00CF582F" w:rsidRDefault="00CF582F" w:rsidP="007275B8">
            <w:pPr>
              <w:rPr>
                <w:rFonts w:eastAsia="Batang" w:cs="Arial"/>
                <w:lang w:eastAsia="ko-KR"/>
              </w:rPr>
            </w:pPr>
            <w:r>
              <w:rPr>
                <w:rFonts w:eastAsia="Batang" w:cs="Arial"/>
                <w:lang w:eastAsia="ko-KR"/>
              </w:rPr>
              <w:t>Anuj mon 1741</w:t>
            </w:r>
          </w:p>
          <w:p w14:paraId="48AD2206" w14:textId="63C2F14F" w:rsidR="00CF582F" w:rsidRDefault="00CF582F" w:rsidP="007275B8">
            <w:pPr>
              <w:rPr>
                <w:rFonts w:eastAsia="Batang" w:cs="Arial"/>
                <w:lang w:eastAsia="ko-KR"/>
              </w:rPr>
            </w:pPr>
            <w:r>
              <w:rPr>
                <w:rFonts w:eastAsia="Batang" w:cs="Arial"/>
                <w:lang w:eastAsia="ko-KR"/>
              </w:rPr>
              <w:t>Co-sign</w:t>
            </w:r>
          </w:p>
          <w:p w14:paraId="6C2B1F09" w14:textId="526E196D" w:rsidR="00BC4516" w:rsidRDefault="00BC4516" w:rsidP="007275B8">
            <w:pPr>
              <w:rPr>
                <w:rFonts w:eastAsia="Batang" w:cs="Arial"/>
                <w:lang w:eastAsia="ko-KR"/>
              </w:rPr>
            </w:pPr>
          </w:p>
          <w:p w14:paraId="64D252D2" w14:textId="1992ACAB" w:rsidR="00593019" w:rsidRDefault="00593019" w:rsidP="007275B8">
            <w:pPr>
              <w:rPr>
                <w:rFonts w:eastAsia="Batang" w:cs="Arial"/>
                <w:lang w:eastAsia="ko-KR"/>
              </w:rPr>
            </w:pPr>
            <w:r>
              <w:rPr>
                <w:rFonts w:eastAsia="Batang" w:cs="Arial"/>
                <w:lang w:eastAsia="ko-KR"/>
              </w:rPr>
              <w:t>Ivo mon 2134</w:t>
            </w:r>
          </w:p>
          <w:p w14:paraId="2AF6D1C5" w14:textId="3A92C996" w:rsidR="00593019" w:rsidRDefault="00274191" w:rsidP="007275B8">
            <w:pPr>
              <w:rPr>
                <w:rFonts w:eastAsia="Batang" w:cs="Arial"/>
                <w:lang w:eastAsia="ko-KR"/>
              </w:rPr>
            </w:pPr>
            <w:r>
              <w:rPr>
                <w:rFonts w:eastAsia="Batang" w:cs="Arial"/>
                <w:lang w:eastAsia="ko-KR"/>
              </w:rPr>
              <w:t>C</w:t>
            </w:r>
            <w:r w:rsidR="00593019">
              <w:rPr>
                <w:rFonts w:eastAsia="Batang" w:cs="Arial"/>
                <w:lang w:eastAsia="ko-KR"/>
              </w:rPr>
              <w:t>omments</w:t>
            </w:r>
          </w:p>
          <w:p w14:paraId="2308E4D2" w14:textId="2C4C5403" w:rsidR="00274191" w:rsidRDefault="00274191" w:rsidP="007275B8">
            <w:pPr>
              <w:rPr>
                <w:rFonts w:eastAsia="Batang" w:cs="Arial"/>
                <w:lang w:eastAsia="ko-KR"/>
              </w:rPr>
            </w:pPr>
          </w:p>
          <w:p w14:paraId="073FCCBD" w14:textId="6C7B49C0" w:rsidR="00274191" w:rsidRDefault="00274191" w:rsidP="007275B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0227</w:t>
            </w:r>
          </w:p>
          <w:p w14:paraId="50C94E66" w14:textId="66AF6BEA" w:rsidR="00274191" w:rsidRDefault="00274191" w:rsidP="007275B8">
            <w:pPr>
              <w:rPr>
                <w:rFonts w:eastAsia="Batang" w:cs="Arial"/>
                <w:lang w:eastAsia="ko-KR"/>
              </w:rPr>
            </w:pPr>
            <w:r>
              <w:rPr>
                <w:rFonts w:eastAsia="Batang" w:cs="Arial"/>
                <w:lang w:eastAsia="ko-KR"/>
              </w:rPr>
              <w:t xml:space="preserve">Some </w:t>
            </w:r>
            <w:proofErr w:type="spellStart"/>
            <w:r>
              <w:rPr>
                <w:rFonts w:eastAsia="Batang" w:cs="Arial"/>
                <w:lang w:eastAsia="ko-KR"/>
              </w:rPr>
              <w:t>imprvements</w:t>
            </w:r>
            <w:proofErr w:type="spellEnd"/>
          </w:p>
          <w:p w14:paraId="72CBE139" w14:textId="128C3328" w:rsidR="00274191" w:rsidRDefault="00274191" w:rsidP="007275B8">
            <w:pPr>
              <w:rPr>
                <w:rFonts w:eastAsia="Batang" w:cs="Arial"/>
                <w:lang w:eastAsia="ko-KR"/>
              </w:rPr>
            </w:pPr>
          </w:p>
          <w:p w14:paraId="27934B4B" w14:textId="66042E56" w:rsidR="00274191" w:rsidRDefault="00274191" w:rsidP="007275B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0240</w:t>
            </w:r>
          </w:p>
          <w:p w14:paraId="49729061" w14:textId="23E97B5A" w:rsidR="00274191" w:rsidRDefault="00274191" w:rsidP="007275B8">
            <w:pPr>
              <w:rPr>
                <w:rFonts w:eastAsia="Batang" w:cs="Arial"/>
                <w:lang w:eastAsia="ko-KR"/>
              </w:rPr>
            </w:pPr>
            <w:r>
              <w:rPr>
                <w:rFonts w:eastAsia="Batang" w:cs="Arial"/>
                <w:lang w:eastAsia="ko-KR"/>
              </w:rPr>
              <w:t>Provides rev</w:t>
            </w:r>
          </w:p>
          <w:p w14:paraId="4F2DE3AB" w14:textId="2E83E4E6" w:rsidR="005748F3" w:rsidRDefault="005748F3" w:rsidP="007275B8">
            <w:pPr>
              <w:rPr>
                <w:rFonts w:eastAsia="Batang" w:cs="Arial"/>
                <w:lang w:eastAsia="ko-KR"/>
              </w:rPr>
            </w:pPr>
          </w:p>
          <w:p w14:paraId="14F113DD" w14:textId="29DC6A21" w:rsidR="005748F3" w:rsidRDefault="005748F3" w:rsidP="007275B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07E04FC7" w14:textId="6F480AD0" w:rsidR="005748F3" w:rsidRDefault="005748F3" w:rsidP="007275B8">
            <w:pPr>
              <w:rPr>
                <w:rFonts w:eastAsia="Batang" w:cs="Arial"/>
                <w:lang w:eastAsia="ko-KR"/>
              </w:rPr>
            </w:pPr>
            <w:r>
              <w:rPr>
                <w:rFonts w:eastAsia="Batang" w:cs="Arial"/>
                <w:lang w:eastAsia="ko-KR"/>
              </w:rPr>
              <w:t>Provides rev</w:t>
            </w:r>
          </w:p>
          <w:p w14:paraId="39D3AF6B" w14:textId="08FD7E68" w:rsidR="001C70CC" w:rsidRDefault="001C70CC" w:rsidP="007275B8">
            <w:pPr>
              <w:rPr>
                <w:rFonts w:eastAsia="Batang" w:cs="Arial"/>
                <w:lang w:eastAsia="ko-KR"/>
              </w:rPr>
            </w:pPr>
          </w:p>
          <w:p w14:paraId="7FE709C9" w14:textId="69A6A12B" w:rsidR="001C70CC" w:rsidRDefault="001C70CC"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0849</w:t>
            </w:r>
          </w:p>
          <w:p w14:paraId="3881E04A" w14:textId="5D8A88CC" w:rsidR="001C70CC" w:rsidRDefault="001C70CC" w:rsidP="007275B8">
            <w:pPr>
              <w:rPr>
                <w:rFonts w:eastAsia="Batang" w:cs="Arial"/>
                <w:lang w:eastAsia="ko-KR"/>
              </w:rPr>
            </w:pPr>
            <w:r>
              <w:rPr>
                <w:rFonts w:eastAsia="Batang" w:cs="Arial"/>
                <w:lang w:eastAsia="ko-KR"/>
              </w:rPr>
              <w:t>Comments</w:t>
            </w:r>
          </w:p>
          <w:p w14:paraId="4CFF1530" w14:textId="77777777" w:rsidR="001C70CC" w:rsidRDefault="001C70CC" w:rsidP="007275B8">
            <w:pPr>
              <w:rPr>
                <w:ins w:id="196" w:author="Nokia User" w:date="2022-02-11T16:22:00Z"/>
                <w:rFonts w:eastAsia="Batang" w:cs="Arial"/>
                <w:lang w:eastAsia="ko-KR"/>
              </w:rPr>
            </w:pPr>
          </w:p>
          <w:p w14:paraId="5B5FF032" w14:textId="0A8E87A2" w:rsidR="009227DB" w:rsidRDefault="009227DB" w:rsidP="007275B8">
            <w:pPr>
              <w:rPr>
                <w:ins w:id="197" w:author="Nokia User" w:date="2022-02-11T16:22:00Z"/>
                <w:rFonts w:eastAsia="Batang" w:cs="Arial"/>
                <w:lang w:eastAsia="ko-KR"/>
              </w:rPr>
            </w:pPr>
            <w:ins w:id="198"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99" w:author="Nokia User" w:date="2022-01-20T10:04:00Z"/>
                <w:rFonts w:eastAsia="Batang" w:cs="Arial"/>
                <w:lang w:eastAsia="ko-KR"/>
              </w:rPr>
            </w:pPr>
            <w:ins w:id="200"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4964E0BF" w:rsidR="009227DB" w:rsidRDefault="009227DB" w:rsidP="007275B8">
            <w:pPr>
              <w:rPr>
                <w:rFonts w:cs="Arial"/>
                <w:color w:val="000000"/>
              </w:rPr>
            </w:pPr>
            <w:ins w:id="201" w:author="Nokia User" w:date="2022-02-11T16:23:00Z">
              <w:r>
                <w:rPr>
                  <w:rFonts w:cs="Arial"/>
                  <w:color w:val="000000"/>
                </w:rPr>
                <w:t>Revision of C1-220652</w:t>
              </w:r>
            </w:ins>
          </w:p>
          <w:p w14:paraId="3E0EE956" w14:textId="5D1A5BF0" w:rsidR="006F5280" w:rsidRDefault="006F5280" w:rsidP="007275B8">
            <w:pPr>
              <w:rPr>
                <w:rFonts w:cs="Arial"/>
                <w:color w:val="000000"/>
              </w:rPr>
            </w:pPr>
          </w:p>
          <w:p w14:paraId="5745DBE8" w14:textId="6E9B2962" w:rsidR="006F5280" w:rsidRDefault="006F5280" w:rsidP="007275B8">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518F8B4A" w14:textId="593265ED" w:rsidR="006F5280" w:rsidRDefault="006F5280" w:rsidP="007275B8">
            <w:pPr>
              <w:rPr>
                <w:rFonts w:cs="Arial"/>
                <w:color w:val="000000"/>
              </w:rPr>
            </w:pPr>
            <w:r>
              <w:rPr>
                <w:rFonts w:cs="Arial"/>
                <w:color w:val="000000"/>
              </w:rPr>
              <w:t>Revision required</w:t>
            </w:r>
          </w:p>
          <w:p w14:paraId="7D7D1707" w14:textId="42E950E4" w:rsidR="006F5280" w:rsidRDefault="006F5280" w:rsidP="007275B8">
            <w:pPr>
              <w:rPr>
                <w:rFonts w:cs="Arial"/>
                <w:color w:val="000000"/>
              </w:rPr>
            </w:pPr>
          </w:p>
          <w:p w14:paraId="0BD123A8" w14:textId="531F730B" w:rsidR="006F5280" w:rsidRDefault="00D2611D"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0108</w:t>
            </w:r>
          </w:p>
          <w:p w14:paraId="788D52BF" w14:textId="4DE277EA" w:rsidR="00D2611D" w:rsidRDefault="00D2611D" w:rsidP="007275B8">
            <w:pPr>
              <w:rPr>
                <w:rFonts w:cs="Arial"/>
                <w:color w:val="000000"/>
              </w:rPr>
            </w:pPr>
            <w:r>
              <w:rPr>
                <w:rFonts w:cs="Arial"/>
                <w:color w:val="000000"/>
              </w:rPr>
              <w:t>Some improvement</w:t>
            </w:r>
          </w:p>
          <w:p w14:paraId="041F295F" w14:textId="3A82E16D" w:rsidR="00D7055B" w:rsidRDefault="00D7055B" w:rsidP="007275B8">
            <w:pPr>
              <w:rPr>
                <w:rFonts w:cs="Arial"/>
                <w:color w:val="000000"/>
              </w:rPr>
            </w:pPr>
          </w:p>
          <w:p w14:paraId="4A0EEA1D" w14:textId="61B083C6" w:rsidR="00D7055B" w:rsidRDefault="00D7055B" w:rsidP="007275B8">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0451</w:t>
            </w:r>
          </w:p>
          <w:p w14:paraId="4BBC1EA4" w14:textId="3F0DB273" w:rsidR="00D7055B" w:rsidRDefault="00D7055B" w:rsidP="007275B8">
            <w:pPr>
              <w:rPr>
                <w:rFonts w:cs="Arial"/>
                <w:color w:val="000000"/>
              </w:rPr>
            </w:pPr>
            <w:r>
              <w:rPr>
                <w:rFonts w:cs="Arial"/>
                <w:color w:val="000000"/>
              </w:rPr>
              <w:t>Provides rev</w:t>
            </w:r>
          </w:p>
          <w:p w14:paraId="0B83B9C7" w14:textId="22CD7647" w:rsidR="00D7055B" w:rsidRDefault="00D7055B" w:rsidP="007275B8">
            <w:pPr>
              <w:rPr>
                <w:rFonts w:cs="Arial"/>
                <w:color w:val="000000"/>
              </w:rPr>
            </w:pPr>
          </w:p>
          <w:p w14:paraId="72F0AED5" w14:textId="7993A7E7" w:rsidR="00800725" w:rsidRDefault="00800725"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053</w:t>
            </w:r>
          </w:p>
          <w:p w14:paraId="3FA35D45" w14:textId="4345D602" w:rsidR="00800725" w:rsidRDefault="0031665D" w:rsidP="007275B8">
            <w:pPr>
              <w:rPr>
                <w:rFonts w:cs="Arial"/>
                <w:color w:val="000000"/>
              </w:rPr>
            </w:pPr>
            <w:r>
              <w:rPr>
                <w:rFonts w:cs="Arial"/>
                <w:color w:val="000000"/>
              </w:rPr>
              <w:t>F</w:t>
            </w:r>
            <w:r w:rsidR="00800725">
              <w:rPr>
                <w:rFonts w:cs="Arial"/>
                <w:color w:val="000000"/>
              </w:rPr>
              <w:t>ine</w:t>
            </w:r>
          </w:p>
          <w:p w14:paraId="0B4E8B11" w14:textId="692FD700" w:rsidR="0031665D" w:rsidRDefault="0031665D" w:rsidP="007275B8">
            <w:pPr>
              <w:rPr>
                <w:rFonts w:cs="Arial"/>
                <w:color w:val="000000"/>
              </w:rPr>
            </w:pPr>
          </w:p>
          <w:p w14:paraId="6B5817C1" w14:textId="5EB9FB55" w:rsidR="0031665D" w:rsidRDefault="0031665D" w:rsidP="007275B8">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2347</w:t>
            </w:r>
          </w:p>
          <w:p w14:paraId="1FEBC6D8" w14:textId="42CA6074" w:rsidR="0031665D" w:rsidRDefault="0031665D" w:rsidP="007275B8">
            <w:pPr>
              <w:rPr>
                <w:ins w:id="202" w:author="Nokia User" w:date="2022-02-11T16:23:00Z"/>
                <w:rFonts w:cs="Arial"/>
                <w:color w:val="000000"/>
              </w:rPr>
            </w:pPr>
            <w:r>
              <w:rPr>
                <w:rFonts w:cs="Arial"/>
                <w:color w:val="000000"/>
              </w:rPr>
              <w:t>fine</w:t>
            </w:r>
          </w:p>
          <w:p w14:paraId="2822EE3E" w14:textId="5F1A8C0D" w:rsidR="009227DB" w:rsidRDefault="009227DB" w:rsidP="007275B8">
            <w:pPr>
              <w:rPr>
                <w:ins w:id="203" w:author="Nokia User" w:date="2022-02-11T16:23:00Z"/>
                <w:rFonts w:cs="Arial"/>
                <w:color w:val="000000"/>
              </w:rPr>
            </w:pPr>
            <w:ins w:id="204"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205" w:author="Nokia User" w:date="2022-01-20T10:01:00Z"/>
                <w:rFonts w:cs="Arial"/>
                <w:color w:val="000000"/>
              </w:rPr>
            </w:pPr>
            <w:ins w:id="206" w:author="Nokia User" w:date="2022-01-20T10:01:00Z">
              <w:r>
                <w:rPr>
                  <w:rFonts w:cs="Arial"/>
                  <w:color w:val="000000"/>
                </w:rPr>
                <w:t>Revision of C1-220394</w:t>
              </w:r>
            </w:ins>
          </w:p>
          <w:p w14:paraId="2EF77739" w14:textId="77777777" w:rsidR="009227DB" w:rsidRDefault="009227DB" w:rsidP="007275B8">
            <w:pPr>
              <w:rPr>
                <w:ins w:id="207" w:author="Nokia User" w:date="2022-01-20T10:01:00Z"/>
                <w:rFonts w:cs="Arial"/>
                <w:color w:val="000000"/>
              </w:rPr>
            </w:pPr>
            <w:ins w:id="208"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26D0B6FB" w:rsidR="009227DB" w:rsidRDefault="009227DB" w:rsidP="007275B8">
            <w:pPr>
              <w:rPr>
                <w:rFonts w:eastAsia="Batang" w:cs="Arial"/>
                <w:lang w:eastAsia="ko-KR"/>
              </w:rPr>
            </w:pPr>
            <w:ins w:id="209" w:author="Nokia User" w:date="2022-02-11T16:24:00Z">
              <w:r>
                <w:rPr>
                  <w:rFonts w:eastAsia="Batang" w:cs="Arial"/>
                  <w:lang w:eastAsia="ko-KR"/>
                </w:rPr>
                <w:t>Revision of C1-220611</w:t>
              </w:r>
            </w:ins>
          </w:p>
          <w:p w14:paraId="30088F2E" w14:textId="5369A2F0" w:rsidR="00F62154" w:rsidRDefault="00F62154" w:rsidP="007275B8">
            <w:pPr>
              <w:rPr>
                <w:rFonts w:eastAsia="Batang" w:cs="Arial"/>
                <w:lang w:eastAsia="ko-KR"/>
              </w:rPr>
            </w:pPr>
          </w:p>
          <w:p w14:paraId="169CB91E" w14:textId="089B00B3" w:rsidR="00F62154" w:rsidRDefault="00F62154" w:rsidP="007275B8">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1158</w:t>
            </w:r>
          </w:p>
          <w:p w14:paraId="3D7676C5" w14:textId="643E1481" w:rsidR="00F62154" w:rsidRDefault="00F62154" w:rsidP="007275B8">
            <w:pPr>
              <w:rPr>
                <w:ins w:id="210" w:author="Nokia User" w:date="2022-02-11T16:24:00Z"/>
                <w:rFonts w:eastAsia="Batang" w:cs="Arial"/>
                <w:lang w:eastAsia="ko-KR"/>
              </w:rPr>
            </w:pPr>
            <w:r>
              <w:rPr>
                <w:rFonts w:eastAsia="Batang" w:cs="Arial"/>
                <w:lang w:eastAsia="ko-KR"/>
              </w:rPr>
              <w:t>Asking for a definition</w:t>
            </w:r>
          </w:p>
          <w:p w14:paraId="5FE1B316" w14:textId="70A02D21" w:rsidR="009227DB" w:rsidRDefault="009227DB" w:rsidP="007275B8">
            <w:pPr>
              <w:rPr>
                <w:ins w:id="211" w:author="Nokia User" w:date="2022-02-11T16:24:00Z"/>
                <w:rFonts w:eastAsia="Batang" w:cs="Arial"/>
                <w:lang w:eastAsia="ko-KR"/>
              </w:rPr>
            </w:pPr>
            <w:ins w:id="212"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213" w:author="Nokia User" w:date="2022-01-20T14:29:00Z"/>
                <w:rFonts w:eastAsia="Batang" w:cs="Arial"/>
                <w:lang w:eastAsia="ko-KR"/>
              </w:rPr>
            </w:pPr>
            <w:ins w:id="214" w:author="Nokia User" w:date="2022-01-20T14:29:00Z">
              <w:r>
                <w:rPr>
                  <w:rFonts w:eastAsia="Batang" w:cs="Arial"/>
                  <w:lang w:eastAsia="ko-KR"/>
                </w:rPr>
                <w:t>Revision of C1-220203</w:t>
              </w:r>
            </w:ins>
          </w:p>
          <w:p w14:paraId="21FC2AF7" w14:textId="77777777" w:rsidR="009227DB" w:rsidRDefault="009227DB" w:rsidP="007275B8">
            <w:pPr>
              <w:rPr>
                <w:ins w:id="215" w:author="Nokia User" w:date="2022-01-20T14:29:00Z"/>
                <w:rFonts w:eastAsia="Batang" w:cs="Arial"/>
                <w:lang w:eastAsia="ko-KR"/>
              </w:rPr>
            </w:pPr>
            <w:ins w:id="216"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637E03">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637E03">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0FE79B" w14:textId="62EBCA1D" w:rsidR="00A753D0" w:rsidRPr="00D95972" w:rsidRDefault="009022A9" w:rsidP="00A753D0">
            <w:pPr>
              <w:overflowPunct/>
              <w:autoSpaceDE/>
              <w:autoSpaceDN/>
              <w:adjustRightInd/>
              <w:textAlignment w:val="auto"/>
              <w:rPr>
                <w:rFonts w:cs="Arial"/>
                <w:lang w:val="en-US"/>
              </w:rPr>
            </w:pPr>
            <w:hyperlink r:id="rId264"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FF"/>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91411" w14:textId="77777777" w:rsidR="00637E03" w:rsidRDefault="00637E03" w:rsidP="00A753D0">
            <w:pPr>
              <w:rPr>
                <w:rFonts w:eastAsia="Batang" w:cs="Arial"/>
                <w:lang w:eastAsia="ko-KR"/>
              </w:rPr>
            </w:pPr>
            <w:r>
              <w:rPr>
                <w:rFonts w:eastAsia="Batang" w:cs="Arial"/>
                <w:lang w:eastAsia="ko-KR"/>
              </w:rPr>
              <w:t>Noted</w:t>
            </w:r>
          </w:p>
          <w:p w14:paraId="6E7179DD" w14:textId="79088E54"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9022A9" w:rsidP="00A753D0">
            <w:pPr>
              <w:overflowPunct/>
              <w:autoSpaceDE/>
              <w:autoSpaceDN/>
              <w:adjustRightInd/>
              <w:textAlignment w:val="auto"/>
              <w:rPr>
                <w:rFonts w:cs="Arial"/>
                <w:lang w:val="en-US"/>
              </w:rPr>
            </w:pPr>
            <w:hyperlink r:id="rId265"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9E9F0" w14:textId="77777777" w:rsidR="00A753D0" w:rsidRDefault="00A753D0" w:rsidP="00A753D0">
            <w:pPr>
              <w:rPr>
                <w:rFonts w:eastAsia="Batang" w:cs="Arial"/>
                <w:lang w:eastAsia="ko-KR"/>
              </w:rPr>
            </w:pPr>
            <w:r>
              <w:rPr>
                <w:rFonts w:eastAsia="Batang" w:cs="Arial"/>
                <w:lang w:eastAsia="ko-KR"/>
              </w:rPr>
              <w:t>Revision of C1-220117</w:t>
            </w:r>
          </w:p>
          <w:p w14:paraId="04A53052" w14:textId="77777777" w:rsidR="00A651EE" w:rsidRDefault="00A651EE" w:rsidP="00A753D0">
            <w:pPr>
              <w:rPr>
                <w:rFonts w:eastAsia="Batang" w:cs="Arial"/>
                <w:lang w:eastAsia="ko-KR"/>
              </w:rPr>
            </w:pPr>
          </w:p>
          <w:p w14:paraId="00AFD8B1"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0747</w:t>
            </w:r>
          </w:p>
          <w:p w14:paraId="5691855A" w14:textId="77777777" w:rsidR="00A651EE" w:rsidRDefault="00A651E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wait for progress in SA3</w:t>
            </w:r>
          </w:p>
          <w:p w14:paraId="010E0BBF" w14:textId="77777777" w:rsidR="007A01DD" w:rsidRDefault="007A01DD" w:rsidP="00A753D0">
            <w:pPr>
              <w:rPr>
                <w:rFonts w:eastAsia="Batang" w:cs="Arial"/>
                <w:lang w:eastAsia="ko-KR"/>
              </w:rPr>
            </w:pPr>
          </w:p>
          <w:p w14:paraId="7C8E18BF" w14:textId="77777777" w:rsidR="007A01DD" w:rsidRDefault="007A01D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0CDA3E15" w14:textId="46203E57" w:rsidR="007A01DD" w:rsidRDefault="00C6171A" w:rsidP="00A753D0">
            <w:pPr>
              <w:rPr>
                <w:rFonts w:eastAsia="Batang" w:cs="Arial"/>
                <w:lang w:eastAsia="ko-KR"/>
              </w:rPr>
            </w:pPr>
            <w:r>
              <w:rPr>
                <w:rFonts w:eastAsia="Batang" w:cs="Arial"/>
                <w:lang w:eastAsia="ko-KR"/>
              </w:rPr>
              <w:t>R</w:t>
            </w:r>
            <w:r w:rsidR="007A01DD">
              <w:rPr>
                <w:rFonts w:eastAsia="Batang" w:cs="Arial"/>
                <w:lang w:eastAsia="ko-KR"/>
              </w:rPr>
              <w:t>eplies</w:t>
            </w:r>
          </w:p>
          <w:p w14:paraId="682BE4A8" w14:textId="77777777" w:rsidR="00C6171A" w:rsidRDefault="00C6171A" w:rsidP="00A753D0">
            <w:pPr>
              <w:rPr>
                <w:rFonts w:eastAsia="Batang" w:cs="Arial"/>
                <w:lang w:eastAsia="ko-KR"/>
              </w:rPr>
            </w:pPr>
          </w:p>
          <w:p w14:paraId="0BA29267" w14:textId="77777777" w:rsidR="00C6171A" w:rsidRDefault="00C6171A" w:rsidP="00A753D0">
            <w:pPr>
              <w:rPr>
                <w:rFonts w:eastAsia="Batang" w:cs="Arial"/>
                <w:lang w:eastAsia="ko-KR"/>
              </w:rPr>
            </w:pPr>
            <w:r>
              <w:rPr>
                <w:rFonts w:eastAsia="Batang" w:cs="Arial"/>
                <w:lang w:eastAsia="ko-KR"/>
              </w:rPr>
              <w:t>Lin mon 1457</w:t>
            </w:r>
          </w:p>
          <w:p w14:paraId="2D3042A7" w14:textId="70648309" w:rsidR="00C6171A" w:rsidRDefault="00C6171A" w:rsidP="00A753D0">
            <w:pPr>
              <w:rPr>
                <w:rFonts w:eastAsia="Batang" w:cs="Arial"/>
                <w:lang w:eastAsia="ko-KR"/>
              </w:rPr>
            </w:pPr>
            <w:r>
              <w:rPr>
                <w:rFonts w:eastAsia="Batang" w:cs="Arial"/>
                <w:lang w:eastAsia="ko-KR"/>
              </w:rPr>
              <w:lastRenderedPageBreak/>
              <w:t>Replies</w:t>
            </w:r>
          </w:p>
          <w:p w14:paraId="65B120E3" w14:textId="6CA26602" w:rsidR="00C6171A" w:rsidRPr="00D95972" w:rsidRDefault="00C6171A" w:rsidP="00A753D0">
            <w:pPr>
              <w:rPr>
                <w:rFonts w:eastAsia="Batang" w:cs="Arial"/>
                <w:lang w:eastAsia="ko-KR"/>
              </w:rPr>
            </w:pPr>
          </w:p>
        </w:tc>
      </w:tr>
      <w:tr w:rsidR="00A753D0" w:rsidRPr="00D95972" w14:paraId="0B49C461" w14:textId="77777777" w:rsidTr="005A0BA0">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9022A9" w:rsidP="00A753D0">
            <w:pPr>
              <w:overflowPunct/>
              <w:autoSpaceDE/>
              <w:autoSpaceDN/>
              <w:adjustRightInd/>
              <w:textAlignment w:val="auto"/>
              <w:rPr>
                <w:rFonts w:cs="Arial"/>
                <w:lang w:val="en-US"/>
              </w:rPr>
            </w:pPr>
            <w:hyperlink r:id="rId266"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416B2" w14:textId="77777777" w:rsidR="00A753D0" w:rsidRDefault="00A753D0" w:rsidP="00A753D0">
            <w:pPr>
              <w:rPr>
                <w:rFonts w:eastAsia="Batang" w:cs="Arial"/>
                <w:lang w:eastAsia="ko-KR"/>
              </w:rPr>
            </w:pPr>
            <w:r>
              <w:rPr>
                <w:rFonts w:eastAsia="Batang" w:cs="Arial"/>
                <w:lang w:eastAsia="ko-KR"/>
              </w:rPr>
              <w:t>Revision of C1-220118</w:t>
            </w:r>
          </w:p>
          <w:p w14:paraId="605DC884" w14:textId="77777777" w:rsidR="00A651EE" w:rsidRDefault="00A651EE" w:rsidP="00A753D0">
            <w:pPr>
              <w:rPr>
                <w:rFonts w:eastAsia="Batang" w:cs="Arial"/>
                <w:lang w:eastAsia="ko-KR"/>
              </w:rPr>
            </w:pPr>
          </w:p>
          <w:p w14:paraId="2EBF8718"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36E35C51" w14:textId="66C0808C" w:rsidR="00A651EE" w:rsidRDefault="00A651EE" w:rsidP="00A753D0">
            <w:pPr>
              <w:rPr>
                <w:rFonts w:eastAsia="Batang" w:cs="Arial"/>
                <w:lang w:eastAsia="ko-KR"/>
              </w:rPr>
            </w:pPr>
            <w:r>
              <w:rPr>
                <w:rFonts w:eastAsia="Batang" w:cs="Arial"/>
                <w:lang w:eastAsia="ko-KR"/>
              </w:rPr>
              <w:t>Rev required, wait for SA3 progress</w:t>
            </w:r>
          </w:p>
          <w:p w14:paraId="0210596C" w14:textId="4843408D" w:rsidR="0003742D" w:rsidRDefault="0003742D" w:rsidP="00A753D0">
            <w:pPr>
              <w:rPr>
                <w:rFonts w:eastAsia="Batang" w:cs="Arial"/>
                <w:lang w:eastAsia="ko-KR"/>
              </w:rPr>
            </w:pPr>
          </w:p>
          <w:p w14:paraId="57104388" w14:textId="36A91C29" w:rsidR="0003742D" w:rsidRDefault="0003742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1008</w:t>
            </w:r>
          </w:p>
          <w:p w14:paraId="10AA1635" w14:textId="60D6C287" w:rsidR="0003742D" w:rsidRDefault="00C6171A" w:rsidP="00A753D0">
            <w:pPr>
              <w:rPr>
                <w:rFonts w:eastAsia="Batang" w:cs="Arial"/>
                <w:lang w:eastAsia="ko-KR"/>
              </w:rPr>
            </w:pPr>
            <w:r>
              <w:rPr>
                <w:rFonts w:eastAsia="Batang" w:cs="Arial"/>
                <w:lang w:eastAsia="ko-KR"/>
              </w:rPr>
              <w:t>R</w:t>
            </w:r>
            <w:r w:rsidR="0003742D">
              <w:rPr>
                <w:rFonts w:eastAsia="Batang" w:cs="Arial"/>
                <w:lang w:eastAsia="ko-KR"/>
              </w:rPr>
              <w:t>eplies</w:t>
            </w:r>
          </w:p>
          <w:p w14:paraId="15A14666" w14:textId="29F19507" w:rsidR="00C6171A" w:rsidRDefault="00C6171A" w:rsidP="00A753D0">
            <w:pPr>
              <w:rPr>
                <w:rFonts w:eastAsia="Batang" w:cs="Arial"/>
                <w:lang w:eastAsia="ko-KR"/>
              </w:rPr>
            </w:pPr>
          </w:p>
          <w:p w14:paraId="33EEFB2B" w14:textId="4C8DF710" w:rsidR="00C6171A" w:rsidRDefault="00C6171A" w:rsidP="00A753D0">
            <w:pPr>
              <w:rPr>
                <w:rFonts w:eastAsia="Batang" w:cs="Arial"/>
                <w:lang w:eastAsia="ko-KR"/>
              </w:rPr>
            </w:pPr>
            <w:r>
              <w:rPr>
                <w:rFonts w:eastAsia="Batang" w:cs="Arial"/>
                <w:lang w:eastAsia="ko-KR"/>
              </w:rPr>
              <w:t>Lin mon 1505</w:t>
            </w:r>
          </w:p>
          <w:p w14:paraId="7D4BFFF8" w14:textId="31EABC84" w:rsidR="00C6171A" w:rsidRDefault="00C6171A" w:rsidP="00A753D0">
            <w:pPr>
              <w:rPr>
                <w:rFonts w:eastAsia="Batang" w:cs="Arial"/>
                <w:lang w:eastAsia="ko-KR"/>
              </w:rPr>
            </w:pPr>
            <w:r>
              <w:rPr>
                <w:rFonts w:eastAsia="Batang" w:cs="Arial"/>
                <w:lang w:eastAsia="ko-KR"/>
              </w:rPr>
              <w:t>Replies</w:t>
            </w:r>
          </w:p>
          <w:p w14:paraId="2E1E1A44" w14:textId="608EBFCD" w:rsidR="00C6171A" w:rsidRDefault="00C6171A" w:rsidP="00A753D0">
            <w:pPr>
              <w:rPr>
                <w:rFonts w:eastAsia="Batang" w:cs="Arial"/>
                <w:lang w:eastAsia="ko-KR"/>
              </w:rPr>
            </w:pPr>
          </w:p>
          <w:p w14:paraId="5F60FB9B" w14:textId="6E68B537" w:rsidR="002F3DBC" w:rsidRDefault="00B17FF5" w:rsidP="00A753D0">
            <w:pPr>
              <w:rPr>
                <w:rFonts w:eastAsia="Batang" w:cs="Arial"/>
                <w:lang w:eastAsia="ko-KR"/>
              </w:rPr>
            </w:pPr>
            <w:r>
              <w:rPr>
                <w:rFonts w:eastAsia="Batang" w:cs="Arial"/>
                <w:lang w:eastAsia="ko-KR"/>
              </w:rPr>
              <w:t>Ivo mon 1907</w:t>
            </w:r>
          </w:p>
          <w:p w14:paraId="41FCEA81" w14:textId="5ED44936" w:rsidR="00B17FF5" w:rsidRDefault="00B17FF5" w:rsidP="00A753D0">
            <w:pPr>
              <w:rPr>
                <w:rFonts w:eastAsia="Batang" w:cs="Arial"/>
                <w:lang w:eastAsia="ko-KR"/>
              </w:rPr>
            </w:pPr>
            <w:r>
              <w:rPr>
                <w:rFonts w:eastAsia="Batang" w:cs="Arial"/>
                <w:lang w:eastAsia="ko-KR"/>
              </w:rPr>
              <w:t>New rev</w:t>
            </w:r>
          </w:p>
          <w:p w14:paraId="2BA59B76" w14:textId="11244121" w:rsidR="00A651EE" w:rsidRPr="00D95972" w:rsidRDefault="00A651EE" w:rsidP="00A753D0">
            <w:pPr>
              <w:rPr>
                <w:rFonts w:eastAsia="Batang" w:cs="Arial"/>
                <w:lang w:eastAsia="ko-KR"/>
              </w:rPr>
            </w:pPr>
          </w:p>
        </w:tc>
      </w:tr>
      <w:tr w:rsidR="00A753D0" w:rsidRPr="00D95972" w14:paraId="6D0EE8C8" w14:textId="77777777" w:rsidTr="005A0BA0">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9ACE43" w14:textId="2294C1F9" w:rsidR="00A753D0" w:rsidRPr="00D95972" w:rsidRDefault="009022A9" w:rsidP="00A753D0">
            <w:pPr>
              <w:overflowPunct/>
              <w:autoSpaceDE/>
              <w:autoSpaceDN/>
              <w:adjustRightInd/>
              <w:textAlignment w:val="auto"/>
              <w:rPr>
                <w:rFonts w:cs="Arial"/>
                <w:lang w:val="en-US"/>
              </w:rPr>
            </w:pPr>
            <w:hyperlink r:id="rId267"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FF"/>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FF"/>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E138A" w14:textId="77777777" w:rsidR="005A0BA0" w:rsidRDefault="005A0BA0" w:rsidP="00A753D0">
            <w:pPr>
              <w:rPr>
                <w:rFonts w:eastAsia="Batang" w:cs="Arial"/>
                <w:lang w:eastAsia="ko-KR"/>
              </w:rPr>
            </w:pPr>
            <w:r>
              <w:rPr>
                <w:rFonts w:eastAsia="Batang" w:cs="Arial"/>
                <w:lang w:eastAsia="ko-KR"/>
              </w:rPr>
              <w:t>Agreed</w:t>
            </w:r>
          </w:p>
          <w:p w14:paraId="0769487F" w14:textId="514208F2"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9022A9" w:rsidP="00A753D0">
            <w:pPr>
              <w:overflowPunct/>
              <w:autoSpaceDE/>
              <w:autoSpaceDN/>
              <w:adjustRightInd/>
              <w:textAlignment w:val="auto"/>
              <w:rPr>
                <w:rFonts w:cs="Arial"/>
                <w:lang w:val="en-US"/>
              </w:rPr>
            </w:pPr>
            <w:hyperlink r:id="rId268"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A534" w14:textId="77777777" w:rsidR="00A753D0"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0454</w:t>
            </w:r>
          </w:p>
          <w:p w14:paraId="5A67692F" w14:textId="4C3B117B" w:rsidR="00D7055B" w:rsidRDefault="00D7055B" w:rsidP="00A753D0">
            <w:pPr>
              <w:rPr>
                <w:rFonts w:eastAsia="Batang" w:cs="Arial"/>
                <w:lang w:eastAsia="ko-KR"/>
              </w:rPr>
            </w:pPr>
            <w:r>
              <w:rPr>
                <w:rFonts w:eastAsia="Batang" w:cs="Arial"/>
                <w:lang w:eastAsia="ko-KR"/>
              </w:rPr>
              <w:t>Rev required</w:t>
            </w:r>
          </w:p>
          <w:p w14:paraId="52B98A90" w14:textId="77777777" w:rsidR="00D7055B" w:rsidRDefault="00D7055B" w:rsidP="00A753D0">
            <w:pPr>
              <w:rPr>
                <w:rFonts w:eastAsia="Batang" w:cs="Arial"/>
                <w:lang w:eastAsia="ko-KR"/>
              </w:rPr>
            </w:pPr>
          </w:p>
          <w:p w14:paraId="0656CAF2" w14:textId="77777777" w:rsidR="009F7170" w:rsidRDefault="009F7170" w:rsidP="00A753D0">
            <w:pPr>
              <w:rPr>
                <w:rFonts w:eastAsia="Batang" w:cs="Arial"/>
                <w:lang w:eastAsia="ko-KR"/>
              </w:rPr>
            </w:pPr>
            <w:r>
              <w:rPr>
                <w:rFonts w:eastAsia="Batang" w:cs="Arial"/>
                <w:lang w:eastAsia="ko-KR"/>
              </w:rPr>
              <w:t>Ivo mon 1102</w:t>
            </w:r>
          </w:p>
          <w:p w14:paraId="0221542F" w14:textId="1BDB45A8" w:rsidR="009F7170" w:rsidRDefault="009F7170" w:rsidP="00A753D0">
            <w:pPr>
              <w:rPr>
                <w:rFonts w:eastAsia="Batang" w:cs="Arial"/>
                <w:lang w:eastAsia="ko-KR"/>
              </w:rPr>
            </w:pPr>
            <w:r>
              <w:rPr>
                <w:rFonts w:eastAsia="Batang" w:cs="Arial"/>
                <w:lang w:eastAsia="ko-KR"/>
              </w:rPr>
              <w:t>Replies</w:t>
            </w:r>
          </w:p>
          <w:p w14:paraId="460C0B45" w14:textId="5719236E" w:rsidR="003B379F" w:rsidRDefault="003B379F" w:rsidP="00A753D0">
            <w:pPr>
              <w:rPr>
                <w:rFonts w:eastAsia="Batang" w:cs="Arial"/>
                <w:lang w:eastAsia="ko-KR"/>
              </w:rPr>
            </w:pPr>
          </w:p>
          <w:p w14:paraId="7A710E85" w14:textId="5BCC2D44" w:rsidR="003B379F" w:rsidRDefault="003B379F" w:rsidP="00A753D0">
            <w:pPr>
              <w:rPr>
                <w:rFonts w:eastAsia="Batang" w:cs="Arial"/>
                <w:lang w:eastAsia="ko-KR"/>
              </w:rPr>
            </w:pPr>
            <w:r>
              <w:rPr>
                <w:rFonts w:eastAsia="Batang" w:cs="Arial"/>
                <w:lang w:eastAsia="ko-KR"/>
              </w:rPr>
              <w:t>Lin mon 1634</w:t>
            </w:r>
          </w:p>
          <w:p w14:paraId="42F162A5" w14:textId="3ED1C760" w:rsidR="003B379F" w:rsidRDefault="003B379F" w:rsidP="00A753D0">
            <w:pPr>
              <w:rPr>
                <w:rFonts w:eastAsia="Batang" w:cs="Arial"/>
                <w:lang w:eastAsia="ko-KR"/>
              </w:rPr>
            </w:pPr>
            <w:r>
              <w:rPr>
                <w:rFonts w:eastAsia="Batang" w:cs="Arial"/>
                <w:lang w:eastAsia="ko-KR"/>
              </w:rPr>
              <w:t>Replies</w:t>
            </w:r>
          </w:p>
          <w:p w14:paraId="6501E1D7" w14:textId="0166A74F" w:rsidR="003B379F" w:rsidRDefault="003B379F" w:rsidP="00A753D0">
            <w:pPr>
              <w:rPr>
                <w:rFonts w:eastAsia="Batang" w:cs="Arial"/>
                <w:lang w:eastAsia="ko-KR"/>
              </w:rPr>
            </w:pPr>
          </w:p>
          <w:p w14:paraId="5A2D22AB" w14:textId="7A40103C" w:rsidR="00B17FF5" w:rsidRDefault="00B17FF5" w:rsidP="00A753D0">
            <w:pPr>
              <w:rPr>
                <w:rFonts w:eastAsia="Batang" w:cs="Arial"/>
                <w:lang w:eastAsia="ko-KR"/>
              </w:rPr>
            </w:pPr>
            <w:r>
              <w:rPr>
                <w:rFonts w:eastAsia="Batang" w:cs="Arial"/>
                <w:lang w:eastAsia="ko-KR"/>
              </w:rPr>
              <w:t>Ivo mon 1934</w:t>
            </w:r>
          </w:p>
          <w:p w14:paraId="06BBD01A" w14:textId="6832A2D5" w:rsidR="00B17FF5" w:rsidRDefault="00B17FF5" w:rsidP="00A753D0">
            <w:pPr>
              <w:rPr>
                <w:rFonts w:eastAsia="Batang" w:cs="Arial"/>
                <w:lang w:eastAsia="ko-KR"/>
              </w:rPr>
            </w:pPr>
            <w:r>
              <w:rPr>
                <w:rFonts w:eastAsia="Batang" w:cs="Arial"/>
                <w:lang w:eastAsia="ko-KR"/>
              </w:rPr>
              <w:t>Replies</w:t>
            </w:r>
          </w:p>
          <w:p w14:paraId="4EB2AE18" w14:textId="77777777" w:rsidR="00B17FF5" w:rsidRDefault="00B17FF5" w:rsidP="00A753D0">
            <w:pPr>
              <w:rPr>
                <w:rFonts w:eastAsia="Batang" w:cs="Arial"/>
                <w:lang w:eastAsia="ko-KR"/>
              </w:rPr>
            </w:pPr>
          </w:p>
          <w:p w14:paraId="0AEF949D" w14:textId="578AC7D6" w:rsidR="009F7170" w:rsidRPr="00D95972" w:rsidRDefault="009F717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9022A9" w:rsidP="00A753D0">
            <w:pPr>
              <w:overflowPunct/>
              <w:autoSpaceDE/>
              <w:autoSpaceDN/>
              <w:adjustRightInd/>
              <w:textAlignment w:val="auto"/>
              <w:rPr>
                <w:rFonts w:cs="Arial"/>
                <w:lang w:val="en-US"/>
              </w:rPr>
            </w:pPr>
            <w:hyperlink r:id="rId269"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E20B" w14:textId="18638F95"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205B004" w14:textId="77777777" w:rsidR="00D7055B" w:rsidRDefault="00D7055B" w:rsidP="00D7055B">
            <w:pPr>
              <w:rPr>
                <w:rFonts w:eastAsia="Batang" w:cs="Arial"/>
                <w:lang w:eastAsia="ko-KR"/>
              </w:rPr>
            </w:pPr>
            <w:r>
              <w:rPr>
                <w:rFonts w:eastAsia="Batang" w:cs="Arial"/>
                <w:lang w:eastAsia="ko-KR"/>
              </w:rPr>
              <w:t>Rev required</w:t>
            </w:r>
          </w:p>
          <w:p w14:paraId="11286C17" w14:textId="77777777" w:rsidR="00A753D0" w:rsidRDefault="00A753D0" w:rsidP="00A753D0">
            <w:pPr>
              <w:rPr>
                <w:rFonts w:eastAsia="Batang" w:cs="Arial"/>
                <w:lang w:eastAsia="ko-KR"/>
              </w:rPr>
            </w:pPr>
          </w:p>
          <w:p w14:paraId="7D10D7B0" w14:textId="77777777" w:rsidR="009F7170" w:rsidRDefault="009F7170" w:rsidP="00A753D0">
            <w:pPr>
              <w:rPr>
                <w:rFonts w:eastAsia="Batang" w:cs="Arial"/>
                <w:lang w:eastAsia="ko-KR"/>
              </w:rPr>
            </w:pPr>
            <w:r>
              <w:rPr>
                <w:rFonts w:eastAsia="Batang" w:cs="Arial"/>
                <w:lang w:eastAsia="ko-KR"/>
              </w:rPr>
              <w:t>Ivo mon 1104</w:t>
            </w:r>
          </w:p>
          <w:p w14:paraId="721922E6" w14:textId="4E279BFA" w:rsidR="009F7170" w:rsidRDefault="009F7170" w:rsidP="00A753D0">
            <w:pPr>
              <w:rPr>
                <w:rFonts w:eastAsia="Batang" w:cs="Arial"/>
                <w:lang w:eastAsia="ko-KR"/>
              </w:rPr>
            </w:pPr>
            <w:r>
              <w:rPr>
                <w:rFonts w:eastAsia="Batang" w:cs="Arial"/>
                <w:lang w:eastAsia="ko-KR"/>
              </w:rPr>
              <w:t>Replies</w:t>
            </w:r>
          </w:p>
          <w:p w14:paraId="6097A2BB" w14:textId="344AC2C4" w:rsidR="00274191" w:rsidRDefault="00274191" w:rsidP="00A753D0">
            <w:pPr>
              <w:rPr>
                <w:rFonts w:eastAsia="Batang" w:cs="Arial"/>
                <w:lang w:eastAsia="ko-KR"/>
              </w:rPr>
            </w:pPr>
          </w:p>
          <w:p w14:paraId="331EA315" w14:textId="588F19BA" w:rsidR="00274191" w:rsidRDefault="0027419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0150</w:t>
            </w:r>
          </w:p>
          <w:p w14:paraId="04DADC0D" w14:textId="3B160B21" w:rsidR="00274191" w:rsidRDefault="00274191" w:rsidP="00A753D0">
            <w:pPr>
              <w:rPr>
                <w:rFonts w:eastAsia="Batang" w:cs="Arial"/>
                <w:lang w:eastAsia="ko-KR"/>
              </w:rPr>
            </w:pPr>
            <w:r>
              <w:rPr>
                <w:rFonts w:eastAsia="Batang" w:cs="Arial"/>
                <w:lang w:eastAsia="ko-KR"/>
              </w:rPr>
              <w:t>Focus the discussion in 1109</w:t>
            </w:r>
          </w:p>
          <w:p w14:paraId="1EDAED23" w14:textId="7426084B" w:rsidR="009F7170" w:rsidRPr="00D95972" w:rsidRDefault="009F7170" w:rsidP="00A753D0">
            <w:pPr>
              <w:rPr>
                <w:rFonts w:eastAsia="Batang" w:cs="Arial"/>
                <w:lang w:eastAsia="ko-KR"/>
              </w:rPr>
            </w:pPr>
          </w:p>
        </w:tc>
      </w:tr>
      <w:tr w:rsidR="00A753D0" w:rsidRPr="00D95972" w14:paraId="31B52A05" w14:textId="77777777" w:rsidTr="00800725">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9022A9" w:rsidP="00A753D0">
            <w:pPr>
              <w:overflowPunct/>
              <w:autoSpaceDE/>
              <w:autoSpaceDN/>
              <w:adjustRightInd/>
              <w:textAlignment w:val="auto"/>
              <w:rPr>
                <w:rFonts w:cs="Arial"/>
                <w:lang w:val="en-US"/>
              </w:rPr>
            </w:pPr>
            <w:hyperlink r:id="rId270"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8FAE8"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658E54FF" w14:textId="1815C355" w:rsidR="00D7055B" w:rsidRDefault="00D7055B" w:rsidP="00D7055B">
            <w:pPr>
              <w:rPr>
                <w:rFonts w:eastAsia="Batang" w:cs="Arial"/>
                <w:lang w:eastAsia="ko-KR"/>
              </w:rPr>
            </w:pPr>
            <w:r>
              <w:rPr>
                <w:rFonts w:eastAsia="Batang" w:cs="Arial"/>
                <w:lang w:eastAsia="ko-KR"/>
              </w:rPr>
              <w:t>Rev required</w:t>
            </w:r>
          </w:p>
          <w:p w14:paraId="15F36448" w14:textId="355ACDD0" w:rsidR="009F7170" w:rsidRDefault="009F7170" w:rsidP="00D7055B">
            <w:pPr>
              <w:rPr>
                <w:rFonts w:eastAsia="Batang" w:cs="Arial"/>
                <w:lang w:eastAsia="ko-KR"/>
              </w:rPr>
            </w:pPr>
          </w:p>
          <w:p w14:paraId="77966C1E" w14:textId="10F23ADB" w:rsidR="009F7170" w:rsidRDefault="009F7170" w:rsidP="00D7055B">
            <w:pPr>
              <w:rPr>
                <w:rFonts w:eastAsia="Batang" w:cs="Arial"/>
                <w:lang w:eastAsia="ko-KR"/>
              </w:rPr>
            </w:pPr>
            <w:r>
              <w:rPr>
                <w:rFonts w:eastAsia="Batang" w:cs="Arial"/>
                <w:lang w:eastAsia="ko-KR"/>
              </w:rPr>
              <w:t>Ivo mon 1114</w:t>
            </w:r>
          </w:p>
          <w:p w14:paraId="37C89636" w14:textId="0946D45E" w:rsidR="009F7170" w:rsidRDefault="009F7170" w:rsidP="00D7055B">
            <w:pPr>
              <w:rPr>
                <w:rFonts w:eastAsia="Batang" w:cs="Arial"/>
                <w:lang w:eastAsia="ko-KR"/>
              </w:rPr>
            </w:pPr>
            <w:r>
              <w:rPr>
                <w:rFonts w:eastAsia="Batang" w:cs="Arial"/>
                <w:lang w:eastAsia="ko-KR"/>
              </w:rPr>
              <w:t>Replies</w:t>
            </w:r>
          </w:p>
          <w:p w14:paraId="3F7182B6" w14:textId="77777777" w:rsidR="009F7170" w:rsidRDefault="009F7170" w:rsidP="00D7055B">
            <w:pPr>
              <w:rPr>
                <w:rFonts w:eastAsia="Batang" w:cs="Arial"/>
                <w:lang w:eastAsia="ko-KR"/>
              </w:rPr>
            </w:pPr>
          </w:p>
          <w:p w14:paraId="2651F873" w14:textId="77777777" w:rsidR="00A753D0" w:rsidRPr="00D95972" w:rsidRDefault="00A753D0" w:rsidP="00A753D0">
            <w:pPr>
              <w:rPr>
                <w:rFonts w:eastAsia="Batang" w:cs="Arial"/>
                <w:lang w:eastAsia="ko-KR"/>
              </w:rPr>
            </w:pPr>
          </w:p>
        </w:tc>
      </w:tr>
      <w:tr w:rsidR="00A753D0" w:rsidRPr="00D95972" w14:paraId="38883F7E" w14:textId="77777777" w:rsidTr="00800725">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DE3D7B" w14:textId="0239CBBE" w:rsidR="00A753D0" w:rsidRPr="00D95972" w:rsidRDefault="009022A9" w:rsidP="00A753D0">
            <w:pPr>
              <w:overflowPunct/>
              <w:autoSpaceDE/>
              <w:autoSpaceDN/>
              <w:adjustRightInd/>
              <w:textAlignment w:val="auto"/>
              <w:rPr>
                <w:rFonts w:cs="Arial"/>
                <w:lang w:val="en-US"/>
              </w:rPr>
            </w:pPr>
            <w:hyperlink r:id="rId271"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FF"/>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F94F2" w14:textId="77777777" w:rsidR="00800725" w:rsidRDefault="00800725" w:rsidP="00A753D0">
            <w:pPr>
              <w:rPr>
                <w:rFonts w:eastAsia="Batang" w:cs="Arial"/>
                <w:lang w:eastAsia="ko-KR"/>
              </w:rPr>
            </w:pPr>
            <w:r>
              <w:rPr>
                <w:rFonts w:eastAsia="Batang" w:cs="Arial"/>
                <w:lang w:eastAsia="ko-KR"/>
              </w:rPr>
              <w:t>Postponed</w:t>
            </w:r>
          </w:p>
          <w:p w14:paraId="6F3A3D7F" w14:textId="548E5DC1" w:rsidR="002D7795" w:rsidRDefault="002D7795" w:rsidP="00A753D0">
            <w:pPr>
              <w:rPr>
                <w:rFonts w:eastAsia="Batang" w:cs="Arial"/>
                <w:lang w:eastAsia="ko-KR"/>
              </w:rPr>
            </w:pPr>
            <w:r>
              <w:rPr>
                <w:rFonts w:eastAsia="Batang" w:cs="Arial"/>
                <w:lang w:eastAsia="ko-KR"/>
              </w:rPr>
              <w:t xml:space="preserve">Work item exceptions sheets will be handled after the meeting, comments not captured. </w:t>
            </w:r>
          </w:p>
          <w:p w14:paraId="0B3FE47F" w14:textId="77777777" w:rsidR="00482166" w:rsidRDefault="00482166" w:rsidP="00A753D0">
            <w:pPr>
              <w:rPr>
                <w:rFonts w:eastAsia="Batang" w:cs="Arial"/>
                <w:lang w:eastAsia="ko-KR"/>
              </w:rPr>
            </w:pPr>
          </w:p>
          <w:p w14:paraId="7E6EB0D5" w14:textId="77777777" w:rsidR="00482166" w:rsidRDefault="00482166"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p>
          <w:p w14:paraId="419A54E1" w14:textId="026A8473" w:rsidR="00482166" w:rsidRDefault="00482166" w:rsidP="00A753D0">
            <w:pPr>
              <w:rPr>
                <w:rFonts w:eastAsia="Batang" w:cs="Arial"/>
                <w:lang w:eastAsia="ko-KR"/>
              </w:rPr>
            </w:pPr>
            <w:r>
              <w:rPr>
                <w:rFonts w:eastAsia="Batang" w:cs="Arial"/>
                <w:lang w:eastAsia="ko-KR"/>
              </w:rPr>
              <w:t>Comments</w:t>
            </w:r>
          </w:p>
          <w:p w14:paraId="6D5A9134" w14:textId="77777777" w:rsidR="00482166" w:rsidRDefault="00482166" w:rsidP="00A753D0">
            <w:pPr>
              <w:rPr>
                <w:rFonts w:eastAsia="Batang" w:cs="Arial"/>
                <w:lang w:eastAsia="ko-KR"/>
              </w:rPr>
            </w:pPr>
          </w:p>
          <w:p w14:paraId="2663C4CB" w14:textId="77777777" w:rsidR="00482166" w:rsidRDefault="0048216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2139</w:t>
            </w:r>
          </w:p>
          <w:p w14:paraId="3C9E167F" w14:textId="68343AE1" w:rsidR="00482166" w:rsidRDefault="00482166" w:rsidP="00A753D0">
            <w:pPr>
              <w:rPr>
                <w:rFonts w:eastAsia="Batang" w:cs="Arial"/>
                <w:lang w:eastAsia="ko-KR"/>
              </w:rPr>
            </w:pPr>
            <w:r>
              <w:rPr>
                <w:rFonts w:eastAsia="Batang" w:cs="Arial"/>
                <w:lang w:eastAsia="ko-KR"/>
              </w:rPr>
              <w:t>Replies</w:t>
            </w:r>
          </w:p>
          <w:p w14:paraId="0ED6A35B" w14:textId="205FACC1" w:rsidR="00482166" w:rsidRDefault="00482166" w:rsidP="00A753D0">
            <w:pPr>
              <w:rPr>
                <w:rFonts w:eastAsia="Batang" w:cs="Arial"/>
                <w:lang w:eastAsia="ko-KR"/>
              </w:rPr>
            </w:pPr>
          </w:p>
          <w:p w14:paraId="11733418" w14:textId="299EB698" w:rsidR="00D7055B"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0459</w:t>
            </w:r>
          </w:p>
          <w:p w14:paraId="48CFA402" w14:textId="5F4AEE35" w:rsidR="00D7055B" w:rsidRDefault="00D7055B" w:rsidP="00A753D0">
            <w:pPr>
              <w:rPr>
                <w:rFonts w:eastAsia="Batang" w:cs="Arial"/>
                <w:lang w:eastAsia="ko-KR"/>
              </w:rPr>
            </w:pPr>
            <w:r>
              <w:rPr>
                <w:rFonts w:eastAsia="Batang" w:cs="Arial"/>
                <w:lang w:eastAsia="ko-KR"/>
              </w:rPr>
              <w:t>Comments</w:t>
            </w:r>
          </w:p>
          <w:p w14:paraId="4EB361C5" w14:textId="58A1430A" w:rsidR="00D7055B" w:rsidRDefault="00D7055B" w:rsidP="00A753D0">
            <w:pPr>
              <w:rPr>
                <w:rFonts w:eastAsia="Batang" w:cs="Arial"/>
                <w:lang w:eastAsia="ko-KR"/>
              </w:rPr>
            </w:pPr>
          </w:p>
          <w:p w14:paraId="3D95C407" w14:textId="5623B434" w:rsidR="00D7055B" w:rsidRDefault="00800725" w:rsidP="00A753D0">
            <w:pPr>
              <w:rPr>
                <w:rFonts w:eastAsia="Batang" w:cs="Arial"/>
                <w:lang w:eastAsia="ko-KR"/>
              </w:rPr>
            </w:pPr>
            <w:r>
              <w:rPr>
                <w:rFonts w:eastAsia="Batang" w:cs="Arial"/>
                <w:lang w:eastAsia="ko-KR"/>
              </w:rPr>
              <w:t xml:space="preserve">Peter </w:t>
            </w:r>
            <w:proofErr w:type="spellStart"/>
            <w:r>
              <w:rPr>
                <w:rFonts w:eastAsia="Batang" w:cs="Arial"/>
                <w:lang w:eastAsia="ko-KR"/>
              </w:rPr>
              <w:t>fri</w:t>
            </w:r>
            <w:proofErr w:type="spellEnd"/>
            <w:r>
              <w:rPr>
                <w:rFonts w:eastAsia="Batang" w:cs="Arial"/>
                <w:lang w:eastAsia="ko-KR"/>
              </w:rPr>
              <w:t xml:space="preserve"> 0900</w:t>
            </w:r>
          </w:p>
          <w:p w14:paraId="32C51578" w14:textId="1C752162" w:rsidR="00800725" w:rsidRDefault="00800725" w:rsidP="00A753D0">
            <w:pPr>
              <w:rPr>
                <w:rFonts w:eastAsia="Batang" w:cs="Arial"/>
                <w:lang w:eastAsia="ko-KR"/>
              </w:rPr>
            </w:pPr>
            <w:r>
              <w:rPr>
                <w:rFonts w:eastAsia="Batang" w:cs="Arial"/>
                <w:lang w:eastAsia="ko-KR"/>
              </w:rPr>
              <w:t>This will be postponed</w:t>
            </w:r>
          </w:p>
          <w:p w14:paraId="0F25CF24" w14:textId="36C3C12D" w:rsidR="00482166" w:rsidRPr="00D95972" w:rsidRDefault="00482166" w:rsidP="00A753D0">
            <w:pPr>
              <w:rPr>
                <w:rFonts w:eastAsia="Batang" w:cs="Arial"/>
                <w:lang w:eastAsia="ko-KR"/>
              </w:rPr>
            </w:pPr>
          </w:p>
        </w:tc>
      </w:tr>
      <w:tr w:rsidR="00A753D0" w:rsidRPr="00D95972" w14:paraId="344A3B49" w14:textId="77777777" w:rsidTr="005A0BA0">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9022A9" w:rsidP="00A753D0">
            <w:pPr>
              <w:overflowPunct/>
              <w:autoSpaceDE/>
              <w:autoSpaceDN/>
              <w:adjustRightInd/>
              <w:textAlignment w:val="auto"/>
              <w:rPr>
                <w:rFonts w:cs="Arial"/>
                <w:lang w:val="en-US"/>
              </w:rPr>
            </w:pPr>
            <w:hyperlink r:id="rId272"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B183" w14:textId="77777777" w:rsidR="00A753D0"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000D4C3C" w14:textId="77777777" w:rsidR="00800725" w:rsidRDefault="00800725" w:rsidP="00A753D0">
            <w:pPr>
              <w:rPr>
                <w:rFonts w:eastAsia="Batang" w:cs="Arial"/>
                <w:lang w:eastAsia="ko-KR"/>
              </w:rPr>
            </w:pPr>
            <w:r>
              <w:rPr>
                <w:rFonts w:eastAsia="Batang" w:cs="Arial"/>
                <w:lang w:eastAsia="ko-KR"/>
              </w:rPr>
              <w:t>Rev required</w:t>
            </w:r>
          </w:p>
          <w:p w14:paraId="10086604" w14:textId="77777777" w:rsidR="00800725" w:rsidRDefault="00800725" w:rsidP="00A753D0">
            <w:pPr>
              <w:rPr>
                <w:rFonts w:eastAsia="Batang" w:cs="Arial"/>
                <w:lang w:eastAsia="ko-KR"/>
              </w:rPr>
            </w:pPr>
          </w:p>
          <w:p w14:paraId="4F5E35E0" w14:textId="77777777" w:rsidR="00DF615D"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1222</w:t>
            </w:r>
          </w:p>
          <w:p w14:paraId="22317E36" w14:textId="39809F77" w:rsidR="00DF615D" w:rsidRDefault="00DF615D" w:rsidP="00A753D0">
            <w:pPr>
              <w:rPr>
                <w:rFonts w:eastAsia="Batang" w:cs="Arial"/>
                <w:lang w:eastAsia="ko-KR"/>
              </w:rPr>
            </w:pPr>
            <w:r>
              <w:rPr>
                <w:rFonts w:eastAsia="Batang" w:cs="Arial"/>
                <w:lang w:eastAsia="ko-KR"/>
              </w:rPr>
              <w:t>Asking back</w:t>
            </w:r>
          </w:p>
          <w:p w14:paraId="1672658F" w14:textId="3DAEE3CF" w:rsidR="00E43CFE" w:rsidRDefault="00E43CFE" w:rsidP="00A753D0">
            <w:pPr>
              <w:rPr>
                <w:rFonts w:eastAsia="Batang" w:cs="Arial"/>
                <w:lang w:eastAsia="ko-KR"/>
              </w:rPr>
            </w:pPr>
          </w:p>
          <w:p w14:paraId="79665343" w14:textId="63B7E77A" w:rsidR="00E43CFE" w:rsidRDefault="00E43CFE"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1557</w:t>
            </w:r>
          </w:p>
          <w:p w14:paraId="21382B35" w14:textId="68D9C49F" w:rsidR="00E43CFE" w:rsidRDefault="00E43CFE" w:rsidP="00A753D0">
            <w:pPr>
              <w:rPr>
                <w:rFonts w:eastAsia="Batang" w:cs="Arial"/>
                <w:lang w:eastAsia="ko-KR"/>
              </w:rPr>
            </w:pPr>
            <w:r>
              <w:rPr>
                <w:rFonts w:eastAsia="Batang" w:cs="Arial"/>
                <w:lang w:eastAsia="ko-KR"/>
              </w:rPr>
              <w:t>explains</w:t>
            </w:r>
          </w:p>
          <w:p w14:paraId="4CE625F0" w14:textId="5EA2AF72" w:rsidR="00DF615D" w:rsidRPr="00D95972" w:rsidRDefault="00DF615D" w:rsidP="00A753D0">
            <w:pPr>
              <w:rPr>
                <w:rFonts w:eastAsia="Batang" w:cs="Arial"/>
                <w:lang w:eastAsia="ko-KR"/>
              </w:rPr>
            </w:pPr>
          </w:p>
        </w:tc>
      </w:tr>
      <w:tr w:rsidR="00A753D0" w:rsidRPr="00D95972" w14:paraId="469F8A30" w14:textId="77777777" w:rsidTr="005A0BA0">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04A234" w14:textId="575ED7E8" w:rsidR="00A753D0" w:rsidRPr="00D95972" w:rsidRDefault="009022A9" w:rsidP="00A753D0">
            <w:pPr>
              <w:overflowPunct/>
              <w:autoSpaceDE/>
              <w:autoSpaceDN/>
              <w:adjustRightInd/>
              <w:textAlignment w:val="auto"/>
              <w:rPr>
                <w:rFonts w:cs="Arial"/>
                <w:lang w:val="en-US"/>
              </w:rPr>
            </w:pPr>
            <w:hyperlink r:id="rId273"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FF"/>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FF"/>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81AA70" w14:textId="77777777" w:rsidR="005A0BA0" w:rsidRDefault="005A0BA0" w:rsidP="00A753D0">
            <w:pPr>
              <w:rPr>
                <w:rFonts w:eastAsia="Batang" w:cs="Arial"/>
                <w:lang w:eastAsia="ko-KR"/>
              </w:rPr>
            </w:pPr>
            <w:r>
              <w:rPr>
                <w:rFonts w:eastAsia="Batang" w:cs="Arial"/>
                <w:lang w:eastAsia="ko-KR"/>
              </w:rPr>
              <w:t>Agreed</w:t>
            </w:r>
          </w:p>
          <w:p w14:paraId="20A720BC" w14:textId="4D2076FD" w:rsidR="00A753D0" w:rsidRPr="00D95972" w:rsidRDefault="00A753D0" w:rsidP="00A753D0">
            <w:pPr>
              <w:rPr>
                <w:rFonts w:eastAsia="Batang" w:cs="Arial"/>
                <w:lang w:eastAsia="ko-KR"/>
              </w:rPr>
            </w:pPr>
          </w:p>
        </w:tc>
      </w:tr>
      <w:tr w:rsidR="00A753D0" w:rsidRPr="00D95972" w14:paraId="133E865A" w14:textId="77777777" w:rsidTr="005A0BA0">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9022A9" w:rsidP="00A753D0">
            <w:pPr>
              <w:overflowPunct/>
              <w:autoSpaceDE/>
              <w:autoSpaceDN/>
              <w:adjustRightInd/>
              <w:textAlignment w:val="auto"/>
              <w:rPr>
                <w:rFonts w:cs="Arial"/>
                <w:lang w:val="en-US"/>
              </w:rPr>
            </w:pPr>
            <w:hyperlink r:id="rId274"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3C7F1" w14:textId="77777777" w:rsidR="00A753D0" w:rsidRDefault="00FA3E9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0830</w:t>
            </w:r>
          </w:p>
          <w:p w14:paraId="55E8D2A1" w14:textId="77777777" w:rsidR="00FA3E99" w:rsidRDefault="00FA3E99" w:rsidP="00A753D0">
            <w:pPr>
              <w:rPr>
                <w:rFonts w:eastAsia="Batang" w:cs="Arial"/>
                <w:lang w:eastAsia="ko-KR"/>
              </w:rPr>
            </w:pPr>
            <w:r>
              <w:rPr>
                <w:rFonts w:eastAsia="Batang" w:cs="Arial"/>
                <w:lang w:eastAsia="ko-KR"/>
              </w:rPr>
              <w:t>Rev required</w:t>
            </w:r>
          </w:p>
          <w:p w14:paraId="6C1A4A5B" w14:textId="77777777" w:rsidR="00FA3E99" w:rsidRDefault="00FA3E99" w:rsidP="00A753D0">
            <w:pPr>
              <w:rPr>
                <w:rFonts w:eastAsia="Batang" w:cs="Arial"/>
                <w:lang w:eastAsia="ko-KR"/>
              </w:rPr>
            </w:pPr>
          </w:p>
          <w:p w14:paraId="64F888E9" w14:textId="77777777" w:rsidR="008935A0" w:rsidRDefault="008935A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0226</w:t>
            </w:r>
          </w:p>
          <w:p w14:paraId="4F7AC687" w14:textId="6B1C0472" w:rsidR="008935A0" w:rsidRDefault="008935A0" w:rsidP="00A753D0">
            <w:pPr>
              <w:rPr>
                <w:rFonts w:eastAsia="Batang" w:cs="Arial"/>
                <w:lang w:eastAsia="ko-KR"/>
              </w:rPr>
            </w:pPr>
            <w:r>
              <w:rPr>
                <w:rFonts w:eastAsia="Batang" w:cs="Arial"/>
                <w:lang w:eastAsia="ko-KR"/>
              </w:rPr>
              <w:t>Provides rev</w:t>
            </w:r>
          </w:p>
          <w:p w14:paraId="2CE38306" w14:textId="2F264F87" w:rsidR="00800725" w:rsidRDefault="00800725" w:rsidP="00A753D0">
            <w:pPr>
              <w:rPr>
                <w:rFonts w:eastAsia="Batang" w:cs="Arial"/>
                <w:lang w:eastAsia="ko-KR"/>
              </w:rPr>
            </w:pPr>
          </w:p>
          <w:p w14:paraId="6BC5B96B" w14:textId="12924084" w:rsidR="00800725"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0FC1BE21" w14:textId="44EBEAC4" w:rsidR="00800725" w:rsidRDefault="00800725" w:rsidP="00A753D0">
            <w:pPr>
              <w:rPr>
                <w:rFonts w:eastAsia="Batang" w:cs="Arial"/>
                <w:lang w:eastAsia="ko-KR"/>
              </w:rPr>
            </w:pPr>
            <w:r>
              <w:rPr>
                <w:rFonts w:eastAsia="Batang" w:cs="Arial"/>
                <w:lang w:eastAsia="ko-KR"/>
              </w:rPr>
              <w:t>Rev required</w:t>
            </w:r>
          </w:p>
          <w:p w14:paraId="299A2D1B" w14:textId="52E7A1FA" w:rsidR="00800725" w:rsidRDefault="00800725" w:rsidP="00A753D0">
            <w:pPr>
              <w:rPr>
                <w:rFonts w:eastAsia="Batang" w:cs="Arial"/>
                <w:lang w:eastAsia="ko-KR"/>
              </w:rPr>
            </w:pPr>
          </w:p>
          <w:p w14:paraId="1B3DE018" w14:textId="0538C7F6" w:rsidR="00A651EE" w:rsidRDefault="00A651EE" w:rsidP="00A753D0">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fri</w:t>
            </w:r>
            <w:proofErr w:type="spellEnd"/>
            <w:r>
              <w:rPr>
                <w:rFonts w:eastAsia="Batang" w:cs="Arial"/>
                <w:lang w:eastAsia="ko-KR"/>
              </w:rPr>
              <w:t xml:space="preserve"> 0748</w:t>
            </w:r>
          </w:p>
          <w:p w14:paraId="6E5BC91C" w14:textId="2E9B60EF" w:rsidR="00A651EE" w:rsidRDefault="00A651EE" w:rsidP="00A753D0">
            <w:pPr>
              <w:rPr>
                <w:rFonts w:eastAsia="Batang" w:cs="Arial"/>
                <w:lang w:eastAsia="ko-KR"/>
              </w:rPr>
            </w:pPr>
            <w:r>
              <w:rPr>
                <w:rFonts w:eastAsia="Batang" w:cs="Arial"/>
                <w:lang w:eastAsia="ko-KR"/>
              </w:rPr>
              <w:t>Rev required</w:t>
            </w:r>
          </w:p>
          <w:p w14:paraId="19E2795C" w14:textId="20566B4E" w:rsidR="0000545D" w:rsidRDefault="0000545D" w:rsidP="00A753D0">
            <w:pPr>
              <w:rPr>
                <w:rFonts w:eastAsia="Batang" w:cs="Arial"/>
                <w:lang w:eastAsia="ko-KR"/>
              </w:rPr>
            </w:pPr>
          </w:p>
          <w:p w14:paraId="2E5F619C" w14:textId="379AD029" w:rsidR="0000545D" w:rsidRDefault="0000545D"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2108</w:t>
            </w:r>
          </w:p>
          <w:p w14:paraId="49307C14" w14:textId="0C853D3C" w:rsidR="0000545D" w:rsidRDefault="0000545D" w:rsidP="00A753D0">
            <w:pPr>
              <w:rPr>
                <w:rFonts w:eastAsia="Batang" w:cs="Arial"/>
                <w:lang w:eastAsia="ko-KR"/>
              </w:rPr>
            </w:pPr>
            <w:r>
              <w:rPr>
                <w:rFonts w:eastAsia="Batang" w:cs="Arial"/>
                <w:lang w:eastAsia="ko-KR"/>
              </w:rPr>
              <w:t>New rev</w:t>
            </w:r>
          </w:p>
          <w:p w14:paraId="6E8AD0FB" w14:textId="23F8DE3C" w:rsidR="0000545D" w:rsidRDefault="0000545D" w:rsidP="00A753D0">
            <w:pPr>
              <w:rPr>
                <w:rFonts w:eastAsia="Batang" w:cs="Arial"/>
                <w:lang w:eastAsia="ko-KR"/>
              </w:rPr>
            </w:pPr>
          </w:p>
          <w:p w14:paraId="1D72594C" w14:textId="1409298F" w:rsidR="0063397E" w:rsidRDefault="0063397E" w:rsidP="00A753D0">
            <w:pPr>
              <w:rPr>
                <w:rFonts w:eastAsia="Batang" w:cs="Arial"/>
                <w:lang w:eastAsia="ko-KR"/>
              </w:rPr>
            </w:pPr>
            <w:r>
              <w:rPr>
                <w:rFonts w:eastAsia="Batang" w:cs="Arial"/>
                <w:lang w:eastAsia="ko-KR"/>
              </w:rPr>
              <w:t>Ban mon 0630</w:t>
            </w:r>
          </w:p>
          <w:p w14:paraId="3E8C1F60" w14:textId="7AE05917" w:rsidR="0063397E" w:rsidRDefault="00CF582F" w:rsidP="00A753D0">
            <w:pPr>
              <w:rPr>
                <w:rFonts w:eastAsia="Batang" w:cs="Arial"/>
                <w:lang w:eastAsia="ko-KR"/>
              </w:rPr>
            </w:pPr>
            <w:r>
              <w:rPr>
                <w:rFonts w:eastAsia="Batang" w:cs="Arial"/>
                <w:lang w:eastAsia="ko-KR"/>
              </w:rPr>
              <w:t>F</w:t>
            </w:r>
            <w:r w:rsidR="0063397E">
              <w:rPr>
                <w:rFonts w:eastAsia="Batang" w:cs="Arial"/>
                <w:lang w:eastAsia="ko-KR"/>
              </w:rPr>
              <w:t>ine</w:t>
            </w:r>
          </w:p>
          <w:p w14:paraId="275CEB94" w14:textId="27DBF022" w:rsidR="00CF582F" w:rsidRDefault="00CF582F" w:rsidP="00A753D0">
            <w:pPr>
              <w:rPr>
                <w:rFonts w:eastAsia="Batang" w:cs="Arial"/>
                <w:lang w:eastAsia="ko-KR"/>
              </w:rPr>
            </w:pPr>
          </w:p>
          <w:p w14:paraId="567002F4" w14:textId="77777777" w:rsidR="00CF582F" w:rsidRDefault="00CF582F" w:rsidP="00CF582F">
            <w:pPr>
              <w:rPr>
                <w:rFonts w:eastAsia="Batang" w:cs="Arial"/>
                <w:lang w:eastAsia="ko-KR"/>
              </w:rPr>
            </w:pPr>
            <w:r>
              <w:rPr>
                <w:rFonts w:eastAsia="Batang" w:cs="Arial"/>
                <w:lang w:eastAsia="ko-KR"/>
              </w:rPr>
              <w:t>Anuj mon 1741</w:t>
            </w:r>
          </w:p>
          <w:p w14:paraId="222E39E9" w14:textId="77777777" w:rsidR="00CF582F" w:rsidRDefault="00CF582F" w:rsidP="00CF582F">
            <w:pPr>
              <w:rPr>
                <w:rFonts w:eastAsia="Batang" w:cs="Arial"/>
                <w:lang w:eastAsia="ko-KR"/>
              </w:rPr>
            </w:pPr>
            <w:r>
              <w:rPr>
                <w:rFonts w:eastAsia="Batang" w:cs="Arial"/>
                <w:lang w:eastAsia="ko-KR"/>
              </w:rPr>
              <w:t>Co-sign</w:t>
            </w:r>
          </w:p>
          <w:p w14:paraId="3B98227E" w14:textId="57B5B53F" w:rsidR="00CF582F" w:rsidRDefault="00CF582F" w:rsidP="00A753D0">
            <w:pPr>
              <w:rPr>
                <w:rFonts w:eastAsia="Batang" w:cs="Arial"/>
                <w:lang w:eastAsia="ko-KR"/>
              </w:rPr>
            </w:pPr>
          </w:p>
          <w:p w14:paraId="70F71DEE" w14:textId="0D28C4CB" w:rsidR="00274191" w:rsidRDefault="00274191"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0150</w:t>
            </w:r>
          </w:p>
          <w:p w14:paraId="7012594A" w14:textId="776DBF98" w:rsidR="00274191" w:rsidRDefault="00274191" w:rsidP="00A753D0">
            <w:pPr>
              <w:rPr>
                <w:rFonts w:eastAsia="Batang" w:cs="Arial"/>
                <w:lang w:eastAsia="ko-KR"/>
              </w:rPr>
            </w:pPr>
            <w:r>
              <w:rPr>
                <w:rFonts w:eastAsia="Batang" w:cs="Arial"/>
                <w:lang w:eastAsia="ko-KR"/>
              </w:rPr>
              <w:t>Provides rev</w:t>
            </w:r>
          </w:p>
          <w:p w14:paraId="485C28C6" w14:textId="05839D40" w:rsidR="00274191" w:rsidRDefault="00274191" w:rsidP="00A753D0">
            <w:pPr>
              <w:rPr>
                <w:rFonts w:eastAsia="Batang" w:cs="Arial"/>
                <w:lang w:eastAsia="ko-KR"/>
              </w:rPr>
            </w:pPr>
          </w:p>
          <w:p w14:paraId="25345800" w14:textId="180AD127" w:rsidR="00274191" w:rsidRDefault="0027419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0211</w:t>
            </w:r>
          </w:p>
          <w:p w14:paraId="720671BF" w14:textId="4A77C47F" w:rsidR="00274191" w:rsidRDefault="00274191" w:rsidP="00A753D0">
            <w:pPr>
              <w:rPr>
                <w:rFonts w:eastAsia="Batang" w:cs="Arial"/>
                <w:lang w:eastAsia="ko-KR"/>
              </w:rPr>
            </w:pPr>
            <w:r>
              <w:rPr>
                <w:rFonts w:eastAsia="Batang" w:cs="Arial"/>
                <w:lang w:eastAsia="ko-KR"/>
              </w:rPr>
              <w:t>Minor change</w:t>
            </w:r>
          </w:p>
          <w:p w14:paraId="6FBA1586" w14:textId="52EBD67F" w:rsidR="00274191" w:rsidRDefault="00274191" w:rsidP="00A753D0">
            <w:pPr>
              <w:rPr>
                <w:rFonts w:eastAsia="Batang" w:cs="Arial"/>
                <w:lang w:eastAsia="ko-KR"/>
              </w:rPr>
            </w:pPr>
          </w:p>
          <w:p w14:paraId="167DC728" w14:textId="77777777" w:rsidR="005748F3" w:rsidRDefault="005748F3" w:rsidP="005748F3">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724DF570" w14:textId="77777777" w:rsidR="005748F3" w:rsidRDefault="005748F3" w:rsidP="005748F3">
            <w:pPr>
              <w:rPr>
                <w:ins w:id="217" w:author="Nokia User" w:date="2022-02-11T16:22:00Z"/>
                <w:rFonts w:eastAsia="Batang" w:cs="Arial"/>
                <w:lang w:eastAsia="ko-KR"/>
              </w:rPr>
            </w:pPr>
            <w:r>
              <w:rPr>
                <w:rFonts w:eastAsia="Batang" w:cs="Arial"/>
                <w:lang w:eastAsia="ko-KR"/>
              </w:rPr>
              <w:t>Provides rev</w:t>
            </w:r>
          </w:p>
          <w:p w14:paraId="3C90B508" w14:textId="77777777" w:rsidR="005748F3" w:rsidRDefault="005748F3" w:rsidP="00A753D0">
            <w:pPr>
              <w:rPr>
                <w:rFonts w:eastAsia="Batang" w:cs="Arial"/>
                <w:lang w:eastAsia="ko-KR"/>
              </w:rPr>
            </w:pPr>
          </w:p>
          <w:p w14:paraId="4BAEFD76" w14:textId="54836306" w:rsidR="008935A0" w:rsidRPr="00D95972" w:rsidRDefault="008935A0" w:rsidP="00A753D0">
            <w:pPr>
              <w:rPr>
                <w:rFonts w:eastAsia="Batang" w:cs="Arial"/>
                <w:lang w:eastAsia="ko-KR"/>
              </w:rPr>
            </w:pPr>
          </w:p>
        </w:tc>
      </w:tr>
      <w:tr w:rsidR="00A753D0" w:rsidRPr="00D95972" w14:paraId="4D4F143D" w14:textId="77777777" w:rsidTr="005A0BA0">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FC72A" w14:textId="1B5B6428" w:rsidR="00A753D0" w:rsidRPr="00D95972" w:rsidRDefault="009022A9" w:rsidP="00A753D0">
            <w:pPr>
              <w:overflowPunct/>
              <w:autoSpaceDE/>
              <w:autoSpaceDN/>
              <w:adjustRightInd/>
              <w:textAlignment w:val="auto"/>
              <w:rPr>
                <w:rFonts w:cs="Arial"/>
                <w:lang w:val="en-US"/>
              </w:rPr>
            </w:pPr>
            <w:hyperlink r:id="rId275"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FF"/>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FF"/>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F4818" w14:textId="77777777" w:rsidR="005A0BA0" w:rsidRDefault="005A0BA0" w:rsidP="00A753D0">
            <w:pPr>
              <w:rPr>
                <w:rFonts w:eastAsia="Batang" w:cs="Arial"/>
                <w:lang w:eastAsia="ko-KR"/>
              </w:rPr>
            </w:pPr>
            <w:r>
              <w:rPr>
                <w:rFonts w:eastAsia="Batang" w:cs="Arial"/>
                <w:lang w:eastAsia="ko-KR"/>
              </w:rPr>
              <w:t>Agreed</w:t>
            </w:r>
          </w:p>
          <w:p w14:paraId="178E6897" w14:textId="1674856C"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9022A9" w:rsidP="00A753D0">
            <w:pPr>
              <w:overflowPunct/>
              <w:autoSpaceDE/>
              <w:autoSpaceDN/>
              <w:adjustRightInd/>
              <w:textAlignment w:val="auto"/>
              <w:rPr>
                <w:rFonts w:cs="Arial"/>
                <w:lang w:val="en-US"/>
              </w:rPr>
            </w:pPr>
            <w:hyperlink r:id="rId276"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4ECC2" w14:textId="77777777" w:rsidR="00A753D0"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p w14:paraId="52EB07A1" w14:textId="77777777" w:rsidR="00D2611D" w:rsidRDefault="00D2611D" w:rsidP="00A753D0">
            <w:pPr>
              <w:rPr>
                <w:rFonts w:eastAsia="Batang" w:cs="Arial"/>
                <w:lang w:eastAsia="ko-KR"/>
              </w:rPr>
            </w:pPr>
          </w:p>
          <w:p w14:paraId="4965B182" w14:textId="77777777" w:rsidR="00D2611D"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0053</w:t>
            </w:r>
          </w:p>
          <w:p w14:paraId="42118413" w14:textId="77777777" w:rsidR="00D2611D" w:rsidRDefault="00D2611D" w:rsidP="00A753D0">
            <w:pPr>
              <w:rPr>
                <w:rFonts w:eastAsia="Batang" w:cs="Arial"/>
                <w:lang w:eastAsia="ko-KR"/>
              </w:rPr>
            </w:pPr>
            <w:r>
              <w:rPr>
                <w:rFonts w:eastAsia="Batang" w:cs="Arial"/>
                <w:lang w:eastAsia="ko-KR"/>
              </w:rPr>
              <w:t>Rev required</w:t>
            </w:r>
          </w:p>
          <w:p w14:paraId="0EEDB3A8" w14:textId="34EB68CC" w:rsidR="00D2611D" w:rsidRDefault="00D2611D" w:rsidP="00A753D0">
            <w:pPr>
              <w:rPr>
                <w:rFonts w:eastAsia="Batang" w:cs="Arial"/>
                <w:lang w:eastAsia="ko-KR"/>
              </w:rPr>
            </w:pPr>
          </w:p>
          <w:p w14:paraId="462019A6" w14:textId="00A13E38" w:rsidR="00937ED2" w:rsidRDefault="00937ED2" w:rsidP="00A753D0">
            <w:pPr>
              <w:rPr>
                <w:rFonts w:eastAsia="Batang" w:cs="Arial"/>
                <w:lang w:eastAsia="ko-KR"/>
              </w:rPr>
            </w:pPr>
            <w:r>
              <w:rPr>
                <w:rFonts w:eastAsia="Batang" w:cs="Arial"/>
                <w:lang w:eastAsia="ko-KR"/>
              </w:rPr>
              <w:t>Jörgen mon 0101</w:t>
            </w:r>
          </w:p>
          <w:p w14:paraId="44DCA3F7" w14:textId="73325DF4" w:rsidR="00937ED2" w:rsidRDefault="00937ED2" w:rsidP="00A753D0">
            <w:pPr>
              <w:rPr>
                <w:rFonts w:eastAsia="Batang" w:cs="Arial"/>
                <w:lang w:eastAsia="ko-KR"/>
              </w:rPr>
            </w:pPr>
            <w:r>
              <w:rPr>
                <w:rFonts w:eastAsia="Batang" w:cs="Arial"/>
                <w:lang w:eastAsia="ko-KR"/>
              </w:rPr>
              <w:t>replies</w:t>
            </w:r>
          </w:p>
          <w:p w14:paraId="1F269CA3" w14:textId="3504A9AA" w:rsidR="00D2611D" w:rsidRPr="00D95972" w:rsidRDefault="00D2611D" w:rsidP="00A753D0">
            <w:pPr>
              <w:rPr>
                <w:rFonts w:eastAsia="Batang" w:cs="Arial"/>
                <w:lang w:eastAsia="ko-KR"/>
              </w:rPr>
            </w:pP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9022A9" w:rsidP="00A753D0">
            <w:pPr>
              <w:overflowPunct/>
              <w:autoSpaceDE/>
              <w:autoSpaceDN/>
              <w:adjustRightInd/>
              <w:textAlignment w:val="auto"/>
              <w:rPr>
                <w:rFonts w:cs="Arial"/>
                <w:lang w:val="en-US"/>
              </w:rPr>
            </w:pPr>
            <w:hyperlink r:id="rId277"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CD0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62731B7" w14:textId="77777777" w:rsidR="00A753D0" w:rsidRDefault="006F5280" w:rsidP="006F5280">
            <w:pPr>
              <w:rPr>
                <w:lang w:val="en-US"/>
              </w:rPr>
            </w:pPr>
            <w:r>
              <w:rPr>
                <w:lang w:val="en-US"/>
              </w:rPr>
              <w:t>Revision required</w:t>
            </w:r>
          </w:p>
          <w:p w14:paraId="28CB8309" w14:textId="77777777" w:rsidR="009A59B3" w:rsidRDefault="009A59B3" w:rsidP="006F5280">
            <w:pPr>
              <w:rPr>
                <w:lang w:val="en-US"/>
              </w:rPr>
            </w:pPr>
          </w:p>
          <w:p w14:paraId="226EC5B1"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0EA2CD7A" w14:textId="1C5FEB55" w:rsidR="009A59B3" w:rsidRDefault="009A59B3" w:rsidP="009A59B3">
            <w:pPr>
              <w:rPr>
                <w:rFonts w:eastAsia="Batang" w:cs="Arial"/>
                <w:lang w:eastAsia="ko-KR"/>
              </w:rPr>
            </w:pPr>
            <w:r>
              <w:rPr>
                <w:rFonts w:eastAsia="Batang" w:cs="Arial"/>
                <w:lang w:eastAsia="ko-KR"/>
              </w:rPr>
              <w:t>Question for clarification</w:t>
            </w:r>
          </w:p>
          <w:p w14:paraId="37563A12" w14:textId="3D77FFD3" w:rsidR="009A59B3" w:rsidRDefault="009A59B3" w:rsidP="009A59B3">
            <w:pPr>
              <w:rPr>
                <w:rFonts w:eastAsia="Batang" w:cs="Arial"/>
                <w:lang w:eastAsia="ko-KR"/>
              </w:rPr>
            </w:pPr>
          </w:p>
          <w:p w14:paraId="3F9E1F50" w14:textId="0D823548" w:rsidR="00D2611D" w:rsidRDefault="00D2611D"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0104</w:t>
            </w:r>
          </w:p>
          <w:p w14:paraId="5742BC3C" w14:textId="07B639F5" w:rsidR="00D2611D" w:rsidRDefault="00D2611D" w:rsidP="009A59B3">
            <w:pPr>
              <w:rPr>
                <w:rFonts w:eastAsia="Batang" w:cs="Arial"/>
                <w:lang w:eastAsia="ko-KR"/>
              </w:rPr>
            </w:pPr>
            <w:r>
              <w:rPr>
                <w:rFonts w:eastAsia="Batang" w:cs="Arial"/>
                <w:lang w:eastAsia="ko-KR"/>
              </w:rPr>
              <w:t>Rev required</w:t>
            </w:r>
          </w:p>
          <w:p w14:paraId="74DA204D" w14:textId="62AD3999" w:rsidR="00D2611D" w:rsidRDefault="00D2611D" w:rsidP="009A59B3">
            <w:pPr>
              <w:rPr>
                <w:rFonts w:eastAsia="Batang" w:cs="Arial"/>
                <w:lang w:eastAsia="ko-KR"/>
              </w:rPr>
            </w:pPr>
          </w:p>
          <w:p w14:paraId="2A877BC0" w14:textId="246A946E" w:rsidR="00411952" w:rsidRDefault="00411952" w:rsidP="009A59B3">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0400/0402/0440</w:t>
            </w:r>
          </w:p>
          <w:p w14:paraId="27CCFA2F" w14:textId="67BDAA87" w:rsidR="00411952" w:rsidRDefault="00411952" w:rsidP="009A59B3">
            <w:pPr>
              <w:rPr>
                <w:rFonts w:eastAsia="Batang" w:cs="Arial"/>
                <w:lang w:eastAsia="ko-KR"/>
              </w:rPr>
            </w:pPr>
            <w:r>
              <w:rPr>
                <w:rFonts w:eastAsia="Batang" w:cs="Arial"/>
                <w:lang w:eastAsia="ko-KR"/>
              </w:rPr>
              <w:t>Replies, provides rev</w:t>
            </w:r>
          </w:p>
          <w:p w14:paraId="7243D8FA" w14:textId="2FE7EA27" w:rsidR="00411952" w:rsidRDefault="00411952" w:rsidP="009A59B3">
            <w:pPr>
              <w:rPr>
                <w:rFonts w:eastAsia="Batang" w:cs="Arial"/>
                <w:lang w:eastAsia="ko-KR"/>
              </w:rPr>
            </w:pPr>
          </w:p>
          <w:p w14:paraId="6F0EB368" w14:textId="1C56C53A" w:rsidR="00411952" w:rsidRDefault="00411952"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0532</w:t>
            </w:r>
          </w:p>
          <w:p w14:paraId="47D9104C" w14:textId="4C6A8CF5" w:rsidR="00411952" w:rsidRDefault="00411952" w:rsidP="009A59B3">
            <w:pPr>
              <w:rPr>
                <w:rFonts w:eastAsia="Batang" w:cs="Arial"/>
                <w:lang w:eastAsia="ko-KR"/>
              </w:rPr>
            </w:pPr>
            <w:r>
              <w:rPr>
                <w:rFonts w:eastAsia="Batang" w:cs="Arial"/>
                <w:lang w:eastAsia="ko-KR"/>
              </w:rPr>
              <w:t>Rev required</w:t>
            </w:r>
          </w:p>
          <w:p w14:paraId="0EBE85E7" w14:textId="77777777" w:rsidR="009A59B3" w:rsidRDefault="009A59B3" w:rsidP="006F5280">
            <w:pPr>
              <w:rPr>
                <w:rFonts w:eastAsia="Batang" w:cs="Arial"/>
                <w:lang w:eastAsia="ko-KR"/>
              </w:rPr>
            </w:pPr>
          </w:p>
          <w:p w14:paraId="6DF7FB15" w14:textId="77777777" w:rsidR="00857115" w:rsidRDefault="00857115" w:rsidP="006F528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1826</w:t>
            </w:r>
          </w:p>
          <w:p w14:paraId="11A451FA" w14:textId="78CE35B8" w:rsidR="00857115" w:rsidRDefault="00857115" w:rsidP="006F5280">
            <w:pPr>
              <w:rPr>
                <w:rFonts w:eastAsia="Batang" w:cs="Arial"/>
                <w:lang w:eastAsia="ko-KR"/>
              </w:rPr>
            </w:pPr>
            <w:r>
              <w:rPr>
                <w:rFonts w:eastAsia="Batang" w:cs="Arial"/>
                <w:lang w:eastAsia="ko-KR"/>
              </w:rPr>
              <w:t>Co-sign</w:t>
            </w:r>
          </w:p>
          <w:p w14:paraId="19EFC9C9" w14:textId="1F1CD3E7" w:rsidR="00B2556A" w:rsidRDefault="00B2556A" w:rsidP="006F5280">
            <w:pPr>
              <w:rPr>
                <w:rFonts w:eastAsia="Batang" w:cs="Arial"/>
                <w:lang w:eastAsia="ko-KR"/>
              </w:rPr>
            </w:pPr>
          </w:p>
          <w:p w14:paraId="2FF9FB04" w14:textId="4815A879" w:rsidR="00B2556A" w:rsidRDefault="00B2556A" w:rsidP="006F5280">
            <w:pPr>
              <w:rPr>
                <w:rFonts w:eastAsia="Batang" w:cs="Arial"/>
                <w:lang w:eastAsia="ko-KR"/>
              </w:rPr>
            </w:pPr>
            <w:r>
              <w:rPr>
                <w:rFonts w:eastAsia="Batang" w:cs="Arial"/>
                <w:lang w:eastAsia="ko-KR"/>
              </w:rPr>
              <w:t>Ivo mon 0852</w:t>
            </w:r>
          </w:p>
          <w:p w14:paraId="01ED0719" w14:textId="271C51BB" w:rsidR="00B2556A" w:rsidRDefault="00B2556A" w:rsidP="006F5280">
            <w:pPr>
              <w:rPr>
                <w:rFonts w:eastAsia="Batang" w:cs="Arial"/>
                <w:lang w:eastAsia="ko-KR"/>
              </w:rPr>
            </w:pPr>
            <w:r>
              <w:rPr>
                <w:rFonts w:eastAsia="Batang" w:cs="Arial"/>
                <w:lang w:eastAsia="ko-KR"/>
              </w:rPr>
              <w:t>Replies</w:t>
            </w:r>
          </w:p>
          <w:p w14:paraId="0B87E3A0" w14:textId="11EBC086" w:rsidR="00B2556A" w:rsidRDefault="00B2556A" w:rsidP="006F5280">
            <w:pPr>
              <w:rPr>
                <w:rFonts w:eastAsia="Batang" w:cs="Arial"/>
                <w:lang w:eastAsia="ko-KR"/>
              </w:rPr>
            </w:pPr>
          </w:p>
          <w:p w14:paraId="1C458B28" w14:textId="7C60BD11" w:rsidR="003B379F" w:rsidRDefault="003B379F" w:rsidP="006F5280">
            <w:pPr>
              <w:rPr>
                <w:rFonts w:eastAsia="Batang" w:cs="Arial"/>
                <w:lang w:eastAsia="ko-KR"/>
              </w:rPr>
            </w:pPr>
            <w:r>
              <w:rPr>
                <w:rFonts w:eastAsia="Batang" w:cs="Arial"/>
                <w:lang w:eastAsia="ko-KR"/>
              </w:rPr>
              <w:t>Lena mon 1725</w:t>
            </w:r>
          </w:p>
          <w:p w14:paraId="26423E39" w14:textId="7E43BCAA" w:rsidR="003B379F" w:rsidRDefault="00593019" w:rsidP="006F5280">
            <w:pPr>
              <w:rPr>
                <w:rFonts w:eastAsia="Batang" w:cs="Arial"/>
                <w:lang w:eastAsia="ko-KR"/>
              </w:rPr>
            </w:pPr>
            <w:r>
              <w:rPr>
                <w:rFonts w:eastAsia="Batang" w:cs="Arial"/>
                <w:lang w:eastAsia="ko-KR"/>
              </w:rPr>
              <w:t>F</w:t>
            </w:r>
            <w:r w:rsidR="003B379F">
              <w:rPr>
                <w:rFonts w:eastAsia="Batang" w:cs="Arial"/>
                <w:lang w:eastAsia="ko-KR"/>
              </w:rPr>
              <w:t>ine</w:t>
            </w:r>
          </w:p>
          <w:p w14:paraId="3F56B927" w14:textId="07A9C5D0" w:rsidR="00593019" w:rsidRDefault="00593019" w:rsidP="006F5280">
            <w:pPr>
              <w:rPr>
                <w:rFonts w:eastAsia="Batang" w:cs="Arial"/>
                <w:lang w:eastAsia="ko-KR"/>
              </w:rPr>
            </w:pPr>
          </w:p>
          <w:p w14:paraId="17168060" w14:textId="19346616" w:rsidR="00593019" w:rsidRDefault="00593019" w:rsidP="006F5280">
            <w:pPr>
              <w:rPr>
                <w:rFonts w:eastAsia="Batang" w:cs="Arial"/>
                <w:lang w:eastAsia="ko-KR"/>
              </w:rPr>
            </w:pPr>
            <w:r>
              <w:rPr>
                <w:rFonts w:eastAsia="Batang" w:cs="Arial"/>
                <w:lang w:eastAsia="ko-KR"/>
              </w:rPr>
              <w:t>Ivo mon 2138</w:t>
            </w:r>
          </w:p>
          <w:p w14:paraId="0A3D1E41" w14:textId="1EA8FDAF" w:rsidR="00593019" w:rsidRDefault="00593019" w:rsidP="006F5280">
            <w:pPr>
              <w:rPr>
                <w:rFonts w:eastAsia="Batang" w:cs="Arial"/>
                <w:lang w:eastAsia="ko-KR"/>
              </w:rPr>
            </w:pPr>
            <w:r>
              <w:rPr>
                <w:rFonts w:eastAsia="Batang" w:cs="Arial"/>
                <w:lang w:eastAsia="ko-KR"/>
              </w:rPr>
              <w:t>NOTE is enough</w:t>
            </w:r>
          </w:p>
          <w:p w14:paraId="4710F8D3" w14:textId="11414FF0" w:rsidR="00857115" w:rsidRPr="00D95972" w:rsidRDefault="00857115" w:rsidP="006F528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9022A9" w:rsidP="00A753D0">
            <w:pPr>
              <w:overflowPunct/>
              <w:autoSpaceDE/>
              <w:autoSpaceDN/>
              <w:adjustRightInd/>
              <w:textAlignment w:val="auto"/>
              <w:rPr>
                <w:rFonts w:cs="Arial"/>
                <w:lang w:val="en-US"/>
              </w:rPr>
            </w:pPr>
            <w:hyperlink r:id="rId278"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8D13F" w14:textId="77777777" w:rsidR="00A753D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2C833C4" w14:textId="4B219F6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3ED1971" w14:textId="19F5FAE4" w:rsidR="00674311" w:rsidRDefault="00674311" w:rsidP="00A753D0">
            <w:pPr>
              <w:rPr>
                <w:rFonts w:eastAsia="Batang" w:cs="Arial"/>
                <w:lang w:eastAsia="ko-KR"/>
              </w:rPr>
            </w:pPr>
          </w:p>
          <w:p w14:paraId="723F2C93"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9DEF85" w14:textId="77777777" w:rsidR="00674311" w:rsidRDefault="00674311" w:rsidP="00674311">
            <w:pPr>
              <w:rPr>
                <w:lang w:val="en-US"/>
              </w:rPr>
            </w:pPr>
            <w:r>
              <w:rPr>
                <w:lang w:val="en-US"/>
              </w:rPr>
              <w:t>Rev required</w:t>
            </w:r>
          </w:p>
          <w:p w14:paraId="0CA6B374" w14:textId="77777777" w:rsidR="00674311" w:rsidRDefault="00674311" w:rsidP="00A753D0">
            <w:pPr>
              <w:rPr>
                <w:rFonts w:eastAsia="Batang" w:cs="Arial"/>
                <w:lang w:eastAsia="ko-KR"/>
              </w:rPr>
            </w:pPr>
          </w:p>
          <w:p w14:paraId="6FDC7415" w14:textId="13AF3625" w:rsidR="006F5280"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43BCE516" w14:textId="2C6A0103" w:rsidR="00A651EE" w:rsidRDefault="00A651EE" w:rsidP="00A753D0">
            <w:pPr>
              <w:rPr>
                <w:rFonts w:eastAsia="Batang" w:cs="Arial"/>
                <w:lang w:eastAsia="ko-KR"/>
              </w:rPr>
            </w:pPr>
            <w:r>
              <w:rPr>
                <w:rFonts w:eastAsia="Batang" w:cs="Arial"/>
                <w:lang w:eastAsia="ko-KR"/>
              </w:rPr>
              <w:t>Revision required</w:t>
            </w:r>
          </w:p>
          <w:p w14:paraId="79B5AA86" w14:textId="739D6689" w:rsidR="00A651EE" w:rsidRDefault="00A651EE" w:rsidP="00A753D0">
            <w:pPr>
              <w:rPr>
                <w:rFonts w:eastAsia="Batang" w:cs="Arial"/>
                <w:lang w:eastAsia="ko-KR"/>
              </w:rPr>
            </w:pPr>
          </w:p>
          <w:p w14:paraId="78738A6E" w14:textId="5621A430" w:rsidR="005748F3" w:rsidRDefault="005748F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0327</w:t>
            </w:r>
          </w:p>
          <w:p w14:paraId="63A4B4DB" w14:textId="56C528FC" w:rsidR="005748F3" w:rsidRDefault="005748F3" w:rsidP="00A753D0">
            <w:pPr>
              <w:rPr>
                <w:rFonts w:eastAsia="Batang" w:cs="Arial"/>
                <w:lang w:eastAsia="ko-KR"/>
              </w:rPr>
            </w:pPr>
            <w:r>
              <w:rPr>
                <w:rFonts w:eastAsia="Batang" w:cs="Arial"/>
                <w:lang w:eastAsia="ko-KR"/>
              </w:rPr>
              <w:t>Replies</w:t>
            </w:r>
          </w:p>
          <w:p w14:paraId="07A54B44" w14:textId="77777777" w:rsidR="005748F3" w:rsidRDefault="005748F3" w:rsidP="00A753D0">
            <w:pPr>
              <w:rPr>
                <w:rFonts w:eastAsia="Batang" w:cs="Arial"/>
                <w:lang w:eastAsia="ko-KR"/>
              </w:rPr>
            </w:pPr>
          </w:p>
          <w:p w14:paraId="6EB4E308" w14:textId="4C3D89CE" w:rsidR="006F5280" w:rsidRPr="00D95972" w:rsidRDefault="006F528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9022A9" w:rsidP="00A753D0">
            <w:pPr>
              <w:overflowPunct/>
              <w:autoSpaceDE/>
              <w:autoSpaceDN/>
              <w:adjustRightInd/>
              <w:textAlignment w:val="auto"/>
              <w:rPr>
                <w:rFonts w:cs="Arial"/>
                <w:lang w:val="en-US"/>
              </w:rPr>
            </w:pPr>
            <w:hyperlink r:id="rId279"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110D" w14:textId="77777777" w:rsidR="00A753D0" w:rsidRDefault="009E5A0C" w:rsidP="00A753D0">
            <w:pPr>
              <w:rPr>
                <w:rFonts w:eastAsia="Batang" w:cs="Arial"/>
                <w:lang w:eastAsia="ko-KR"/>
              </w:rPr>
            </w:pPr>
            <w:r>
              <w:rPr>
                <w:rFonts w:eastAsia="Batang" w:cs="Arial"/>
                <w:lang w:eastAsia="ko-KR"/>
              </w:rPr>
              <w:t>Cover page, rev number incorrect</w:t>
            </w:r>
          </w:p>
          <w:p w14:paraId="60400ED3" w14:textId="77777777" w:rsidR="00A651EE" w:rsidRDefault="00A651EE" w:rsidP="00A753D0">
            <w:pPr>
              <w:rPr>
                <w:rFonts w:eastAsia="Batang" w:cs="Arial"/>
                <w:lang w:eastAsia="ko-KR"/>
              </w:rPr>
            </w:pPr>
          </w:p>
          <w:p w14:paraId="1485B0A9" w14:textId="4AF1F5D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67D70E78" w14:textId="77777777" w:rsidR="00A651EE" w:rsidRDefault="00A651EE" w:rsidP="00A651EE">
            <w:pPr>
              <w:rPr>
                <w:rFonts w:eastAsia="Batang" w:cs="Arial"/>
                <w:lang w:eastAsia="ko-KR"/>
              </w:rPr>
            </w:pPr>
            <w:r>
              <w:rPr>
                <w:rFonts w:eastAsia="Batang" w:cs="Arial"/>
                <w:lang w:eastAsia="ko-KR"/>
              </w:rPr>
              <w:t>Revision required</w:t>
            </w:r>
          </w:p>
          <w:p w14:paraId="5A97F72B" w14:textId="4FCC009B" w:rsidR="00A651EE" w:rsidRPr="00D95972" w:rsidRDefault="00A651EE" w:rsidP="00A753D0">
            <w:pPr>
              <w:rPr>
                <w:rFonts w:eastAsia="Batang" w:cs="Arial"/>
                <w:lang w:eastAsia="ko-KR"/>
              </w:rPr>
            </w:pP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9022A9" w:rsidP="00A753D0">
            <w:pPr>
              <w:overflowPunct/>
              <w:autoSpaceDE/>
              <w:autoSpaceDN/>
              <w:adjustRightInd/>
              <w:textAlignment w:val="auto"/>
              <w:rPr>
                <w:rFonts w:cs="Arial"/>
                <w:lang w:val="en-US"/>
              </w:rPr>
            </w:pPr>
            <w:hyperlink r:id="rId280"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0C228" w14:textId="77777777" w:rsidR="00A753D0" w:rsidRDefault="009E5A0C" w:rsidP="00A753D0">
            <w:pPr>
              <w:rPr>
                <w:rFonts w:eastAsia="Batang" w:cs="Arial"/>
                <w:lang w:eastAsia="ko-KR"/>
              </w:rPr>
            </w:pPr>
            <w:r>
              <w:rPr>
                <w:rFonts w:eastAsia="Batang" w:cs="Arial"/>
                <w:lang w:eastAsia="ko-KR"/>
              </w:rPr>
              <w:t>Cover page, rev number incorrect</w:t>
            </w:r>
          </w:p>
          <w:p w14:paraId="056622FB" w14:textId="77777777" w:rsidR="006F5280" w:rsidRDefault="006F5280" w:rsidP="00A753D0">
            <w:pPr>
              <w:rPr>
                <w:rFonts w:eastAsia="Batang" w:cs="Arial"/>
                <w:lang w:eastAsia="ko-KR"/>
              </w:rPr>
            </w:pPr>
          </w:p>
          <w:p w14:paraId="72209BAF"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4A434942" w14:textId="731D5404"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72D0AB3" w14:textId="26004893" w:rsidR="00800725" w:rsidRDefault="00800725" w:rsidP="00A753D0">
            <w:pPr>
              <w:rPr>
                <w:rFonts w:eastAsia="Batang" w:cs="Arial"/>
                <w:lang w:eastAsia="ko-KR"/>
              </w:rPr>
            </w:pPr>
          </w:p>
          <w:p w14:paraId="73ECF72E" w14:textId="398CF3CC" w:rsidR="00800725" w:rsidRDefault="00800725" w:rsidP="00A753D0">
            <w:pPr>
              <w:rPr>
                <w:rFonts w:eastAsia="Batang" w:cs="Arial"/>
                <w:lang w:eastAsia="ko-KR"/>
              </w:rPr>
            </w:pPr>
            <w:proofErr w:type="spellStart"/>
            <w:r>
              <w:rPr>
                <w:rFonts w:eastAsia="Batang" w:cs="Arial"/>
                <w:lang w:eastAsia="ko-KR"/>
              </w:rPr>
              <w:t>Yausuo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0519</w:t>
            </w:r>
          </w:p>
          <w:p w14:paraId="6F71AA1B" w14:textId="5D31CD1E" w:rsidR="00800725" w:rsidRDefault="00800725" w:rsidP="00A753D0">
            <w:pPr>
              <w:rPr>
                <w:rFonts w:eastAsia="Batang" w:cs="Arial"/>
                <w:lang w:eastAsia="ko-KR"/>
              </w:rPr>
            </w:pPr>
            <w:r>
              <w:rPr>
                <w:rFonts w:eastAsia="Batang" w:cs="Arial"/>
                <w:lang w:eastAsia="ko-KR"/>
              </w:rPr>
              <w:t>Offers to go back to Rel-16</w:t>
            </w:r>
          </w:p>
          <w:p w14:paraId="5A96CDB1" w14:textId="77777777" w:rsidR="00800725" w:rsidRDefault="00800725" w:rsidP="00A753D0">
            <w:pPr>
              <w:rPr>
                <w:rFonts w:eastAsia="Batang" w:cs="Arial"/>
                <w:lang w:eastAsia="ko-KR"/>
              </w:rPr>
            </w:pPr>
          </w:p>
          <w:p w14:paraId="750DBE9C" w14:textId="7F32905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0809</w:t>
            </w:r>
          </w:p>
          <w:p w14:paraId="2B565ABD" w14:textId="77777777" w:rsidR="00A651EE" w:rsidRDefault="00A651EE" w:rsidP="00A651EE">
            <w:pPr>
              <w:rPr>
                <w:rFonts w:eastAsia="Batang" w:cs="Arial"/>
                <w:lang w:eastAsia="ko-KR"/>
              </w:rPr>
            </w:pPr>
            <w:r>
              <w:rPr>
                <w:rFonts w:eastAsia="Batang" w:cs="Arial"/>
                <w:lang w:eastAsia="ko-KR"/>
              </w:rPr>
              <w:t>Revision required</w:t>
            </w:r>
          </w:p>
          <w:p w14:paraId="3C7F1A91" w14:textId="77777777" w:rsidR="006F5280" w:rsidRDefault="006F5280" w:rsidP="00A753D0">
            <w:pPr>
              <w:rPr>
                <w:rFonts w:eastAsia="Batang" w:cs="Arial"/>
                <w:lang w:eastAsia="ko-KR"/>
              </w:rPr>
            </w:pPr>
          </w:p>
          <w:p w14:paraId="7142F3A5" w14:textId="2CBF2870" w:rsidR="006F5280" w:rsidRPr="00D95972" w:rsidRDefault="006F5280" w:rsidP="00A753D0">
            <w:pPr>
              <w:rPr>
                <w:rFonts w:eastAsia="Batang" w:cs="Arial"/>
                <w:lang w:eastAsia="ko-KR"/>
              </w:rPr>
            </w:pP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9022A9" w:rsidP="00A753D0">
            <w:pPr>
              <w:overflowPunct/>
              <w:autoSpaceDE/>
              <w:autoSpaceDN/>
              <w:adjustRightInd/>
              <w:textAlignment w:val="auto"/>
              <w:rPr>
                <w:rFonts w:cs="Arial"/>
                <w:lang w:val="en-US"/>
              </w:rPr>
            </w:pPr>
            <w:hyperlink r:id="rId281"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BA64" w14:textId="77777777" w:rsidR="00A753D0"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0121</w:t>
            </w:r>
          </w:p>
          <w:p w14:paraId="48C781AD" w14:textId="3D04DF4E" w:rsidR="00D2611D" w:rsidRDefault="00D2611D"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EF79929" w14:textId="7BBBB453" w:rsidR="0005204F" w:rsidRDefault="0005204F" w:rsidP="00A753D0">
            <w:pPr>
              <w:rPr>
                <w:rFonts w:eastAsia="Batang" w:cs="Arial"/>
                <w:lang w:eastAsia="ko-KR"/>
              </w:rPr>
            </w:pPr>
          </w:p>
          <w:p w14:paraId="6B01CCDC" w14:textId="66667568" w:rsidR="0005204F" w:rsidRDefault="0005204F" w:rsidP="00A753D0">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1141</w:t>
            </w:r>
          </w:p>
          <w:p w14:paraId="03B30561" w14:textId="016BA62A" w:rsidR="0005204F" w:rsidRDefault="0005204F" w:rsidP="00A753D0">
            <w:pPr>
              <w:rPr>
                <w:rFonts w:eastAsia="Batang" w:cs="Arial"/>
                <w:lang w:eastAsia="ko-KR"/>
              </w:rPr>
            </w:pPr>
            <w:r>
              <w:rPr>
                <w:rFonts w:eastAsia="Batang" w:cs="Arial"/>
                <w:lang w:eastAsia="ko-KR"/>
              </w:rPr>
              <w:t>comments</w:t>
            </w:r>
          </w:p>
          <w:p w14:paraId="74A30503" w14:textId="0815D636" w:rsidR="00D2611D" w:rsidRPr="00D95972" w:rsidRDefault="00D2611D" w:rsidP="00A753D0">
            <w:pPr>
              <w:rPr>
                <w:rFonts w:eastAsia="Batang" w:cs="Arial"/>
                <w:lang w:eastAsia="ko-KR"/>
              </w:rPr>
            </w:pPr>
          </w:p>
        </w:tc>
      </w:tr>
      <w:tr w:rsidR="00A753D0" w:rsidRPr="00D95972" w14:paraId="7129A63E" w14:textId="77777777" w:rsidTr="00F515DD">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AC023" w14:textId="7368BAD5" w:rsidR="00A753D0" w:rsidRPr="00D95972" w:rsidRDefault="009022A9" w:rsidP="00A753D0">
            <w:pPr>
              <w:overflowPunct/>
              <w:autoSpaceDE/>
              <w:autoSpaceDN/>
              <w:adjustRightInd/>
              <w:textAlignment w:val="auto"/>
              <w:rPr>
                <w:rFonts w:cs="Arial"/>
                <w:lang w:val="en-US"/>
              </w:rPr>
            </w:pPr>
            <w:hyperlink r:id="rId282" w:history="1">
              <w:r w:rsidR="00A753D0">
                <w:rPr>
                  <w:rStyle w:val="Hyperlink"/>
                </w:rPr>
                <w:t>C1-221611</w:t>
              </w:r>
            </w:hyperlink>
          </w:p>
        </w:tc>
        <w:tc>
          <w:tcPr>
            <w:tcW w:w="4191" w:type="dxa"/>
            <w:gridSpan w:val="3"/>
            <w:tcBorders>
              <w:top w:val="single" w:sz="4" w:space="0" w:color="auto"/>
              <w:bottom w:val="single" w:sz="4" w:space="0" w:color="auto"/>
            </w:tcBorders>
            <w:shd w:val="clear" w:color="auto" w:fill="auto"/>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auto"/>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F88D9" w14:textId="2CA218BF" w:rsidR="00F515DD" w:rsidRDefault="00F515DD" w:rsidP="00F515DD">
            <w:pPr>
              <w:rPr>
                <w:lang w:val="en-US"/>
              </w:rPr>
            </w:pPr>
            <w:r w:rsidRPr="00F515DD">
              <w:rPr>
                <w:lang w:val="en-US"/>
              </w:rPr>
              <w:t>merged into a revision of C1-221440.</w:t>
            </w:r>
          </w:p>
          <w:p w14:paraId="619C2384" w14:textId="77777777" w:rsidR="00F515DD" w:rsidRPr="00F515DD" w:rsidRDefault="00F515DD" w:rsidP="00F515DD">
            <w:pPr>
              <w:rPr>
                <w:lang w:val="en-US"/>
              </w:rPr>
            </w:pPr>
          </w:p>
          <w:p w14:paraId="1EDD43D4" w14:textId="02EBD6F5" w:rsidR="006F5280" w:rsidRDefault="00F515DD" w:rsidP="00F515DD">
            <w:pPr>
              <w:rPr>
                <w:lang w:val="en-US"/>
              </w:rPr>
            </w:pPr>
            <w:r>
              <w:rPr>
                <w:lang w:val="en-US"/>
              </w:rPr>
              <w:t>L</w:t>
            </w:r>
            <w:r w:rsidR="006F5280">
              <w:rPr>
                <w:lang w:val="en-US"/>
              </w:rPr>
              <w:t xml:space="preserve">ena </w:t>
            </w:r>
            <w:proofErr w:type="spellStart"/>
            <w:r w:rsidR="006F5280">
              <w:rPr>
                <w:lang w:val="en-US"/>
              </w:rPr>
              <w:t>thu</w:t>
            </w:r>
            <w:proofErr w:type="spellEnd"/>
            <w:r w:rsidR="006F5280">
              <w:rPr>
                <w:lang w:val="en-US"/>
              </w:rPr>
              <w:t xml:space="preserve"> 0106</w:t>
            </w:r>
          </w:p>
          <w:p w14:paraId="2A4EA0A4" w14:textId="77777777" w:rsidR="00A753D0" w:rsidRDefault="006F5280" w:rsidP="006F5280">
            <w:pPr>
              <w:rPr>
                <w:lang w:val="en-US"/>
              </w:rPr>
            </w:pPr>
            <w:r>
              <w:rPr>
                <w:lang w:val="en-US"/>
              </w:rPr>
              <w:t>Merge required, same as C1-221440</w:t>
            </w:r>
          </w:p>
          <w:p w14:paraId="290CDB90" w14:textId="77777777" w:rsidR="005D1FAD" w:rsidRDefault="005D1FAD" w:rsidP="006F5280">
            <w:pPr>
              <w:rPr>
                <w:lang w:val="en-US"/>
              </w:rPr>
            </w:pPr>
          </w:p>
          <w:p w14:paraId="6AB3347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0300</w:t>
            </w:r>
          </w:p>
          <w:p w14:paraId="095085CC" w14:textId="1E426BDC" w:rsidR="005D1FAD" w:rsidRPr="00D95972" w:rsidRDefault="005D1FAD" w:rsidP="006F5280">
            <w:pPr>
              <w:rPr>
                <w:rFonts w:eastAsia="Batang" w:cs="Arial"/>
                <w:lang w:eastAsia="ko-KR"/>
              </w:rPr>
            </w:pPr>
            <w:r>
              <w:rPr>
                <w:lang w:val="en-US"/>
              </w:rPr>
              <w:t>Merge required, 1440</w:t>
            </w: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9022A9" w:rsidP="00A753D0">
            <w:pPr>
              <w:overflowPunct/>
              <w:autoSpaceDE/>
              <w:autoSpaceDN/>
              <w:adjustRightInd/>
              <w:textAlignment w:val="auto"/>
              <w:rPr>
                <w:rFonts w:cs="Arial"/>
                <w:lang w:val="en-US"/>
              </w:rPr>
            </w:pPr>
            <w:hyperlink r:id="rId283"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 xml:space="preserve">Exiting manual network SNPN selection mode by a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350C7"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3F784CCF" w14:textId="3A64AF3F" w:rsidR="009A59B3" w:rsidRDefault="009A59B3" w:rsidP="00A753D0">
            <w:pPr>
              <w:rPr>
                <w:rFonts w:eastAsia="Batang" w:cs="Arial"/>
                <w:lang w:eastAsia="ko-KR"/>
              </w:rPr>
            </w:pPr>
            <w:r>
              <w:rPr>
                <w:rFonts w:eastAsia="Batang" w:cs="Arial"/>
                <w:lang w:eastAsia="ko-KR"/>
              </w:rPr>
              <w:t>Revision required</w:t>
            </w:r>
          </w:p>
          <w:p w14:paraId="43A3DBA1" w14:textId="002D7DDE" w:rsidR="00A92FD8" w:rsidRDefault="00A92FD8" w:rsidP="00A753D0">
            <w:pPr>
              <w:rPr>
                <w:rFonts w:eastAsia="Batang" w:cs="Arial"/>
                <w:lang w:eastAsia="ko-KR"/>
              </w:rPr>
            </w:pPr>
          </w:p>
          <w:p w14:paraId="6C4260F9" w14:textId="6C4C50BB" w:rsidR="00A92FD8" w:rsidRDefault="00A92FD8"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0427</w:t>
            </w:r>
          </w:p>
          <w:p w14:paraId="46C1F7F1" w14:textId="49EF5BCA" w:rsidR="00A92FD8" w:rsidRDefault="00674311" w:rsidP="00A753D0">
            <w:pPr>
              <w:rPr>
                <w:rFonts w:eastAsia="Batang" w:cs="Arial"/>
                <w:lang w:eastAsia="ko-KR"/>
              </w:rPr>
            </w:pPr>
            <w:r>
              <w:rPr>
                <w:rFonts w:eastAsia="Batang" w:cs="Arial"/>
                <w:lang w:eastAsia="ko-KR"/>
              </w:rPr>
              <w:t>E</w:t>
            </w:r>
            <w:r w:rsidR="00A92FD8">
              <w:rPr>
                <w:rFonts w:eastAsia="Batang" w:cs="Arial"/>
                <w:lang w:eastAsia="ko-KR"/>
              </w:rPr>
              <w:t>ditorials</w:t>
            </w:r>
          </w:p>
          <w:p w14:paraId="3F3D53CD" w14:textId="7EA12D05" w:rsidR="00674311" w:rsidRDefault="00674311" w:rsidP="00A753D0">
            <w:pPr>
              <w:rPr>
                <w:rFonts w:eastAsia="Batang" w:cs="Arial"/>
                <w:lang w:eastAsia="ko-KR"/>
              </w:rPr>
            </w:pPr>
          </w:p>
          <w:p w14:paraId="76A24E86"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4BAB6736" w14:textId="77777777" w:rsidR="00674311" w:rsidRDefault="00674311" w:rsidP="00674311">
            <w:pPr>
              <w:rPr>
                <w:lang w:val="en-US"/>
              </w:rPr>
            </w:pPr>
            <w:r>
              <w:rPr>
                <w:lang w:val="en-US"/>
              </w:rPr>
              <w:t>Rev required</w:t>
            </w:r>
          </w:p>
          <w:p w14:paraId="08491474" w14:textId="19324FAC" w:rsidR="00674311" w:rsidRDefault="00674311" w:rsidP="00A753D0">
            <w:pPr>
              <w:rPr>
                <w:rFonts w:eastAsia="Batang" w:cs="Arial"/>
                <w:lang w:eastAsia="ko-KR"/>
              </w:rPr>
            </w:pPr>
          </w:p>
          <w:p w14:paraId="3A2743F7" w14:textId="08C5499A" w:rsidR="00800725" w:rsidRDefault="00800725"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0500</w:t>
            </w:r>
          </w:p>
          <w:p w14:paraId="13A55F02" w14:textId="603ADD40" w:rsidR="00800725" w:rsidRDefault="00800725" w:rsidP="00A753D0">
            <w:pPr>
              <w:rPr>
                <w:rFonts w:eastAsia="Batang" w:cs="Arial"/>
                <w:lang w:eastAsia="ko-KR"/>
              </w:rPr>
            </w:pPr>
            <w:r>
              <w:rPr>
                <w:rFonts w:eastAsia="Batang" w:cs="Arial"/>
                <w:lang w:eastAsia="ko-KR"/>
              </w:rPr>
              <w:t>Provides rev</w:t>
            </w:r>
          </w:p>
          <w:p w14:paraId="4D46C70D" w14:textId="04B2D6CF" w:rsidR="00800725" w:rsidRDefault="00800725" w:rsidP="00A753D0">
            <w:pPr>
              <w:rPr>
                <w:rFonts w:eastAsia="Batang" w:cs="Arial"/>
                <w:lang w:eastAsia="ko-KR"/>
              </w:rPr>
            </w:pPr>
          </w:p>
          <w:p w14:paraId="5BE76BF5" w14:textId="5C4BEEBA" w:rsidR="000D6EA5" w:rsidRDefault="000D6EA5"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1330</w:t>
            </w:r>
          </w:p>
          <w:p w14:paraId="68123A7F" w14:textId="0BDC55C5" w:rsidR="000D6EA5" w:rsidRDefault="000D6EA5" w:rsidP="00A753D0">
            <w:pPr>
              <w:rPr>
                <w:rFonts w:eastAsia="Batang" w:cs="Arial"/>
                <w:lang w:eastAsia="ko-KR"/>
              </w:rPr>
            </w:pPr>
            <w:r>
              <w:rPr>
                <w:rFonts w:eastAsia="Batang" w:cs="Arial"/>
                <w:lang w:eastAsia="ko-KR"/>
              </w:rPr>
              <w:t>Fine, co-sign</w:t>
            </w:r>
          </w:p>
          <w:p w14:paraId="1ED30E48" w14:textId="21D79DF9" w:rsidR="00F715CA" w:rsidRDefault="00F715CA" w:rsidP="00A753D0">
            <w:pPr>
              <w:rPr>
                <w:rFonts w:eastAsia="Batang" w:cs="Arial"/>
                <w:lang w:eastAsia="ko-KR"/>
              </w:rPr>
            </w:pPr>
          </w:p>
          <w:p w14:paraId="549CCB53" w14:textId="361A6504" w:rsidR="00A85E67" w:rsidRDefault="00A85E67" w:rsidP="00A753D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1817</w:t>
            </w:r>
          </w:p>
          <w:p w14:paraId="2DA20DF7" w14:textId="7F1466FD" w:rsidR="00A85E67" w:rsidRDefault="00A85E67" w:rsidP="00A753D0">
            <w:pPr>
              <w:rPr>
                <w:rFonts w:eastAsia="Batang" w:cs="Arial"/>
                <w:lang w:eastAsia="ko-KR"/>
              </w:rPr>
            </w:pPr>
            <w:r>
              <w:rPr>
                <w:rFonts w:eastAsia="Batang" w:cs="Arial"/>
                <w:lang w:eastAsia="ko-KR"/>
              </w:rPr>
              <w:t>Co-sign</w:t>
            </w:r>
          </w:p>
          <w:p w14:paraId="5A8BE5EF" w14:textId="77777777" w:rsidR="00A85E67" w:rsidRDefault="00A85E67" w:rsidP="00A753D0">
            <w:pPr>
              <w:rPr>
                <w:rFonts w:eastAsia="Batang" w:cs="Arial"/>
                <w:lang w:eastAsia="ko-KR"/>
              </w:rPr>
            </w:pPr>
          </w:p>
          <w:p w14:paraId="67D42DAD" w14:textId="1E310B51" w:rsidR="00F715CA" w:rsidRDefault="00F715CA" w:rsidP="00A753D0">
            <w:pPr>
              <w:rPr>
                <w:rFonts w:eastAsia="Batang" w:cs="Arial"/>
                <w:lang w:eastAsia="ko-KR"/>
              </w:rPr>
            </w:pPr>
            <w:r>
              <w:rPr>
                <w:rFonts w:eastAsia="Batang" w:cs="Arial"/>
                <w:lang w:eastAsia="ko-KR"/>
              </w:rPr>
              <w:t>Behrouz sat 0008</w:t>
            </w:r>
          </w:p>
          <w:p w14:paraId="4F9E69EA" w14:textId="10A033DD" w:rsidR="00F715CA" w:rsidRDefault="00A85E67" w:rsidP="00A753D0">
            <w:pPr>
              <w:rPr>
                <w:rFonts w:eastAsia="Batang" w:cs="Arial"/>
                <w:lang w:eastAsia="ko-KR"/>
              </w:rPr>
            </w:pPr>
            <w:proofErr w:type="spellStart"/>
            <w:r>
              <w:rPr>
                <w:rFonts w:eastAsia="Batang" w:cs="Arial"/>
                <w:lang w:eastAsia="ko-KR"/>
              </w:rPr>
              <w:t>C</w:t>
            </w:r>
            <w:r w:rsidR="00F715CA">
              <w:rPr>
                <w:rFonts w:eastAsia="Batang" w:cs="Arial"/>
                <w:lang w:eastAsia="ko-KR"/>
              </w:rPr>
              <w:t>osign</w:t>
            </w:r>
            <w:proofErr w:type="spellEnd"/>
          </w:p>
          <w:p w14:paraId="2980344A" w14:textId="7B3A5042" w:rsidR="00A85E67" w:rsidRDefault="00A85E67" w:rsidP="00A753D0">
            <w:pPr>
              <w:rPr>
                <w:rFonts w:eastAsia="Batang" w:cs="Arial"/>
                <w:lang w:eastAsia="ko-KR"/>
              </w:rPr>
            </w:pPr>
          </w:p>
          <w:p w14:paraId="5BA6EEF9" w14:textId="7337D1CB" w:rsidR="009A59B3" w:rsidRPr="00D95972" w:rsidRDefault="009A59B3"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9022A9" w:rsidP="00A753D0">
            <w:pPr>
              <w:overflowPunct/>
              <w:autoSpaceDE/>
              <w:autoSpaceDN/>
              <w:adjustRightInd/>
              <w:textAlignment w:val="auto"/>
              <w:rPr>
                <w:rFonts w:cs="Arial"/>
                <w:lang w:val="en-US"/>
              </w:rPr>
            </w:pPr>
            <w:hyperlink r:id="rId284"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DCCEA"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5C25ACF" w14:textId="77777777" w:rsidR="00A753D0" w:rsidRDefault="006F5280" w:rsidP="006F5280">
            <w:pPr>
              <w:rPr>
                <w:lang w:val="en-US"/>
              </w:rPr>
            </w:pPr>
            <w:r>
              <w:rPr>
                <w:lang w:val="en-US"/>
              </w:rPr>
              <w:t>Revision required</w:t>
            </w:r>
          </w:p>
          <w:p w14:paraId="648D8507" w14:textId="77777777" w:rsidR="005D1FAD" w:rsidRDefault="005D1FAD" w:rsidP="006F5280">
            <w:pPr>
              <w:rPr>
                <w:lang w:val="en-US"/>
              </w:rPr>
            </w:pPr>
          </w:p>
          <w:p w14:paraId="2072CF2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0304</w:t>
            </w:r>
          </w:p>
          <w:p w14:paraId="3EDE3DB7" w14:textId="07F25DF5" w:rsidR="005D1FAD" w:rsidRDefault="005D1FAD" w:rsidP="006F5280">
            <w:pPr>
              <w:rPr>
                <w:lang w:val="en-US"/>
              </w:rPr>
            </w:pPr>
            <w:r>
              <w:rPr>
                <w:lang w:val="en-US"/>
              </w:rPr>
              <w:t>Same as Lena</w:t>
            </w:r>
          </w:p>
          <w:p w14:paraId="780B3C2B" w14:textId="6210385A" w:rsidR="00674311" w:rsidRDefault="00674311" w:rsidP="006F5280">
            <w:pPr>
              <w:rPr>
                <w:lang w:val="en-US"/>
              </w:rPr>
            </w:pPr>
          </w:p>
          <w:p w14:paraId="234EC2EB" w14:textId="6604ACA5" w:rsidR="00674311" w:rsidRDefault="00674311" w:rsidP="006F5280">
            <w:pPr>
              <w:rPr>
                <w:lang w:val="en-US"/>
              </w:rPr>
            </w:pPr>
            <w:r>
              <w:rPr>
                <w:lang w:val="en-US"/>
              </w:rPr>
              <w:t xml:space="preserve">Ivo </w:t>
            </w:r>
            <w:proofErr w:type="spellStart"/>
            <w:r>
              <w:rPr>
                <w:lang w:val="en-US"/>
              </w:rPr>
              <w:t>thu</w:t>
            </w:r>
            <w:proofErr w:type="spellEnd"/>
            <w:r>
              <w:rPr>
                <w:lang w:val="en-US"/>
              </w:rPr>
              <w:t xml:space="preserve"> 0840</w:t>
            </w:r>
          </w:p>
          <w:p w14:paraId="5C602FB3" w14:textId="3A978861" w:rsidR="00674311" w:rsidRDefault="00674311" w:rsidP="006F5280">
            <w:pPr>
              <w:rPr>
                <w:lang w:val="en-US"/>
              </w:rPr>
            </w:pPr>
            <w:r>
              <w:rPr>
                <w:lang w:val="en-US"/>
              </w:rPr>
              <w:t>Rev required</w:t>
            </w:r>
          </w:p>
          <w:p w14:paraId="6257D531" w14:textId="5E9A9E7A" w:rsidR="00BB6FA1" w:rsidRDefault="00BB6FA1" w:rsidP="006F5280">
            <w:pPr>
              <w:rPr>
                <w:lang w:val="en-US"/>
              </w:rPr>
            </w:pPr>
          </w:p>
          <w:p w14:paraId="6CBE9AD0" w14:textId="194C9EC0" w:rsidR="00BB6FA1" w:rsidRDefault="00BB6FA1" w:rsidP="006F5280">
            <w:pPr>
              <w:rPr>
                <w:lang w:val="en-US"/>
              </w:rPr>
            </w:pPr>
            <w:r>
              <w:rPr>
                <w:lang w:val="en-US"/>
              </w:rPr>
              <w:t xml:space="preserve">Anuj </w:t>
            </w:r>
            <w:proofErr w:type="spellStart"/>
            <w:r>
              <w:rPr>
                <w:lang w:val="en-US"/>
              </w:rPr>
              <w:t>thu</w:t>
            </w:r>
            <w:proofErr w:type="spellEnd"/>
            <w:r>
              <w:rPr>
                <w:lang w:val="en-US"/>
              </w:rPr>
              <w:t xml:space="preserve"> 1708</w:t>
            </w:r>
          </w:p>
          <w:p w14:paraId="2B72DDF4" w14:textId="309D52A3" w:rsidR="00BB6FA1" w:rsidRDefault="00BB6FA1" w:rsidP="006F5280">
            <w:pPr>
              <w:rPr>
                <w:lang w:val="en-US"/>
              </w:rPr>
            </w:pPr>
            <w:r>
              <w:rPr>
                <w:lang w:val="en-US"/>
              </w:rPr>
              <w:t xml:space="preserve">Same as </w:t>
            </w:r>
            <w:proofErr w:type="spellStart"/>
            <w:r>
              <w:rPr>
                <w:lang w:val="en-US"/>
              </w:rPr>
              <w:t>Pengfei</w:t>
            </w:r>
            <w:proofErr w:type="spellEnd"/>
            <w:r>
              <w:rPr>
                <w:lang w:val="en-US"/>
              </w:rPr>
              <w:t xml:space="preserve"> and Lena</w:t>
            </w:r>
          </w:p>
          <w:p w14:paraId="1E780BA9" w14:textId="7E642111" w:rsidR="00800725" w:rsidRDefault="00800725" w:rsidP="006F5280">
            <w:pPr>
              <w:rPr>
                <w:lang w:val="en-US"/>
              </w:rPr>
            </w:pPr>
          </w:p>
          <w:p w14:paraId="62557EBD" w14:textId="2639E3D8" w:rsidR="00800725" w:rsidRDefault="00800725" w:rsidP="006F5280">
            <w:pPr>
              <w:rPr>
                <w:lang w:val="en-US"/>
              </w:rPr>
            </w:pPr>
            <w:r>
              <w:rPr>
                <w:lang w:val="en-US"/>
              </w:rPr>
              <w:t xml:space="preserve">Sung </w:t>
            </w:r>
            <w:proofErr w:type="spellStart"/>
            <w:r>
              <w:rPr>
                <w:lang w:val="en-US"/>
              </w:rPr>
              <w:t>fri</w:t>
            </w:r>
            <w:proofErr w:type="spellEnd"/>
            <w:r>
              <w:rPr>
                <w:lang w:val="en-US"/>
              </w:rPr>
              <w:t xml:space="preserve"> 05235</w:t>
            </w:r>
          </w:p>
          <w:p w14:paraId="15E6A99E" w14:textId="2B06F2A8" w:rsidR="00800725" w:rsidRDefault="00800725" w:rsidP="006F5280">
            <w:pPr>
              <w:rPr>
                <w:lang w:val="en-US"/>
              </w:rPr>
            </w:pPr>
            <w:r>
              <w:rPr>
                <w:lang w:val="en-US"/>
              </w:rPr>
              <w:t>Replies</w:t>
            </w:r>
          </w:p>
          <w:p w14:paraId="4D3D221E" w14:textId="60C9C4AD" w:rsidR="00800725" w:rsidRDefault="00800725" w:rsidP="006F5280">
            <w:pPr>
              <w:rPr>
                <w:lang w:val="en-US"/>
              </w:rPr>
            </w:pPr>
          </w:p>
          <w:p w14:paraId="6B5DF0FC"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0DF2E152" w14:textId="77777777" w:rsidR="00A651EE" w:rsidRDefault="00A651EE" w:rsidP="00A651EE">
            <w:pPr>
              <w:rPr>
                <w:rFonts w:eastAsia="Batang" w:cs="Arial"/>
                <w:lang w:eastAsia="ko-KR"/>
              </w:rPr>
            </w:pPr>
            <w:r>
              <w:rPr>
                <w:rFonts w:eastAsia="Batang" w:cs="Arial"/>
                <w:lang w:eastAsia="ko-KR"/>
              </w:rPr>
              <w:t>Revision required</w:t>
            </w:r>
          </w:p>
          <w:p w14:paraId="378B057A" w14:textId="30337065" w:rsidR="00A651EE" w:rsidRDefault="00A651EE" w:rsidP="006F5280">
            <w:pPr>
              <w:rPr>
                <w:lang w:val="en-US"/>
              </w:rPr>
            </w:pPr>
          </w:p>
          <w:p w14:paraId="406B900F" w14:textId="5161EB1D" w:rsidR="009A314E" w:rsidRDefault="009A314E" w:rsidP="006F5280">
            <w:pPr>
              <w:rPr>
                <w:lang w:val="en-US"/>
              </w:rPr>
            </w:pPr>
            <w:r>
              <w:rPr>
                <w:lang w:val="en-US"/>
              </w:rPr>
              <w:t xml:space="preserve">Carlson </w:t>
            </w:r>
            <w:proofErr w:type="spellStart"/>
            <w:r>
              <w:rPr>
                <w:lang w:val="en-US"/>
              </w:rPr>
              <w:t>fri</w:t>
            </w:r>
            <w:proofErr w:type="spellEnd"/>
            <w:r>
              <w:rPr>
                <w:lang w:val="en-US"/>
              </w:rPr>
              <w:t xml:space="preserve"> 1046</w:t>
            </w:r>
          </w:p>
          <w:p w14:paraId="34859559" w14:textId="79679816" w:rsidR="009A314E" w:rsidRDefault="009A314E" w:rsidP="006F5280">
            <w:pPr>
              <w:rPr>
                <w:lang w:val="en-US"/>
              </w:rPr>
            </w:pPr>
            <w:r>
              <w:rPr>
                <w:lang w:val="en-US"/>
              </w:rPr>
              <w:t xml:space="preserve">Question for </w:t>
            </w:r>
            <w:r w:rsidR="0000545D">
              <w:rPr>
                <w:lang w:val="en-US"/>
              </w:rPr>
              <w:t>clarification</w:t>
            </w:r>
          </w:p>
          <w:p w14:paraId="32C1BB37" w14:textId="164287DE" w:rsidR="0000545D" w:rsidRDefault="0000545D" w:rsidP="006F5280">
            <w:pPr>
              <w:rPr>
                <w:lang w:val="en-US"/>
              </w:rPr>
            </w:pPr>
          </w:p>
          <w:p w14:paraId="11631D81" w14:textId="7D2B7C63" w:rsidR="0000545D" w:rsidRDefault="0000545D" w:rsidP="006F5280">
            <w:pPr>
              <w:rPr>
                <w:lang w:val="en-US"/>
              </w:rPr>
            </w:pPr>
            <w:r>
              <w:rPr>
                <w:lang w:val="en-US"/>
              </w:rPr>
              <w:t xml:space="preserve">Sung </w:t>
            </w:r>
            <w:proofErr w:type="spellStart"/>
            <w:r>
              <w:rPr>
                <w:lang w:val="en-US"/>
              </w:rPr>
              <w:t>fri</w:t>
            </w:r>
            <w:proofErr w:type="spellEnd"/>
            <w:r>
              <w:rPr>
                <w:lang w:val="en-US"/>
              </w:rPr>
              <w:t xml:space="preserve"> 1957</w:t>
            </w:r>
          </w:p>
          <w:p w14:paraId="084FD249" w14:textId="3F6A2BD1" w:rsidR="0000545D" w:rsidRDefault="0000545D" w:rsidP="006F5280">
            <w:pPr>
              <w:rPr>
                <w:lang w:val="en-US"/>
              </w:rPr>
            </w:pPr>
            <w:r>
              <w:rPr>
                <w:lang w:val="en-US"/>
              </w:rPr>
              <w:t>Replies</w:t>
            </w:r>
          </w:p>
          <w:p w14:paraId="764FAD31" w14:textId="68E30C18" w:rsidR="0000545D" w:rsidRDefault="0000545D" w:rsidP="006F5280">
            <w:pPr>
              <w:rPr>
                <w:lang w:val="en-US"/>
              </w:rPr>
            </w:pPr>
          </w:p>
          <w:p w14:paraId="6953D945" w14:textId="07D3D012" w:rsidR="0031665D" w:rsidRDefault="0031665D" w:rsidP="006F5280">
            <w:pPr>
              <w:rPr>
                <w:lang w:val="en-US"/>
              </w:rPr>
            </w:pPr>
            <w:r>
              <w:rPr>
                <w:lang w:val="en-US"/>
              </w:rPr>
              <w:t xml:space="preserve">Lena </w:t>
            </w:r>
            <w:proofErr w:type="spellStart"/>
            <w:r>
              <w:rPr>
                <w:lang w:val="en-US"/>
              </w:rPr>
              <w:t>fri</w:t>
            </w:r>
            <w:proofErr w:type="spellEnd"/>
            <w:r>
              <w:rPr>
                <w:lang w:val="en-US"/>
              </w:rPr>
              <w:t xml:space="preserve"> 2354</w:t>
            </w:r>
          </w:p>
          <w:p w14:paraId="63E1F530" w14:textId="4235E391" w:rsidR="0031665D" w:rsidRDefault="00274191" w:rsidP="006F5280">
            <w:pPr>
              <w:rPr>
                <w:lang w:val="en-US"/>
              </w:rPr>
            </w:pPr>
            <w:r>
              <w:rPr>
                <w:lang w:val="en-US"/>
              </w:rPr>
              <w:t>C</w:t>
            </w:r>
            <w:r w:rsidR="0031665D">
              <w:rPr>
                <w:lang w:val="en-US"/>
              </w:rPr>
              <w:t>omment</w:t>
            </w:r>
          </w:p>
          <w:p w14:paraId="7C051BA1" w14:textId="2867FE54" w:rsidR="00274191" w:rsidRDefault="00274191" w:rsidP="006F5280">
            <w:pPr>
              <w:rPr>
                <w:lang w:val="en-US"/>
              </w:rPr>
            </w:pPr>
          </w:p>
          <w:p w14:paraId="3894AF63" w14:textId="5E4CBC7C" w:rsidR="00274191" w:rsidRDefault="00274191" w:rsidP="006F5280">
            <w:pPr>
              <w:rPr>
                <w:lang w:val="en-US"/>
              </w:rPr>
            </w:pPr>
            <w:r>
              <w:rPr>
                <w:lang w:val="en-US"/>
              </w:rPr>
              <w:t xml:space="preserve">Lin </w:t>
            </w:r>
            <w:proofErr w:type="spellStart"/>
            <w:r>
              <w:rPr>
                <w:lang w:val="en-US"/>
              </w:rPr>
              <w:t>tue</w:t>
            </w:r>
            <w:proofErr w:type="spellEnd"/>
            <w:r>
              <w:rPr>
                <w:lang w:val="en-US"/>
              </w:rPr>
              <w:t xml:space="preserve"> 0237</w:t>
            </w:r>
          </w:p>
          <w:p w14:paraId="40E7BC9C" w14:textId="53EA6D67" w:rsidR="00274191" w:rsidRDefault="00274191" w:rsidP="006F5280">
            <w:pPr>
              <w:rPr>
                <w:lang w:val="en-US"/>
              </w:rPr>
            </w:pPr>
            <w:r>
              <w:rPr>
                <w:lang w:val="en-US"/>
              </w:rPr>
              <w:t>Replies</w:t>
            </w:r>
          </w:p>
          <w:p w14:paraId="6BFBBC73" w14:textId="77777777" w:rsidR="00274191" w:rsidRDefault="00274191" w:rsidP="006F5280">
            <w:pPr>
              <w:rPr>
                <w:lang w:val="en-US"/>
              </w:rPr>
            </w:pPr>
          </w:p>
          <w:p w14:paraId="191146C2" w14:textId="7F536F35" w:rsidR="005D1FAD" w:rsidRPr="00D95972" w:rsidRDefault="005D1FAD" w:rsidP="006F5280">
            <w:pPr>
              <w:rPr>
                <w:rFonts w:eastAsia="Batang" w:cs="Arial"/>
                <w:lang w:eastAsia="ko-KR"/>
              </w:rPr>
            </w:pPr>
          </w:p>
        </w:tc>
      </w:tr>
      <w:tr w:rsidR="00A753D0" w:rsidRPr="00D95972" w14:paraId="1B95C6A3" w14:textId="77777777" w:rsidTr="005A0BA0">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9022A9" w:rsidP="00A753D0">
            <w:pPr>
              <w:overflowPunct/>
              <w:autoSpaceDE/>
              <w:autoSpaceDN/>
              <w:adjustRightInd/>
              <w:textAlignment w:val="auto"/>
              <w:rPr>
                <w:rFonts w:cs="Arial"/>
                <w:lang w:val="en-US"/>
              </w:rPr>
            </w:pPr>
            <w:hyperlink r:id="rId285"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w:t>
            </w:r>
            <w:proofErr w:type="gramStart"/>
            <w:r>
              <w:rPr>
                <w:rFonts w:cs="Arial"/>
              </w:rPr>
              <w:t>voice-centric</w:t>
            </w:r>
            <w:proofErr w:type="gram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5BB1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840CC00" w14:textId="0D813FA9" w:rsidR="00A753D0" w:rsidRDefault="00B377E5" w:rsidP="006F5280">
            <w:pPr>
              <w:rPr>
                <w:lang w:val="en-US"/>
              </w:rPr>
            </w:pPr>
            <w:r>
              <w:rPr>
                <w:lang w:val="en-US"/>
              </w:rPr>
              <w:t>O</w:t>
            </w:r>
            <w:r w:rsidR="006F5280">
              <w:rPr>
                <w:lang w:val="en-US"/>
              </w:rPr>
              <w:t>bjection</w:t>
            </w:r>
          </w:p>
          <w:p w14:paraId="226FF23D" w14:textId="77777777" w:rsidR="00B377E5" w:rsidRDefault="00B377E5" w:rsidP="006F5280">
            <w:pPr>
              <w:rPr>
                <w:lang w:val="en-US"/>
              </w:rPr>
            </w:pPr>
          </w:p>
          <w:p w14:paraId="07EA7848" w14:textId="77777777" w:rsidR="00B377E5" w:rsidRDefault="00B377E5" w:rsidP="006F5280">
            <w:pPr>
              <w:rPr>
                <w:lang w:val="en-US"/>
              </w:rPr>
            </w:pPr>
            <w:r>
              <w:rPr>
                <w:lang w:val="en-US"/>
              </w:rPr>
              <w:t xml:space="preserve">Sung </w:t>
            </w:r>
            <w:proofErr w:type="spellStart"/>
            <w:r>
              <w:rPr>
                <w:lang w:val="en-US"/>
              </w:rPr>
              <w:t>fri</w:t>
            </w:r>
            <w:proofErr w:type="spellEnd"/>
            <w:r>
              <w:rPr>
                <w:lang w:val="en-US"/>
              </w:rPr>
              <w:t xml:space="preserve"> 0629</w:t>
            </w:r>
          </w:p>
          <w:p w14:paraId="489A99F7" w14:textId="77777777" w:rsidR="00B377E5" w:rsidRDefault="00B377E5" w:rsidP="006F5280">
            <w:pPr>
              <w:rPr>
                <w:lang w:val="en-US"/>
              </w:rPr>
            </w:pPr>
            <w:r>
              <w:rPr>
                <w:lang w:val="en-US"/>
              </w:rPr>
              <w:t>Provides rev</w:t>
            </w:r>
          </w:p>
          <w:p w14:paraId="2D7C4730" w14:textId="77777777" w:rsidR="00F715CA" w:rsidRDefault="00F715CA" w:rsidP="006F5280">
            <w:pPr>
              <w:rPr>
                <w:lang w:val="en-US"/>
              </w:rPr>
            </w:pPr>
          </w:p>
          <w:p w14:paraId="09C0170D" w14:textId="77777777" w:rsidR="00F715CA" w:rsidRDefault="00F715CA" w:rsidP="006F5280">
            <w:pPr>
              <w:rPr>
                <w:lang w:val="en-US"/>
              </w:rPr>
            </w:pPr>
            <w:r>
              <w:rPr>
                <w:lang w:val="en-US"/>
              </w:rPr>
              <w:t xml:space="preserve">Lena </w:t>
            </w:r>
            <w:proofErr w:type="spellStart"/>
            <w:r>
              <w:rPr>
                <w:lang w:val="en-US"/>
              </w:rPr>
              <w:t>fri</w:t>
            </w:r>
            <w:proofErr w:type="spellEnd"/>
            <w:r>
              <w:rPr>
                <w:lang w:val="en-US"/>
              </w:rPr>
              <w:t xml:space="preserve"> 2356</w:t>
            </w:r>
          </w:p>
          <w:p w14:paraId="5EEBEAA6" w14:textId="3EFD0602" w:rsidR="00F715CA" w:rsidRPr="00D95972" w:rsidRDefault="00F715CA" w:rsidP="006F5280">
            <w:pPr>
              <w:rPr>
                <w:rFonts w:eastAsia="Batang" w:cs="Arial"/>
                <w:lang w:eastAsia="ko-KR"/>
              </w:rPr>
            </w:pPr>
            <w:r>
              <w:rPr>
                <w:lang w:val="en-US"/>
              </w:rPr>
              <w:t>ok</w:t>
            </w:r>
          </w:p>
        </w:tc>
      </w:tr>
      <w:tr w:rsidR="00A753D0" w:rsidRPr="00D95972" w14:paraId="72D54E22" w14:textId="77777777" w:rsidTr="005A0BA0">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5DBD3C" w14:textId="2A890F1F" w:rsidR="00A753D0" w:rsidRPr="00D95972" w:rsidRDefault="009022A9" w:rsidP="00A753D0">
            <w:pPr>
              <w:overflowPunct/>
              <w:autoSpaceDE/>
              <w:autoSpaceDN/>
              <w:adjustRightInd/>
              <w:textAlignment w:val="auto"/>
              <w:rPr>
                <w:rFonts w:cs="Arial"/>
                <w:lang w:val="en-US"/>
              </w:rPr>
            </w:pPr>
            <w:hyperlink r:id="rId286"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FF"/>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FF"/>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C0708" w14:textId="77777777" w:rsidR="005A0BA0" w:rsidRDefault="005A0BA0" w:rsidP="00A753D0">
            <w:pPr>
              <w:rPr>
                <w:rFonts w:eastAsia="Batang" w:cs="Arial"/>
                <w:lang w:eastAsia="ko-KR"/>
              </w:rPr>
            </w:pPr>
            <w:r>
              <w:rPr>
                <w:rFonts w:eastAsia="Batang" w:cs="Arial"/>
                <w:lang w:eastAsia="ko-KR"/>
              </w:rPr>
              <w:t>Agreed</w:t>
            </w:r>
          </w:p>
          <w:p w14:paraId="525A7207" w14:textId="23ED7B9D"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9022A9" w:rsidP="00A753D0">
            <w:pPr>
              <w:overflowPunct/>
              <w:autoSpaceDE/>
              <w:autoSpaceDN/>
              <w:adjustRightInd/>
              <w:textAlignment w:val="auto"/>
              <w:rPr>
                <w:rFonts w:cs="Arial"/>
                <w:lang w:val="en-US"/>
              </w:rPr>
            </w:pPr>
            <w:hyperlink r:id="rId287"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E381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B4EACA1" w14:textId="749A00D9" w:rsidR="00A753D0" w:rsidRPr="00D95972" w:rsidRDefault="006F5280" w:rsidP="006F5280">
            <w:pPr>
              <w:rPr>
                <w:rFonts w:eastAsia="Batang" w:cs="Arial"/>
                <w:lang w:eastAsia="ko-KR"/>
              </w:rPr>
            </w:pPr>
            <w:r>
              <w:rPr>
                <w:lang w:val="en-US"/>
              </w:rPr>
              <w:t>Revision required</w:t>
            </w: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9022A9" w:rsidP="00A753D0">
            <w:pPr>
              <w:overflowPunct/>
              <w:autoSpaceDE/>
              <w:autoSpaceDN/>
              <w:adjustRightInd/>
              <w:textAlignment w:val="auto"/>
              <w:rPr>
                <w:rFonts w:cs="Arial"/>
                <w:lang w:val="en-US"/>
              </w:rPr>
            </w:pPr>
            <w:hyperlink r:id="rId288"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E6EC"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556CBA42" w14:textId="77777777" w:rsidR="00FE47BF" w:rsidRDefault="00FE47BF" w:rsidP="00FE47BF">
            <w:pPr>
              <w:rPr>
                <w:lang w:val="en-US"/>
              </w:rPr>
            </w:pPr>
            <w:r>
              <w:rPr>
                <w:lang w:val="en-US"/>
              </w:rPr>
              <w:t>Revision required</w:t>
            </w:r>
          </w:p>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9022A9" w:rsidP="00A753D0">
            <w:pPr>
              <w:overflowPunct/>
              <w:autoSpaceDE/>
              <w:autoSpaceDN/>
              <w:adjustRightInd/>
              <w:textAlignment w:val="auto"/>
              <w:rPr>
                <w:rFonts w:cs="Arial"/>
                <w:lang w:val="en-US"/>
              </w:rPr>
            </w:pPr>
            <w:hyperlink r:id="rId289"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25D9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23DBECD" w14:textId="77777777" w:rsidR="00FE47BF" w:rsidRDefault="00FE47BF" w:rsidP="00FE47BF">
            <w:pPr>
              <w:rPr>
                <w:lang w:val="en-US"/>
              </w:rPr>
            </w:pPr>
            <w:r>
              <w:rPr>
                <w:lang w:val="en-US"/>
              </w:rPr>
              <w:t>Revision required</w:t>
            </w:r>
          </w:p>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9022A9" w:rsidP="00A753D0">
            <w:pPr>
              <w:overflowPunct/>
              <w:autoSpaceDE/>
              <w:autoSpaceDN/>
              <w:adjustRightInd/>
              <w:textAlignment w:val="auto"/>
              <w:rPr>
                <w:rFonts w:cs="Arial"/>
                <w:lang w:val="en-US"/>
              </w:rPr>
            </w:pPr>
            <w:hyperlink r:id="rId290" w:history="1">
              <w:r w:rsidR="00A753D0">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19BE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D21731C" w14:textId="77777777" w:rsidR="00A753D0" w:rsidRDefault="006F5280" w:rsidP="006F5280">
            <w:pPr>
              <w:rPr>
                <w:lang w:val="en-US"/>
              </w:rPr>
            </w:pPr>
            <w:r>
              <w:rPr>
                <w:lang w:val="en-US"/>
              </w:rPr>
              <w:t>Revision required</w:t>
            </w:r>
          </w:p>
          <w:p w14:paraId="17D498E2" w14:textId="59465DAC" w:rsidR="002D7795" w:rsidRDefault="002D7795" w:rsidP="006F5280">
            <w:pPr>
              <w:rPr>
                <w:lang w:val="en-US"/>
              </w:rPr>
            </w:pPr>
          </w:p>
          <w:p w14:paraId="7B8482A5" w14:textId="02F51F7D"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0315</w:t>
            </w:r>
          </w:p>
          <w:p w14:paraId="10C5C0E0" w14:textId="6E4B53B2" w:rsidR="002D7795" w:rsidRDefault="002D7795" w:rsidP="006F5280">
            <w:pPr>
              <w:rPr>
                <w:lang w:val="en-US"/>
              </w:rPr>
            </w:pPr>
            <w:r>
              <w:rPr>
                <w:lang w:val="en-US"/>
              </w:rPr>
              <w:t xml:space="preserve">Comment on the version of the </w:t>
            </w:r>
            <w:proofErr w:type="spellStart"/>
            <w:r>
              <w:rPr>
                <w:lang w:val="en-US"/>
              </w:rPr>
              <w:t>spe</w:t>
            </w:r>
            <w:proofErr w:type="spellEnd"/>
          </w:p>
          <w:p w14:paraId="5AD6CFD2" w14:textId="7DEF8460" w:rsidR="00937ED2" w:rsidRDefault="00937ED2" w:rsidP="006F5280">
            <w:pPr>
              <w:rPr>
                <w:lang w:val="en-US"/>
              </w:rPr>
            </w:pPr>
          </w:p>
          <w:p w14:paraId="68B655F4" w14:textId="6145F0C8" w:rsidR="00937ED2" w:rsidRDefault="00937ED2" w:rsidP="006F5280">
            <w:pPr>
              <w:rPr>
                <w:lang w:val="en-US"/>
              </w:rPr>
            </w:pPr>
            <w:r>
              <w:rPr>
                <w:lang w:val="en-US"/>
              </w:rPr>
              <w:t>Jörgen mon 0101</w:t>
            </w:r>
          </w:p>
          <w:p w14:paraId="53331DC5" w14:textId="2B09C1B0" w:rsidR="00937ED2" w:rsidRDefault="00937ED2" w:rsidP="006F5280">
            <w:pPr>
              <w:rPr>
                <w:lang w:val="en-US"/>
              </w:rPr>
            </w:pPr>
            <w:r>
              <w:rPr>
                <w:lang w:val="en-US"/>
              </w:rPr>
              <w:t>Replies</w:t>
            </w:r>
          </w:p>
          <w:p w14:paraId="772F08E1" w14:textId="7D426E00" w:rsidR="00937ED2" w:rsidRDefault="00937ED2" w:rsidP="006F5280">
            <w:pPr>
              <w:rPr>
                <w:lang w:val="en-US"/>
              </w:rPr>
            </w:pPr>
          </w:p>
          <w:p w14:paraId="7882E291" w14:textId="3DCB3E45" w:rsidR="0005204F" w:rsidRDefault="0005204F" w:rsidP="006F5280">
            <w:pPr>
              <w:rPr>
                <w:lang w:val="en-US"/>
              </w:rPr>
            </w:pPr>
            <w:r>
              <w:rPr>
                <w:lang w:val="en-US"/>
              </w:rPr>
              <w:t xml:space="preserve">Bill </w:t>
            </w:r>
            <w:proofErr w:type="spellStart"/>
            <w:r>
              <w:rPr>
                <w:lang w:val="en-US"/>
              </w:rPr>
              <w:t>tue</w:t>
            </w:r>
            <w:proofErr w:type="spellEnd"/>
            <w:r>
              <w:rPr>
                <w:lang w:val="en-US"/>
              </w:rPr>
              <w:t xml:space="preserve"> 1133</w:t>
            </w:r>
          </w:p>
          <w:p w14:paraId="3920BA94" w14:textId="74BE20FF" w:rsidR="0005204F" w:rsidRDefault="0005204F" w:rsidP="006F5280">
            <w:pPr>
              <w:rPr>
                <w:lang w:val="en-US"/>
              </w:rPr>
            </w:pPr>
            <w:r>
              <w:rPr>
                <w:lang w:val="en-US"/>
              </w:rPr>
              <w:t>Should be moved to annex e</w:t>
            </w:r>
          </w:p>
          <w:p w14:paraId="2089B952" w14:textId="6749DDF3" w:rsidR="002D7795" w:rsidRPr="00D95972" w:rsidRDefault="002D7795" w:rsidP="006F528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9022A9" w:rsidP="00A753D0">
            <w:pPr>
              <w:overflowPunct/>
              <w:autoSpaceDE/>
              <w:autoSpaceDN/>
              <w:adjustRightInd/>
              <w:textAlignment w:val="auto"/>
              <w:rPr>
                <w:rFonts w:cs="Arial"/>
                <w:lang w:val="en-US"/>
              </w:rPr>
            </w:pPr>
            <w:hyperlink r:id="rId291"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B138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8BEA840" w14:textId="0EC2B883" w:rsidR="00A753D0" w:rsidRDefault="009A59B3" w:rsidP="006F5280">
            <w:pPr>
              <w:rPr>
                <w:lang w:val="en-US"/>
              </w:rPr>
            </w:pPr>
            <w:r>
              <w:rPr>
                <w:lang w:val="en-US"/>
              </w:rPr>
              <w:t>O</w:t>
            </w:r>
            <w:r w:rsidR="006F5280">
              <w:rPr>
                <w:lang w:val="en-US"/>
              </w:rPr>
              <w:t>bjection</w:t>
            </w:r>
          </w:p>
          <w:p w14:paraId="665CD1DC" w14:textId="77777777" w:rsidR="009A59B3" w:rsidRDefault="009A59B3" w:rsidP="006F5280">
            <w:pPr>
              <w:rPr>
                <w:lang w:val="en-US"/>
              </w:rPr>
            </w:pPr>
          </w:p>
          <w:p w14:paraId="4EC1FBDD"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629B7BC5" w14:textId="77777777" w:rsidR="009A59B3" w:rsidRDefault="009A59B3" w:rsidP="006F5280">
            <w:pPr>
              <w:rPr>
                <w:lang w:val="en-US"/>
              </w:rPr>
            </w:pPr>
            <w:r>
              <w:rPr>
                <w:lang w:val="en-US"/>
              </w:rPr>
              <w:t>Question for clarification</w:t>
            </w:r>
          </w:p>
          <w:p w14:paraId="3E639E9E" w14:textId="0AB3FEB4" w:rsidR="009A59B3" w:rsidRDefault="009A59B3" w:rsidP="006F5280">
            <w:pPr>
              <w:rPr>
                <w:lang w:val="en-US"/>
              </w:rPr>
            </w:pPr>
          </w:p>
          <w:p w14:paraId="363EEB39" w14:textId="2A69A919"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0323</w:t>
            </w:r>
          </w:p>
          <w:p w14:paraId="168EF60D" w14:textId="067A5571" w:rsidR="002D7795" w:rsidRDefault="002D7795" w:rsidP="006F5280">
            <w:pPr>
              <w:rPr>
                <w:lang w:val="en-US"/>
              </w:rPr>
            </w:pPr>
            <w:r>
              <w:rPr>
                <w:lang w:val="en-US"/>
              </w:rPr>
              <w:t>Question for clarification</w:t>
            </w:r>
          </w:p>
          <w:p w14:paraId="1E2C8028" w14:textId="2C3D4989" w:rsidR="002D7795" w:rsidRDefault="002D7795" w:rsidP="006F5280">
            <w:pPr>
              <w:rPr>
                <w:lang w:val="en-US"/>
              </w:rPr>
            </w:pPr>
          </w:p>
          <w:p w14:paraId="463ADFCA" w14:textId="0B22057C" w:rsidR="002D7795" w:rsidRDefault="002D7795" w:rsidP="006F5280">
            <w:pPr>
              <w:rPr>
                <w:lang w:val="en-US"/>
              </w:rPr>
            </w:pPr>
            <w:r>
              <w:rPr>
                <w:lang w:val="en-US"/>
              </w:rPr>
              <w:t xml:space="preserve">Behrouz </w:t>
            </w:r>
            <w:proofErr w:type="spellStart"/>
            <w:r>
              <w:rPr>
                <w:lang w:val="en-US"/>
              </w:rPr>
              <w:t>thu</w:t>
            </w:r>
            <w:proofErr w:type="spellEnd"/>
            <w:r>
              <w:rPr>
                <w:lang w:val="en-US"/>
              </w:rPr>
              <w:t xml:space="preserve"> 0420</w:t>
            </w:r>
          </w:p>
          <w:p w14:paraId="333918B3" w14:textId="5C729970" w:rsidR="002D7795" w:rsidRDefault="002D7795" w:rsidP="006F5280">
            <w:pPr>
              <w:rPr>
                <w:lang w:val="en-US"/>
              </w:rPr>
            </w:pPr>
            <w:r>
              <w:rPr>
                <w:lang w:val="en-US"/>
              </w:rPr>
              <w:t>Rev required</w:t>
            </w:r>
          </w:p>
          <w:p w14:paraId="28E30286" w14:textId="3BBC56FA" w:rsidR="002D7795" w:rsidRDefault="002D7795" w:rsidP="006F5280">
            <w:pPr>
              <w:rPr>
                <w:lang w:val="en-US"/>
              </w:rPr>
            </w:pPr>
          </w:p>
          <w:p w14:paraId="0F37EBC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36184FE" w14:textId="39BABE50" w:rsidR="00FE099D" w:rsidRDefault="00FE099D" w:rsidP="00FE099D">
            <w:pPr>
              <w:rPr>
                <w:rFonts w:eastAsia="Batang" w:cs="Arial"/>
                <w:lang w:eastAsia="ko-KR"/>
              </w:rPr>
            </w:pPr>
            <w:r>
              <w:rPr>
                <w:rFonts w:eastAsia="Batang" w:cs="Arial"/>
                <w:lang w:eastAsia="ko-KR"/>
              </w:rPr>
              <w:t>Revision required</w:t>
            </w:r>
          </w:p>
          <w:p w14:paraId="4C23CD64" w14:textId="148B565D" w:rsidR="00A651EE" w:rsidRDefault="00A651EE" w:rsidP="00FE099D">
            <w:pPr>
              <w:rPr>
                <w:rFonts w:eastAsia="Batang" w:cs="Arial"/>
                <w:lang w:eastAsia="ko-KR"/>
              </w:rPr>
            </w:pPr>
          </w:p>
          <w:p w14:paraId="13252A24"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13CE72E9" w14:textId="64ADE670" w:rsidR="00A651EE" w:rsidRDefault="00A651EE" w:rsidP="00A651EE">
            <w:pPr>
              <w:rPr>
                <w:rFonts w:eastAsia="Batang" w:cs="Arial"/>
                <w:lang w:eastAsia="ko-KR"/>
              </w:rPr>
            </w:pPr>
            <w:r>
              <w:rPr>
                <w:rFonts w:eastAsia="Batang" w:cs="Arial"/>
                <w:lang w:eastAsia="ko-KR"/>
              </w:rPr>
              <w:t xml:space="preserve">Merge required, </w:t>
            </w:r>
            <w:r w:rsidRPr="00A651EE">
              <w:rPr>
                <w:rFonts w:eastAsia="Batang" w:cs="Arial"/>
                <w:lang w:eastAsia="ko-KR"/>
              </w:rPr>
              <w:t>C1-221631</w:t>
            </w:r>
          </w:p>
          <w:p w14:paraId="407CE9E1" w14:textId="77777777" w:rsidR="00A651EE" w:rsidRDefault="00A651EE" w:rsidP="00FE099D">
            <w:pPr>
              <w:rPr>
                <w:lang w:val="en-US"/>
              </w:rPr>
            </w:pPr>
          </w:p>
          <w:p w14:paraId="0EF88195" w14:textId="01E80DBC" w:rsidR="009A59B3" w:rsidRPr="00D95972" w:rsidRDefault="009A59B3" w:rsidP="006F528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9022A9" w:rsidP="00A753D0">
            <w:pPr>
              <w:overflowPunct/>
              <w:autoSpaceDE/>
              <w:autoSpaceDN/>
              <w:adjustRightInd/>
              <w:textAlignment w:val="auto"/>
              <w:rPr>
                <w:rFonts w:cs="Arial"/>
                <w:lang w:val="en-US"/>
              </w:rPr>
            </w:pPr>
            <w:hyperlink r:id="rId292"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7E39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7363D0D" w14:textId="77777777" w:rsidR="00A753D0" w:rsidRDefault="006F5280" w:rsidP="006F5280">
            <w:pPr>
              <w:rPr>
                <w:lang w:val="en-US"/>
              </w:rPr>
            </w:pPr>
            <w:r>
              <w:rPr>
                <w:lang w:val="en-US"/>
              </w:rPr>
              <w:t>Revision required</w:t>
            </w:r>
          </w:p>
          <w:p w14:paraId="07C5B9DF" w14:textId="77777777" w:rsidR="002175CD" w:rsidRDefault="002175CD" w:rsidP="006F5280">
            <w:pPr>
              <w:rPr>
                <w:lang w:val="en-US"/>
              </w:rPr>
            </w:pPr>
          </w:p>
          <w:p w14:paraId="352AA44C" w14:textId="77777777" w:rsidR="002175CD" w:rsidRDefault="002175CD" w:rsidP="006F5280">
            <w:pPr>
              <w:rPr>
                <w:lang w:val="en-US"/>
              </w:rPr>
            </w:pPr>
            <w:proofErr w:type="gramStart"/>
            <w:r>
              <w:rPr>
                <w:lang w:val="en-US"/>
              </w:rPr>
              <w:t>Bill</w:t>
            </w:r>
            <w:proofErr w:type="gramEnd"/>
            <w:r>
              <w:rPr>
                <w:lang w:val="en-US"/>
              </w:rPr>
              <w:t xml:space="preserve"> mon 1314</w:t>
            </w:r>
          </w:p>
          <w:p w14:paraId="4E9F1555" w14:textId="265E28C1" w:rsidR="002175CD" w:rsidRDefault="002175CD" w:rsidP="006F5280">
            <w:pPr>
              <w:rPr>
                <w:lang w:val="en-US"/>
              </w:rPr>
            </w:pPr>
            <w:r>
              <w:rPr>
                <w:lang w:val="en-US"/>
              </w:rPr>
              <w:t>Comments</w:t>
            </w:r>
          </w:p>
          <w:p w14:paraId="054E45DD" w14:textId="26DAE948" w:rsidR="00E3330F" w:rsidRDefault="00E3330F" w:rsidP="006F5280">
            <w:pPr>
              <w:rPr>
                <w:lang w:val="en-US"/>
              </w:rPr>
            </w:pPr>
          </w:p>
          <w:p w14:paraId="37343943" w14:textId="156DA295" w:rsidR="00E3330F" w:rsidRDefault="00E3330F" w:rsidP="006F5280">
            <w:pPr>
              <w:rPr>
                <w:lang w:val="en-US"/>
              </w:rPr>
            </w:pPr>
            <w:r>
              <w:rPr>
                <w:lang w:val="en-US"/>
              </w:rPr>
              <w:t xml:space="preserve">Jörgen </w:t>
            </w:r>
            <w:proofErr w:type="spellStart"/>
            <w:r>
              <w:rPr>
                <w:lang w:val="en-US"/>
              </w:rPr>
              <w:t>tue</w:t>
            </w:r>
            <w:proofErr w:type="spellEnd"/>
            <w:r>
              <w:rPr>
                <w:lang w:val="en-US"/>
              </w:rPr>
              <w:t xml:space="preserve"> 1425</w:t>
            </w:r>
          </w:p>
          <w:p w14:paraId="2A02E31B" w14:textId="2A3CD0BB" w:rsidR="00E3330F" w:rsidRDefault="00E3330F" w:rsidP="006F5280">
            <w:pPr>
              <w:rPr>
                <w:lang w:val="en-US"/>
              </w:rPr>
            </w:pPr>
            <w:r>
              <w:rPr>
                <w:lang w:val="en-US"/>
              </w:rPr>
              <w:t>Will correct this</w:t>
            </w:r>
          </w:p>
          <w:p w14:paraId="1E20916C" w14:textId="42D3B3A2" w:rsidR="002175CD" w:rsidRPr="00D95972" w:rsidRDefault="002175CD" w:rsidP="006F528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218" w:author="Nokia User" w:date="2022-01-20T13:12:00Z"/>
                <w:rFonts w:eastAsia="Batang" w:cs="Arial"/>
                <w:lang w:eastAsia="ko-KR"/>
              </w:rPr>
            </w:pPr>
            <w:ins w:id="219" w:author="Nokia User" w:date="2022-01-20T13:12:00Z">
              <w:r>
                <w:rPr>
                  <w:rFonts w:eastAsia="Batang" w:cs="Arial"/>
                  <w:lang w:eastAsia="ko-KR"/>
                </w:rPr>
                <w:t>Revision of C1-220544</w:t>
              </w:r>
            </w:ins>
          </w:p>
          <w:p w14:paraId="048F0BD0" w14:textId="77777777" w:rsidR="00A753D0" w:rsidRDefault="00A753D0" w:rsidP="00A753D0">
            <w:pPr>
              <w:rPr>
                <w:ins w:id="220" w:author="Nokia User" w:date="2022-01-20T13:12:00Z"/>
                <w:rFonts w:eastAsia="Batang" w:cs="Arial"/>
                <w:lang w:eastAsia="ko-KR"/>
              </w:rPr>
            </w:pPr>
            <w:ins w:id="221" w:author="Nokia User" w:date="2022-01-20T13:12:00Z">
              <w:r>
                <w:rPr>
                  <w:rFonts w:eastAsia="Batang" w:cs="Arial"/>
                  <w:lang w:eastAsia="ko-KR"/>
                </w:rPr>
                <w:t>_________________________________________</w:t>
              </w:r>
            </w:ins>
          </w:p>
          <w:p w14:paraId="7EC4EA5C" w14:textId="77777777" w:rsidR="00A753D0" w:rsidRDefault="00A753D0" w:rsidP="00A753D0">
            <w:pPr>
              <w:rPr>
                <w:ins w:id="222" w:author="Nokia User" w:date="2022-01-11T09:09:00Z"/>
                <w:rFonts w:eastAsia="Batang" w:cs="Arial"/>
                <w:lang w:eastAsia="ko-KR"/>
              </w:rPr>
            </w:pPr>
            <w:ins w:id="223"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224"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225" w:author="Nokia User" w:date="2022-01-20T13:21:00Z"/>
                <w:rFonts w:eastAsia="Batang" w:cs="Arial"/>
                <w:lang w:eastAsia="ko-KR"/>
              </w:rPr>
            </w:pPr>
            <w:ins w:id="226"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227" w:author="Nokia User" w:date="2022-01-20T13:22:00Z">
              <w:r>
                <w:rPr>
                  <w:rFonts w:eastAsia="Batang" w:cs="Arial"/>
                  <w:lang w:eastAsia="ko-KR"/>
                </w:rPr>
                <w:t>Revision of C1-220166</w:t>
              </w:r>
            </w:ins>
          </w:p>
          <w:p w14:paraId="5DB7686B" w14:textId="77777777" w:rsidR="00A753D0" w:rsidRDefault="00A753D0" w:rsidP="00A753D0">
            <w:pPr>
              <w:rPr>
                <w:ins w:id="228" w:author="Nokia User" w:date="2022-01-20T13:22:00Z"/>
                <w:rFonts w:eastAsia="Batang" w:cs="Arial"/>
                <w:lang w:eastAsia="ko-KR"/>
              </w:rPr>
            </w:pPr>
          </w:p>
          <w:p w14:paraId="602DA889" w14:textId="77777777" w:rsidR="00A753D0" w:rsidRDefault="00A753D0" w:rsidP="00A753D0">
            <w:pPr>
              <w:rPr>
                <w:ins w:id="229" w:author="Nokia User" w:date="2022-01-20T13:22:00Z"/>
                <w:rFonts w:eastAsia="Batang" w:cs="Arial"/>
                <w:lang w:eastAsia="ko-KR"/>
              </w:rPr>
            </w:pPr>
            <w:ins w:id="230" w:author="Nokia User" w:date="2022-01-20T13:22:00Z">
              <w:r>
                <w:rPr>
                  <w:rFonts w:eastAsia="Batang" w:cs="Arial"/>
                  <w:lang w:eastAsia="ko-KR"/>
                </w:rPr>
                <w:lastRenderedPageBreak/>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31" w:author="Nokia User" w:date="2022-01-20T13:22:00Z"/>
                <w:rFonts w:eastAsia="Batang" w:cs="Arial"/>
                <w:lang w:eastAsia="ko-KR"/>
              </w:rPr>
            </w:pPr>
            <w:ins w:id="232" w:author="Nokia User" w:date="2022-01-20T13:22:00Z">
              <w:r>
                <w:rPr>
                  <w:rFonts w:eastAsia="Batang" w:cs="Arial"/>
                  <w:lang w:eastAsia="ko-KR"/>
                </w:rPr>
                <w:t>Revision of C1-220167</w:t>
              </w:r>
            </w:ins>
          </w:p>
          <w:p w14:paraId="5D5E11FE" w14:textId="77777777" w:rsidR="00A753D0" w:rsidRDefault="00A753D0" w:rsidP="00A753D0">
            <w:pPr>
              <w:rPr>
                <w:ins w:id="233" w:author="Nokia User" w:date="2022-01-20T13:22:00Z"/>
                <w:rFonts w:eastAsia="Batang" w:cs="Arial"/>
                <w:lang w:eastAsia="ko-KR"/>
              </w:rPr>
            </w:pPr>
            <w:ins w:id="234"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35" w:author="Nokia User" w:date="2022-01-20T13:23:00Z"/>
                <w:rFonts w:eastAsia="Batang" w:cs="Arial"/>
                <w:lang w:eastAsia="ko-KR"/>
              </w:rPr>
            </w:pPr>
            <w:ins w:id="236" w:author="Nokia User" w:date="2022-01-20T13:23:00Z">
              <w:r>
                <w:rPr>
                  <w:rFonts w:eastAsia="Batang" w:cs="Arial"/>
                  <w:lang w:eastAsia="ko-KR"/>
                </w:rPr>
                <w:t>Revision of C1-220169</w:t>
              </w:r>
            </w:ins>
          </w:p>
          <w:p w14:paraId="163C955F" w14:textId="77777777" w:rsidR="00A753D0" w:rsidRDefault="00A753D0" w:rsidP="00A753D0">
            <w:pPr>
              <w:rPr>
                <w:ins w:id="237" w:author="Nokia User" w:date="2022-01-20T13:23:00Z"/>
                <w:rFonts w:eastAsia="Batang" w:cs="Arial"/>
                <w:lang w:eastAsia="ko-KR"/>
              </w:rPr>
            </w:pPr>
            <w:ins w:id="238"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39" w:author="Nokia User" w:date="2022-01-20T13:24:00Z"/>
                <w:rFonts w:eastAsia="Batang" w:cs="Arial"/>
                <w:lang w:eastAsia="ko-KR"/>
              </w:rPr>
            </w:pPr>
            <w:ins w:id="240" w:author="Nokia User" w:date="2022-01-20T13:24:00Z">
              <w:r>
                <w:rPr>
                  <w:rFonts w:eastAsia="Batang" w:cs="Arial"/>
                  <w:lang w:eastAsia="ko-KR"/>
                </w:rPr>
                <w:t>Revision of C1-220170</w:t>
              </w:r>
            </w:ins>
          </w:p>
          <w:p w14:paraId="5B77D24B" w14:textId="77777777" w:rsidR="00A753D0" w:rsidRDefault="00A753D0" w:rsidP="00A753D0">
            <w:pPr>
              <w:rPr>
                <w:ins w:id="241" w:author="Nokia User" w:date="2022-01-20T13:24:00Z"/>
                <w:rFonts w:eastAsia="Batang" w:cs="Arial"/>
                <w:lang w:eastAsia="ko-KR"/>
              </w:rPr>
            </w:pPr>
            <w:ins w:id="242"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43" w:author="Nokia User" w:date="2022-01-20T13:24:00Z"/>
                <w:rFonts w:eastAsia="Batang" w:cs="Arial"/>
                <w:lang w:eastAsia="ko-KR"/>
              </w:rPr>
            </w:pPr>
            <w:ins w:id="244" w:author="Nokia User" w:date="2022-01-20T13:24:00Z">
              <w:r>
                <w:rPr>
                  <w:rFonts w:eastAsia="Batang" w:cs="Arial"/>
                  <w:lang w:eastAsia="ko-KR"/>
                </w:rPr>
                <w:t>Revision of C1-220172</w:t>
              </w:r>
            </w:ins>
          </w:p>
          <w:p w14:paraId="7F4AEA21" w14:textId="77777777" w:rsidR="00A753D0" w:rsidRDefault="00A753D0" w:rsidP="00A753D0">
            <w:pPr>
              <w:rPr>
                <w:ins w:id="245" w:author="Nokia User" w:date="2022-01-20T13:24:00Z"/>
                <w:rFonts w:eastAsia="Batang" w:cs="Arial"/>
                <w:lang w:eastAsia="ko-KR"/>
              </w:rPr>
            </w:pPr>
            <w:ins w:id="246"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47" w:author="Nokia User" w:date="2022-01-20T13:25:00Z"/>
                <w:rFonts w:eastAsia="Batang" w:cs="Arial"/>
                <w:lang w:eastAsia="ko-KR"/>
              </w:rPr>
            </w:pPr>
            <w:ins w:id="248" w:author="Nokia User" w:date="2022-01-20T13:25:00Z">
              <w:r>
                <w:rPr>
                  <w:rFonts w:eastAsia="Batang" w:cs="Arial"/>
                  <w:lang w:eastAsia="ko-KR"/>
                </w:rPr>
                <w:t>Revision of C1-220173</w:t>
              </w:r>
            </w:ins>
          </w:p>
          <w:p w14:paraId="7B2CD044" w14:textId="77777777" w:rsidR="00A753D0" w:rsidRDefault="00A753D0" w:rsidP="00A753D0">
            <w:pPr>
              <w:rPr>
                <w:ins w:id="249" w:author="Nokia User" w:date="2022-01-20T13:25:00Z"/>
                <w:rFonts w:eastAsia="Batang" w:cs="Arial"/>
                <w:lang w:eastAsia="ko-KR"/>
              </w:rPr>
            </w:pPr>
            <w:ins w:id="250"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51" w:author="Nokia User" w:date="2022-01-20T13:26:00Z"/>
                <w:rFonts w:eastAsia="Batang" w:cs="Arial"/>
                <w:lang w:eastAsia="ko-KR"/>
              </w:rPr>
            </w:pPr>
            <w:ins w:id="252" w:author="Nokia User" w:date="2022-01-20T13:26:00Z">
              <w:r>
                <w:rPr>
                  <w:rFonts w:eastAsia="Batang" w:cs="Arial"/>
                  <w:lang w:eastAsia="ko-KR"/>
                </w:rPr>
                <w:t>Revision of C1-220174</w:t>
              </w:r>
            </w:ins>
          </w:p>
          <w:p w14:paraId="164F612C" w14:textId="77777777" w:rsidR="00A753D0" w:rsidRDefault="00A753D0" w:rsidP="00A753D0">
            <w:pPr>
              <w:rPr>
                <w:ins w:id="253" w:author="Nokia User" w:date="2022-01-20T13:26:00Z"/>
                <w:rFonts w:eastAsia="Batang" w:cs="Arial"/>
                <w:lang w:eastAsia="ko-KR"/>
              </w:rPr>
            </w:pPr>
            <w:ins w:id="254"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 xml:space="preserve">CR 3864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lastRenderedPageBreak/>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55" w:author="Nokia User" w:date="2022-01-20T13:27:00Z"/>
                <w:rFonts w:eastAsia="Batang" w:cs="Arial"/>
                <w:lang w:eastAsia="ko-KR"/>
              </w:rPr>
            </w:pPr>
            <w:ins w:id="256" w:author="Nokia User" w:date="2022-01-20T13:27:00Z">
              <w:r>
                <w:rPr>
                  <w:rFonts w:eastAsia="Batang" w:cs="Arial"/>
                  <w:lang w:eastAsia="ko-KR"/>
                </w:rPr>
                <w:t>Revision of C1-220177</w:t>
              </w:r>
            </w:ins>
          </w:p>
          <w:p w14:paraId="7EF8708A" w14:textId="77777777" w:rsidR="00A753D0" w:rsidRDefault="00A753D0" w:rsidP="00A753D0">
            <w:pPr>
              <w:rPr>
                <w:ins w:id="257" w:author="Nokia User" w:date="2022-01-20T13:27:00Z"/>
                <w:rFonts w:eastAsia="Batang" w:cs="Arial"/>
                <w:lang w:eastAsia="ko-KR"/>
              </w:rPr>
            </w:pPr>
            <w:ins w:id="258" w:author="Nokia User" w:date="2022-01-20T13:27:00Z">
              <w:r>
                <w:rPr>
                  <w:rFonts w:eastAsia="Batang" w:cs="Arial"/>
                  <w:lang w:eastAsia="ko-KR"/>
                </w:rPr>
                <w:lastRenderedPageBreak/>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59" w:author="Nokia User" w:date="2022-01-20T13:28:00Z"/>
                <w:rFonts w:eastAsia="Batang" w:cs="Arial"/>
                <w:lang w:eastAsia="ko-KR"/>
              </w:rPr>
            </w:pPr>
            <w:ins w:id="260" w:author="Nokia User" w:date="2022-01-20T13:28:00Z">
              <w:r>
                <w:rPr>
                  <w:rFonts w:eastAsia="Batang" w:cs="Arial"/>
                  <w:lang w:eastAsia="ko-KR"/>
                </w:rPr>
                <w:t>Revision of C1-220179</w:t>
              </w:r>
            </w:ins>
          </w:p>
          <w:p w14:paraId="0BD7174A" w14:textId="77777777" w:rsidR="00A753D0" w:rsidRDefault="00A753D0" w:rsidP="00A753D0">
            <w:pPr>
              <w:rPr>
                <w:ins w:id="261" w:author="Nokia User" w:date="2022-01-20T13:28:00Z"/>
                <w:rFonts w:eastAsia="Batang" w:cs="Arial"/>
                <w:lang w:eastAsia="ko-KR"/>
              </w:rPr>
            </w:pPr>
            <w:ins w:id="262"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63" w:author="Nokia User" w:date="2022-01-20T13:31:00Z"/>
                <w:rFonts w:eastAsia="Batang" w:cs="Arial"/>
                <w:lang w:eastAsia="ko-KR"/>
              </w:rPr>
            </w:pPr>
            <w:ins w:id="264" w:author="Nokia User" w:date="2022-01-20T13:31:00Z">
              <w:r>
                <w:rPr>
                  <w:rFonts w:eastAsia="Batang" w:cs="Arial"/>
                  <w:lang w:eastAsia="ko-KR"/>
                </w:rPr>
                <w:t>Revision of C1-220180</w:t>
              </w:r>
            </w:ins>
          </w:p>
          <w:p w14:paraId="57D2E7DD" w14:textId="77777777" w:rsidR="00A753D0" w:rsidRDefault="00A753D0" w:rsidP="00A753D0">
            <w:pPr>
              <w:rPr>
                <w:ins w:id="265" w:author="Nokia User" w:date="2022-01-20T13:31:00Z"/>
                <w:rFonts w:eastAsia="Batang" w:cs="Arial"/>
                <w:lang w:eastAsia="ko-KR"/>
              </w:rPr>
            </w:pPr>
            <w:ins w:id="266"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67" w:author="Nokia User" w:date="2022-01-20T13:32:00Z"/>
                <w:rFonts w:eastAsia="Batang" w:cs="Arial"/>
                <w:lang w:eastAsia="ko-KR"/>
              </w:rPr>
            </w:pPr>
            <w:ins w:id="268" w:author="Nokia User" w:date="2022-01-20T13:32:00Z">
              <w:r>
                <w:rPr>
                  <w:rFonts w:eastAsia="Batang" w:cs="Arial"/>
                  <w:lang w:eastAsia="ko-KR"/>
                </w:rPr>
                <w:t>Revision of C1-220181</w:t>
              </w:r>
            </w:ins>
          </w:p>
          <w:p w14:paraId="0CC9E17E" w14:textId="77777777" w:rsidR="00A753D0" w:rsidRDefault="00A753D0" w:rsidP="00A753D0">
            <w:pPr>
              <w:rPr>
                <w:ins w:id="269" w:author="Nokia User" w:date="2022-01-20T13:32:00Z"/>
                <w:rFonts w:eastAsia="Batang" w:cs="Arial"/>
                <w:lang w:eastAsia="ko-KR"/>
              </w:rPr>
            </w:pPr>
            <w:ins w:id="270"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71" w:author="Nokia User" w:date="2022-01-20T13:34:00Z"/>
                <w:rFonts w:eastAsia="Batang" w:cs="Arial"/>
                <w:lang w:eastAsia="ko-KR"/>
              </w:rPr>
            </w:pPr>
            <w:ins w:id="272" w:author="Nokia User" w:date="2022-01-20T13:34:00Z">
              <w:r>
                <w:rPr>
                  <w:rFonts w:eastAsia="Batang" w:cs="Arial"/>
                  <w:lang w:eastAsia="ko-KR"/>
                </w:rPr>
                <w:t>Revision of C1-220182</w:t>
              </w:r>
            </w:ins>
          </w:p>
          <w:p w14:paraId="1080C000" w14:textId="77777777" w:rsidR="00A753D0" w:rsidRDefault="00A753D0" w:rsidP="00A753D0">
            <w:pPr>
              <w:rPr>
                <w:ins w:id="273" w:author="Nokia User" w:date="2022-01-20T13:34:00Z"/>
                <w:rFonts w:eastAsia="Batang" w:cs="Arial"/>
                <w:lang w:eastAsia="ko-KR"/>
              </w:rPr>
            </w:pPr>
            <w:ins w:id="274"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75" w:author="Nokia User" w:date="2022-01-20T13:36:00Z"/>
                <w:rFonts w:eastAsia="Batang" w:cs="Arial"/>
                <w:lang w:eastAsia="ko-KR"/>
              </w:rPr>
            </w:pPr>
            <w:ins w:id="276" w:author="Nokia User" w:date="2022-01-20T13:36:00Z">
              <w:r>
                <w:rPr>
                  <w:rFonts w:eastAsia="Batang" w:cs="Arial"/>
                  <w:lang w:eastAsia="ko-KR"/>
                </w:rPr>
                <w:t>Revision of C1-220209</w:t>
              </w:r>
            </w:ins>
          </w:p>
          <w:p w14:paraId="3F7D331A" w14:textId="77777777" w:rsidR="00A753D0" w:rsidRDefault="00A753D0" w:rsidP="00A753D0">
            <w:pPr>
              <w:rPr>
                <w:ins w:id="277" w:author="Nokia User" w:date="2022-01-20T13:36:00Z"/>
                <w:rFonts w:eastAsia="Batang" w:cs="Arial"/>
                <w:lang w:eastAsia="ko-KR"/>
              </w:rPr>
            </w:pPr>
            <w:ins w:id="278"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79" w:author="Nokia User" w:date="2022-01-20T13:37:00Z"/>
                <w:rFonts w:eastAsia="Batang" w:cs="Arial"/>
                <w:lang w:eastAsia="ko-KR"/>
              </w:rPr>
            </w:pPr>
            <w:ins w:id="280" w:author="Nokia User" w:date="2022-01-20T13:37:00Z">
              <w:r>
                <w:rPr>
                  <w:rFonts w:eastAsia="Batang" w:cs="Arial"/>
                  <w:lang w:eastAsia="ko-KR"/>
                </w:rPr>
                <w:t>Revision of C1-220208</w:t>
              </w:r>
            </w:ins>
          </w:p>
          <w:p w14:paraId="49A94FD3" w14:textId="77777777" w:rsidR="00A753D0" w:rsidRDefault="00A753D0" w:rsidP="00A753D0">
            <w:pPr>
              <w:rPr>
                <w:ins w:id="281" w:author="Nokia User" w:date="2022-01-20T13:37:00Z"/>
                <w:rFonts w:eastAsia="Batang" w:cs="Arial"/>
                <w:lang w:eastAsia="ko-KR"/>
              </w:rPr>
            </w:pPr>
            <w:ins w:id="282"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83" w:author="Nokia User" w:date="2022-01-20T13:56:00Z"/>
                <w:rFonts w:eastAsia="Batang" w:cs="Arial"/>
                <w:lang w:eastAsia="ko-KR"/>
              </w:rPr>
            </w:pPr>
            <w:ins w:id="284" w:author="Nokia User" w:date="2022-01-20T13:56:00Z">
              <w:r>
                <w:rPr>
                  <w:rFonts w:eastAsia="Batang" w:cs="Arial"/>
                  <w:lang w:eastAsia="ko-KR"/>
                </w:rPr>
                <w:t>Revision of C1-220210</w:t>
              </w:r>
            </w:ins>
          </w:p>
          <w:p w14:paraId="4CD2EC8C" w14:textId="77777777" w:rsidR="00A753D0" w:rsidRDefault="00A753D0" w:rsidP="00A753D0">
            <w:pPr>
              <w:rPr>
                <w:ins w:id="285" w:author="Nokia User" w:date="2022-01-20T13:56:00Z"/>
                <w:rFonts w:eastAsia="Batang" w:cs="Arial"/>
                <w:lang w:eastAsia="ko-KR"/>
              </w:rPr>
            </w:pPr>
            <w:ins w:id="286"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8DC9AA4" w:rsidR="00CE23A7" w:rsidRDefault="00CE23A7" w:rsidP="007275B8">
            <w:pPr>
              <w:rPr>
                <w:rFonts w:eastAsia="Batang" w:cs="Arial"/>
                <w:lang w:eastAsia="ko-KR"/>
              </w:rPr>
            </w:pPr>
            <w:ins w:id="287" w:author="Nokia User" w:date="2022-02-11T16:25:00Z">
              <w:r>
                <w:rPr>
                  <w:rFonts w:eastAsia="Batang" w:cs="Arial"/>
                  <w:lang w:eastAsia="ko-KR"/>
                </w:rPr>
                <w:t>Revision of C1-220648</w:t>
              </w:r>
            </w:ins>
          </w:p>
          <w:p w14:paraId="42257333" w14:textId="31C13B7A" w:rsidR="00FA3E99" w:rsidRDefault="00FA3E99" w:rsidP="007275B8">
            <w:pPr>
              <w:rPr>
                <w:rFonts w:eastAsia="Batang" w:cs="Arial"/>
                <w:lang w:eastAsia="ko-KR"/>
              </w:rPr>
            </w:pPr>
          </w:p>
          <w:p w14:paraId="519DD01C" w14:textId="14981C56"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0833</w:t>
            </w:r>
          </w:p>
          <w:p w14:paraId="5D1389E4" w14:textId="78956BC0" w:rsidR="00FA3E99" w:rsidRDefault="00FA3E99" w:rsidP="00FA3E99">
            <w:pPr>
              <w:rPr>
                <w:rFonts w:eastAsia="Batang" w:cs="Arial"/>
                <w:lang w:eastAsia="ko-KR"/>
              </w:rPr>
            </w:pPr>
            <w:r>
              <w:rPr>
                <w:rFonts w:eastAsia="Batang" w:cs="Arial"/>
                <w:lang w:eastAsia="ko-KR"/>
              </w:rPr>
              <w:t xml:space="preserve">Revision </w:t>
            </w:r>
            <w:r w:rsidR="00FE099D">
              <w:rPr>
                <w:rFonts w:eastAsia="Batang" w:cs="Arial"/>
                <w:lang w:eastAsia="ko-KR"/>
              </w:rPr>
              <w:t>suggested</w:t>
            </w:r>
          </w:p>
          <w:p w14:paraId="1753AC73" w14:textId="000B6976" w:rsidR="00B050DE" w:rsidRDefault="00B050DE" w:rsidP="00FA3E99">
            <w:pPr>
              <w:rPr>
                <w:rFonts w:eastAsia="Batang" w:cs="Arial"/>
                <w:lang w:eastAsia="ko-KR"/>
              </w:rPr>
            </w:pPr>
          </w:p>
          <w:p w14:paraId="50D97163" w14:textId="40B0DCD7" w:rsidR="00B050DE" w:rsidRDefault="00B050DE" w:rsidP="00FA3E9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1909</w:t>
            </w:r>
          </w:p>
          <w:p w14:paraId="5C14E837" w14:textId="254E00B9" w:rsidR="00B050DE" w:rsidRDefault="00B050DE" w:rsidP="00FA3E99">
            <w:pPr>
              <w:rPr>
                <w:rFonts w:eastAsia="Batang" w:cs="Arial"/>
                <w:lang w:eastAsia="ko-KR"/>
              </w:rPr>
            </w:pPr>
            <w:r>
              <w:rPr>
                <w:rFonts w:eastAsia="Batang" w:cs="Arial"/>
                <w:lang w:eastAsia="ko-KR"/>
              </w:rPr>
              <w:t xml:space="preserve">Question for </w:t>
            </w:r>
            <w:r w:rsidR="008935A0">
              <w:rPr>
                <w:rFonts w:eastAsia="Batang" w:cs="Arial"/>
                <w:lang w:eastAsia="ko-KR"/>
              </w:rPr>
              <w:t>clarification</w:t>
            </w:r>
          </w:p>
          <w:p w14:paraId="733130FF" w14:textId="3C7E711B" w:rsidR="008935A0" w:rsidRDefault="008935A0" w:rsidP="00FA3E99">
            <w:pPr>
              <w:rPr>
                <w:rFonts w:eastAsia="Batang" w:cs="Arial"/>
                <w:lang w:eastAsia="ko-KR"/>
              </w:rPr>
            </w:pPr>
          </w:p>
          <w:p w14:paraId="59C5DF9D" w14:textId="7BC5BAE9" w:rsidR="008935A0" w:rsidRDefault="008935A0"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0300</w:t>
            </w:r>
          </w:p>
          <w:p w14:paraId="6BA066AA" w14:textId="362D5F16" w:rsidR="008935A0" w:rsidRDefault="008935A0" w:rsidP="00FA3E99">
            <w:pPr>
              <w:rPr>
                <w:rFonts w:eastAsia="Batang" w:cs="Arial"/>
                <w:lang w:eastAsia="ko-KR"/>
              </w:rPr>
            </w:pPr>
            <w:r>
              <w:rPr>
                <w:rFonts w:eastAsia="Batang" w:cs="Arial"/>
                <w:lang w:eastAsia="ko-KR"/>
              </w:rPr>
              <w:t>Provides rev</w:t>
            </w:r>
          </w:p>
          <w:p w14:paraId="05A5992D" w14:textId="77777777" w:rsidR="008935A0" w:rsidRDefault="008935A0" w:rsidP="00FA3E99">
            <w:pPr>
              <w:rPr>
                <w:ins w:id="288" w:author="Nokia User" w:date="2022-02-11T16:25:00Z"/>
                <w:rFonts w:eastAsia="Batang" w:cs="Arial"/>
                <w:lang w:eastAsia="ko-KR"/>
              </w:rPr>
            </w:pPr>
          </w:p>
          <w:p w14:paraId="75DA7928" w14:textId="5966F7A1" w:rsidR="00CE23A7" w:rsidRDefault="00CE23A7" w:rsidP="007275B8">
            <w:pPr>
              <w:rPr>
                <w:ins w:id="289" w:author="Nokia User" w:date="2022-02-11T16:25:00Z"/>
                <w:rFonts w:eastAsia="Batang" w:cs="Arial"/>
                <w:lang w:eastAsia="ko-KR"/>
              </w:rPr>
            </w:pPr>
            <w:ins w:id="290"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91" w:author="Nokia User" w:date="2022-01-20T13:21:00Z"/>
                <w:rFonts w:eastAsia="Batang" w:cs="Arial"/>
                <w:lang w:eastAsia="ko-KR"/>
              </w:rPr>
            </w:pPr>
            <w:ins w:id="292" w:author="Nokia User" w:date="2022-01-20T13:21:00Z">
              <w:r>
                <w:rPr>
                  <w:rFonts w:eastAsia="Batang" w:cs="Arial"/>
                  <w:lang w:eastAsia="ko-KR"/>
                </w:rPr>
                <w:t>Revision of C1-220164</w:t>
              </w:r>
            </w:ins>
          </w:p>
          <w:p w14:paraId="1215129B" w14:textId="77777777" w:rsidR="00CE23A7" w:rsidRDefault="00CE23A7" w:rsidP="007275B8">
            <w:pPr>
              <w:rPr>
                <w:ins w:id="293" w:author="Nokia User" w:date="2022-01-20T13:21:00Z"/>
                <w:rFonts w:eastAsia="Batang" w:cs="Arial"/>
                <w:lang w:eastAsia="ko-KR"/>
              </w:rPr>
            </w:pPr>
            <w:ins w:id="294"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95" w:author="Nokia User" w:date="2022-02-11T16:25:00Z"/>
                <w:rFonts w:eastAsia="Batang" w:cs="Arial"/>
                <w:lang w:eastAsia="ko-KR"/>
              </w:rPr>
            </w:pPr>
            <w:ins w:id="296" w:author="Nokia User" w:date="2022-02-11T16:25:00Z">
              <w:r>
                <w:rPr>
                  <w:rFonts w:eastAsia="Batang" w:cs="Arial"/>
                  <w:lang w:eastAsia="ko-KR"/>
                </w:rPr>
                <w:t>Revision of C1-220665</w:t>
              </w:r>
            </w:ins>
          </w:p>
          <w:p w14:paraId="07C0D8BC" w14:textId="0C47505C" w:rsidR="00CE23A7" w:rsidRDefault="00CE23A7" w:rsidP="007275B8">
            <w:pPr>
              <w:rPr>
                <w:ins w:id="297" w:author="Nokia User" w:date="2022-02-11T16:25:00Z"/>
                <w:rFonts w:eastAsia="Batang" w:cs="Arial"/>
                <w:lang w:eastAsia="ko-KR"/>
              </w:rPr>
            </w:pPr>
            <w:ins w:id="298"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99" w:author="Nokia User" w:date="2022-01-20T13:26:00Z">
              <w:r>
                <w:rPr>
                  <w:rFonts w:eastAsia="Batang" w:cs="Arial"/>
                  <w:lang w:eastAsia="ko-KR"/>
                </w:rPr>
                <w:t>Revision of C1-220175</w:t>
              </w:r>
            </w:ins>
          </w:p>
          <w:p w14:paraId="4C03D104" w14:textId="77777777" w:rsidR="00CE23A7" w:rsidRDefault="00CE23A7" w:rsidP="007275B8">
            <w:pPr>
              <w:rPr>
                <w:ins w:id="300" w:author="Nokia User" w:date="2022-01-20T13:26:00Z"/>
                <w:rFonts w:eastAsia="Batang" w:cs="Arial"/>
                <w:lang w:eastAsia="ko-KR"/>
              </w:rPr>
            </w:pPr>
          </w:p>
          <w:p w14:paraId="4976726D" w14:textId="77777777" w:rsidR="00CE23A7" w:rsidRDefault="00CE23A7" w:rsidP="007275B8">
            <w:pPr>
              <w:rPr>
                <w:ins w:id="301" w:author="Nokia User" w:date="2022-01-20T13:26:00Z"/>
                <w:rFonts w:eastAsia="Batang" w:cs="Arial"/>
                <w:lang w:eastAsia="ko-KR"/>
              </w:rPr>
            </w:pPr>
            <w:ins w:id="302"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5A0BA0">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9022A9" w:rsidP="00A753D0">
            <w:pPr>
              <w:overflowPunct/>
              <w:autoSpaceDE/>
              <w:autoSpaceDN/>
              <w:adjustRightInd/>
              <w:textAlignment w:val="auto"/>
              <w:rPr>
                <w:rFonts w:cs="Arial"/>
                <w:lang w:val="en-US"/>
              </w:rPr>
            </w:pPr>
            <w:hyperlink r:id="rId293"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67B90" w14:textId="77777777" w:rsidR="00A753D0" w:rsidRDefault="00A753D0" w:rsidP="00A753D0">
            <w:pPr>
              <w:rPr>
                <w:rFonts w:eastAsia="Batang" w:cs="Arial"/>
                <w:lang w:eastAsia="ko-KR"/>
              </w:rPr>
            </w:pPr>
            <w:r>
              <w:rPr>
                <w:rFonts w:eastAsia="Batang" w:cs="Arial"/>
                <w:lang w:eastAsia="ko-KR"/>
              </w:rPr>
              <w:t>Revision of C1-220761</w:t>
            </w:r>
          </w:p>
          <w:p w14:paraId="66218903" w14:textId="77777777" w:rsidR="00292AC2" w:rsidRDefault="00292AC2" w:rsidP="00A753D0">
            <w:pPr>
              <w:rPr>
                <w:rFonts w:eastAsia="Batang" w:cs="Arial"/>
                <w:lang w:eastAsia="ko-KR"/>
              </w:rPr>
            </w:pPr>
          </w:p>
          <w:p w14:paraId="5041A21C" w14:textId="77777777" w:rsidR="00292AC2" w:rsidRDefault="00292AC2" w:rsidP="00A753D0">
            <w:pPr>
              <w:rPr>
                <w:rFonts w:eastAsia="Batang" w:cs="Arial"/>
                <w:lang w:eastAsia="ko-KR"/>
              </w:rPr>
            </w:pPr>
            <w:r>
              <w:rPr>
                <w:rFonts w:eastAsia="Batang" w:cs="Arial"/>
                <w:lang w:eastAsia="ko-KR"/>
              </w:rPr>
              <w:t>Christian mon 1242</w:t>
            </w:r>
          </w:p>
          <w:p w14:paraId="5B240FFC" w14:textId="69B29967" w:rsidR="00292AC2" w:rsidRDefault="00292AC2"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3B404D9" w14:textId="2C2AB90C" w:rsidR="00C6171A" w:rsidRDefault="00C6171A" w:rsidP="00A753D0">
            <w:pPr>
              <w:rPr>
                <w:rFonts w:eastAsia="Batang" w:cs="Arial"/>
                <w:lang w:eastAsia="ko-KR"/>
              </w:rPr>
            </w:pPr>
          </w:p>
          <w:p w14:paraId="7E09CE62" w14:textId="10F85CDA" w:rsidR="00C6171A" w:rsidRDefault="00C6171A" w:rsidP="00A753D0">
            <w:pPr>
              <w:rPr>
                <w:rFonts w:eastAsia="Batang" w:cs="Arial"/>
                <w:lang w:eastAsia="ko-KR"/>
              </w:rPr>
            </w:pPr>
            <w:r>
              <w:rPr>
                <w:rFonts w:eastAsia="Batang" w:cs="Arial"/>
                <w:lang w:eastAsia="ko-KR"/>
              </w:rPr>
              <w:t>Mikael mon 1442</w:t>
            </w:r>
          </w:p>
          <w:p w14:paraId="230EE0A1" w14:textId="076F22E9" w:rsidR="00C6171A" w:rsidRDefault="00C6171A" w:rsidP="00A753D0">
            <w:pPr>
              <w:rPr>
                <w:rFonts w:eastAsia="Batang" w:cs="Arial"/>
                <w:lang w:eastAsia="ko-KR"/>
              </w:rPr>
            </w:pPr>
            <w:r>
              <w:rPr>
                <w:rFonts w:eastAsia="Batang" w:cs="Arial"/>
                <w:lang w:eastAsia="ko-KR"/>
              </w:rPr>
              <w:t>Replies</w:t>
            </w:r>
          </w:p>
          <w:p w14:paraId="7E2F45BC" w14:textId="0297FF13" w:rsidR="00C6171A" w:rsidRDefault="00C6171A" w:rsidP="00A753D0">
            <w:pPr>
              <w:rPr>
                <w:rFonts w:eastAsia="Batang" w:cs="Arial"/>
                <w:lang w:eastAsia="ko-KR"/>
              </w:rPr>
            </w:pPr>
          </w:p>
          <w:p w14:paraId="1C213FDD" w14:textId="0DC05552" w:rsidR="00C6171A" w:rsidRDefault="00C6171A" w:rsidP="00A753D0">
            <w:pPr>
              <w:rPr>
                <w:rFonts w:eastAsia="Batang" w:cs="Arial"/>
                <w:lang w:eastAsia="ko-KR"/>
              </w:rPr>
            </w:pPr>
            <w:r>
              <w:rPr>
                <w:rFonts w:eastAsia="Batang" w:cs="Arial"/>
                <w:lang w:eastAsia="ko-KR"/>
              </w:rPr>
              <w:t>Christian mon 1522</w:t>
            </w:r>
          </w:p>
          <w:p w14:paraId="2695DEF1" w14:textId="30EC4694" w:rsidR="00C6171A" w:rsidRDefault="00C6171A" w:rsidP="00A753D0">
            <w:pPr>
              <w:rPr>
                <w:rFonts w:eastAsia="Batang" w:cs="Arial"/>
                <w:lang w:eastAsia="ko-KR"/>
              </w:rPr>
            </w:pPr>
            <w:r>
              <w:rPr>
                <w:rFonts w:eastAsia="Batang" w:cs="Arial"/>
                <w:lang w:eastAsia="ko-KR"/>
              </w:rPr>
              <w:lastRenderedPageBreak/>
              <w:t>Replies</w:t>
            </w:r>
          </w:p>
          <w:p w14:paraId="0613D60D" w14:textId="5C610EE6" w:rsidR="00C6171A" w:rsidRDefault="00C6171A" w:rsidP="00A753D0">
            <w:pPr>
              <w:rPr>
                <w:rFonts w:eastAsia="Batang" w:cs="Arial"/>
                <w:lang w:eastAsia="ko-KR"/>
              </w:rPr>
            </w:pPr>
          </w:p>
          <w:p w14:paraId="12856573" w14:textId="7C033C2E" w:rsidR="00E36C49" w:rsidRDefault="00E36C49" w:rsidP="00A753D0">
            <w:pPr>
              <w:rPr>
                <w:rFonts w:eastAsia="Batang" w:cs="Arial"/>
                <w:lang w:eastAsia="ko-KR"/>
              </w:rPr>
            </w:pPr>
            <w:r>
              <w:rPr>
                <w:rFonts w:eastAsia="Batang" w:cs="Arial"/>
                <w:lang w:eastAsia="ko-KR"/>
              </w:rPr>
              <w:t>Mikael mon 2259</w:t>
            </w:r>
          </w:p>
          <w:p w14:paraId="2328B1AA" w14:textId="5D646C41" w:rsidR="00E36C49" w:rsidRDefault="00E36C49" w:rsidP="00A753D0">
            <w:pPr>
              <w:rPr>
                <w:rFonts w:eastAsia="Batang" w:cs="Arial"/>
                <w:lang w:eastAsia="ko-KR"/>
              </w:rPr>
            </w:pPr>
            <w:r>
              <w:rPr>
                <w:rFonts w:eastAsia="Batang" w:cs="Arial"/>
                <w:lang w:eastAsia="ko-KR"/>
              </w:rPr>
              <w:t>Replies</w:t>
            </w:r>
          </w:p>
          <w:p w14:paraId="67D4D9B0" w14:textId="77777777" w:rsidR="00E36C49" w:rsidRDefault="00E36C49" w:rsidP="00A753D0">
            <w:pPr>
              <w:rPr>
                <w:rFonts w:eastAsia="Batang" w:cs="Arial"/>
                <w:lang w:eastAsia="ko-KR"/>
              </w:rPr>
            </w:pPr>
          </w:p>
          <w:p w14:paraId="3DEEE098" w14:textId="0747736F" w:rsidR="00292AC2" w:rsidRPr="00D95972" w:rsidRDefault="00292AC2" w:rsidP="00A753D0">
            <w:pPr>
              <w:rPr>
                <w:rFonts w:eastAsia="Batang" w:cs="Arial"/>
                <w:lang w:eastAsia="ko-KR"/>
              </w:rPr>
            </w:pPr>
          </w:p>
        </w:tc>
      </w:tr>
      <w:tr w:rsidR="00A753D0" w:rsidRPr="00D95972" w14:paraId="7969C647" w14:textId="77777777" w:rsidTr="005A0BA0">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E84A54" w14:textId="25F26C3E" w:rsidR="00A753D0" w:rsidRPr="00D95972" w:rsidRDefault="009022A9" w:rsidP="00A753D0">
            <w:pPr>
              <w:overflowPunct/>
              <w:autoSpaceDE/>
              <w:autoSpaceDN/>
              <w:adjustRightInd/>
              <w:textAlignment w:val="auto"/>
              <w:rPr>
                <w:rFonts w:cs="Arial"/>
                <w:lang w:val="en-US"/>
              </w:rPr>
            </w:pPr>
            <w:hyperlink r:id="rId294"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FF"/>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FF"/>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FF"/>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5094A6" w14:textId="77777777" w:rsidR="005A0BA0" w:rsidRDefault="005A0BA0" w:rsidP="00A753D0">
            <w:pPr>
              <w:rPr>
                <w:rFonts w:eastAsia="Batang" w:cs="Arial"/>
                <w:lang w:eastAsia="ko-KR"/>
              </w:rPr>
            </w:pPr>
            <w:r>
              <w:rPr>
                <w:rFonts w:eastAsia="Batang" w:cs="Arial"/>
                <w:lang w:eastAsia="ko-KR"/>
              </w:rPr>
              <w:t>Agreed</w:t>
            </w:r>
          </w:p>
          <w:p w14:paraId="268FE5A6" w14:textId="2A96A54F"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5A0BA0">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DA3FF6" w14:textId="73F6685E" w:rsidR="00A753D0" w:rsidRPr="00D95972" w:rsidRDefault="009022A9" w:rsidP="00A753D0">
            <w:pPr>
              <w:overflowPunct/>
              <w:autoSpaceDE/>
              <w:autoSpaceDN/>
              <w:adjustRightInd/>
              <w:textAlignment w:val="auto"/>
              <w:rPr>
                <w:rFonts w:cs="Arial"/>
                <w:lang w:val="en-US"/>
              </w:rPr>
            </w:pPr>
            <w:hyperlink r:id="rId295"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FF"/>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FF"/>
          </w:tcPr>
          <w:p w14:paraId="0F8C1331" w14:textId="25231EC0" w:rsidR="00A753D0" w:rsidRPr="00CF6C0F" w:rsidRDefault="00A753D0" w:rsidP="00A753D0">
            <w:pPr>
              <w:rPr>
                <w:rFonts w:cs="Arial"/>
                <w:lang w:val="de-DE"/>
              </w:rPr>
            </w:pPr>
            <w:r w:rsidRPr="00CF6C0F">
              <w:rPr>
                <w:rFonts w:cs="Arial"/>
                <w:lang w:val="de-DE"/>
              </w:rPr>
              <w:t xml:space="preserve">Ericsson, ZTE, </w:t>
            </w:r>
            <w:proofErr w:type="spellStart"/>
            <w:r w:rsidRPr="00CF6C0F">
              <w:rPr>
                <w:rFonts w:cs="Arial"/>
                <w:lang w:val="de-DE"/>
              </w:rPr>
              <w:t>Huawei</w:t>
            </w:r>
            <w:proofErr w:type="spellEnd"/>
            <w:r w:rsidRPr="00CF6C0F">
              <w:rPr>
                <w:rFonts w:cs="Arial"/>
                <w:lang w:val="de-DE"/>
              </w:rPr>
              <w:t xml:space="preserve">, </w:t>
            </w:r>
            <w:proofErr w:type="spellStart"/>
            <w:r w:rsidRPr="00CF6C0F">
              <w:rPr>
                <w:rFonts w:cs="Arial"/>
                <w:lang w:val="de-DE"/>
              </w:rPr>
              <w:t>HiSilicon</w:t>
            </w:r>
            <w:proofErr w:type="spellEnd"/>
            <w:r w:rsidRPr="00CF6C0F">
              <w:rPr>
                <w:rFonts w:cs="Arial"/>
                <w:lang w:val="de-DE"/>
              </w:rPr>
              <w:t xml:space="preserve"> / Mikael</w:t>
            </w:r>
          </w:p>
        </w:tc>
        <w:tc>
          <w:tcPr>
            <w:tcW w:w="826" w:type="dxa"/>
            <w:tcBorders>
              <w:top w:val="single" w:sz="4" w:space="0" w:color="auto"/>
              <w:bottom w:val="single" w:sz="4" w:space="0" w:color="auto"/>
            </w:tcBorders>
            <w:shd w:val="clear" w:color="auto" w:fill="FFFFFF"/>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D1F2F" w14:textId="77777777" w:rsidR="005A0BA0" w:rsidRDefault="005A0BA0" w:rsidP="00A753D0">
            <w:pPr>
              <w:rPr>
                <w:rFonts w:eastAsia="Batang" w:cs="Arial"/>
                <w:lang w:eastAsia="ko-KR"/>
              </w:rPr>
            </w:pPr>
            <w:r>
              <w:rPr>
                <w:rFonts w:eastAsia="Batang" w:cs="Arial"/>
                <w:lang w:eastAsia="ko-KR"/>
              </w:rPr>
              <w:t>Agreed</w:t>
            </w:r>
          </w:p>
          <w:p w14:paraId="37BB5730" w14:textId="5E63930C"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9022A9" w:rsidP="00A753D0">
            <w:pPr>
              <w:overflowPunct/>
              <w:autoSpaceDE/>
              <w:autoSpaceDN/>
              <w:adjustRightInd/>
              <w:textAlignment w:val="auto"/>
              <w:rPr>
                <w:rFonts w:cs="Arial"/>
                <w:lang w:val="en-US"/>
              </w:rPr>
            </w:pPr>
            <w:hyperlink r:id="rId296"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07D73"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DAD12D6" w14:textId="77777777" w:rsidR="00A753D0" w:rsidRDefault="005D1FAD" w:rsidP="005D1FAD">
            <w:pPr>
              <w:rPr>
                <w:rFonts w:cs="Arial"/>
                <w:color w:val="000000"/>
              </w:rPr>
            </w:pPr>
            <w:r>
              <w:rPr>
                <w:rFonts w:cs="Arial"/>
                <w:color w:val="000000"/>
              </w:rPr>
              <w:t>Revision required</w:t>
            </w:r>
          </w:p>
          <w:p w14:paraId="0CBC1F3C" w14:textId="77777777" w:rsidR="00FA3E99" w:rsidRDefault="00FA3E99" w:rsidP="005D1FAD">
            <w:pPr>
              <w:rPr>
                <w:rFonts w:cs="Arial"/>
                <w:color w:val="000000"/>
              </w:rPr>
            </w:pPr>
          </w:p>
          <w:p w14:paraId="2806E73D" w14:textId="488D8964"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0828</w:t>
            </w:r>
          </w:p>
          <w:p w14:paraId="2AF9E9F7" w14:textId="77777777" w:rsidR="00FA3E99" w:rsidRDefault="00FA3E99" w:rsidP="00FA3E99">
            <w:pPr>
              <w:rPr>
                <w:rFonts w:eastAsia="Batang" w:cs="Arial"/>
                <w:lang w:eastAsia="ko-KR"/>
              </w:rPr>
            </w:pPr>
            <w:r>
              <w:rPr>
                <w:rFonts w:eastAsia="Batang" w:cs="Arial"/>
                <w:lang w:eastAsia="ko-KR"/>
              </w:rPr>
              <w:t>Revision required</w:t>
            </w:r>
          </w:p>
          <w:p w14:paraId="77510378" w14:textId="4F258951" w:rsidR="008935A0" w:rsidRDefault="008935A0" w:rsidP="00FA3E99">
            <w:pPr>
              <w:rPr>
                <w:rFonts w:eastAsia="Batang" w:cs="Arial"/>
                <w:lang w:eastAsia="ko-KR"/>
              </w:rPr>
            </w:pPr>
          </w:p>
          <w:p w14:paraId="6E11CA81" w14:textId="58922607" w:rsidR="0057492B" w:rsidRDefault="0057492B"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0303</w:t>
            </w:r>
          </w:p>
          <w:p w14:paraId="79C9BB62" w14:textId="04CAB985" w:rsidR="0057492B" w:rsidRDefault="0057492B" w:rsidP="00FA3E99">
            <w:pPr>
              <w:rPr>
                <w:rFonts w:eastAsia="Batang" w:cs="Arial"/>
                <w:lang w:eastAsia="ko-KR"/>
              </w:rPr>
            </w:pPr>
            <w:r>
              <w:rPr>
                <w:rFonts w:eastAsia="Batang" w:cs="Arial"/>
                <w:lang w:eastAsia="ko-KR"/>
              </w:rPr>
              <w:t>Asking back</w:t>
            </w:r>
          </w:p>
          <w:p w14:paraId="703BD537" w14:textId="148CB806" w:rsidR="0057492B" w:rsidRDefault="0057492B" w:rsidP="00FA3E99">
            <w:pPr>
              <w:rPr>
                <w:rFonts w:eastAsia="Batang" w:cs="Arial"/>
                <w:lang w:eastAsia="ko-KR"/>
              </w:rPr>
            </w:pPr>
          </w:p>
          <w:p w14:paraId="757C6C08" w14:textId="67522AFE" w:rsidR="00D7055B" w:rsidRDefault="00D7055B" w:rsidP="00FA3E9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0411</w:t>
            </w:r>
          </w:p>
          <w:p w14:paraId="564841D7" w14:textId="657553D1" w:rsidR="00D7055B" w:rsidRDefault="003B3948" w:rsidP="00FA3E99">
            <w:pPr>
              <w:rPr>
                <w:rFonts w:eastAsia="Batang" w:cs="Arial"/>
                <w:lang w:eastAsia="ko-KR"/>
              </w:rPr>
            </w:pPr>
            <w:r>
              <w:rPr>
                <w:rFonts w:eastAsia="Batang" w:cs="Arial"/>
                <w:lang w:eastAsia="ko-KR"/>
              </w:rPr>
              <w:t>A</w:t>
            </w:r>
            <w:r w:rsidR="00D7055B">
              <w:rPr>
                <w:rFonts w:eastAsia="Batang" w:cs="Arial"/>
                <w:lang w:eastAsia="ko-KR"/>
              </w:rPr>
              <w:t>cks</w:t>
            </w:r>
          </w:p>
          <w:p w14:paraId="4C5D7B24" w14:textId="611D595B" w:rsidR="003B3948" w:rsidRDefault="003B3948" w:rsidP="00FA3E99">
            <w:pPr>
              <w:rPr>
                <w:rFonts w:eastAsia="Batang" w:cs="Arial"/>
                <w:lang w:eastAsia="ko-KR"/>
              </w:rPr>
            </w:pPr>
          </w:p>
          <w:p w14:paraId="3DF9EF7F" w14:textId="20448F43" w:rsidR="003B3948" w:rsidRDefault="003B3948" w:rsidP="00FA3E99">
            <w:pPr>
              <w:rPr>
                <w:rFonts w:eastAsia="Batang" w:cs="Arial"/>
                <w:lang w:eastAsia="ko-KR"/>
              </w:rPr>
            </w:pPr>
            <w:r>
              <w:rPr>
                <w:rFonts w:eastAsia="Batang" w:cs="Arial"/>
                <w:lang w:eastAsia="ko-KR"/>
              </w:rPr>
              <w:t>Carlson mon 0455</w:t>
            </w:r>
          </w:p>
          <w:p w14:paraId="0138BE28" w14:textId="0FF17C03" w:rsidR="003B3948" w:rsidRDefault="003B3948" w:rsidP="00FA3E99">
            <w:pPr>
              <w:rPr>
                <w:rFonts w:eastAsia="Batang" w:cs="Arial"/>
                <w:lang w:eastAsia="ko-KR"/>
              </w:rPr>
            </w:pPr>
            <w:r>
              <w:rPr>
                <w:rFonts w:eastAsia="Batang" w:cs="Arial"/>
                <w:lang w:eastAsia="ko-KR"/>
              </w:rPr>
              <w:t>Provides rev</w:t>
            </w:r>
          </w:p>
          <w:p w14:paraId="3E2F28FA" w14:textId="47AFE15B" w:rsidR="003B3948" w:rsidRDefault="003B3948" w:rsidP="00FA3E99">
            <w:pPr>
              <w:rPr>
                <w:rFonts w:eastAsia="Batang" w:cs="Arial"/>
                <w:lang w:eastAsia="ko-KR"/>
              </w:rPr>
            </w:pPr>
          </w:p>
          <w:p w14:paraId="416543CA" w14:textId="6D41245C" w:rsidR="004F2E0B" w:rsidRDefault="004F2E0B" w:rsidP="00FA3E99">
            <w:pPr>
              <w:rPr>
                <w:rFonts w:eastAsia="Batang" w:cs="Arial"/>
                <w:lang w:eastAsia="ko-KR"/>
              </w:rPr>
            </w:pPr>
            <w:r>
              <w:rPr>
                <w:rFonts w:eastAsia="Batang" w:cs="Arial"/>
                <w:lang w:eastAsia="ko-KR"/>
              </w:rPr>
              <w:t>Joy mon 0930</w:t>
            </w:r>
          </w:p>
          <w:p w14:paraId="771CD89A" w14:textId="220A3816" w:rsidR="004F2E0B" w:rsidRDefault="004F2E0B" w:rsidP="00FA3E99">
            <w:pPr>
              <w:rPr>
                <w:rFonts w:eastAsia="Batang" w:cs="Arial"/>
                <w:lang w:eastAsia="ko-KR"/>
              </w:rPr>
            </w:pPr>
            <w:r>
              <w:rPr>
                <w:rFonts w:eastAsia="Batang" w:cs="Arial"/>
                <w:lang w:eastAsia="ko-KR"/>
              </w:rPr>
              <w:t>Minor change</w:t>
            </w:r>
          </w:p>
          <w:p w14:paraId="7D167330" w14:textId="614DF86A" w:rsidR="00A818E8" w:rsidRDefault="00A818E8" w:rsidP="00FA3E99">
            <w:pPr>
              <w:rPr>
                <w:rFonts w:eastAsia="Batang" w:cs="Arial"/>
                <w:lang w:eastAsia="ko-KR"/>
              </w:rPr>
            </w:pPr>
          </w:p>
          <w:p w14:paraId="073FDDA4" w14:textId="5DEDABE2" w:rsidR="00A818E8" w:rsidRDefault="00A818E8" w:rsidP="00FA3E99">
            <w:pPr>
              <w:rPr>
                <w:rFonts w:eastAsia="Batang" w:cs="Arial"/>
                <w:lang w:eastAsia="ko-KR"/>
              </w:rPr>
            </w:pPr>
            <w:r>
              <w:rPr>
                <w:rFonts w:eastAsia="Batang" w:cs="Arial"/>
                <w:lang w:eastAsia="ko-KR"/>
              </w:rPr>
              <w:t>Carlson mon 1124</w:t>
            </w:r>
          </w:p>
          <w:p w14:paraId="01E7F6DD" w14:textId="61F2AC98" w:rsidR="00A818E8" w:rsidRDefault="00A818E8" w:rsidP="00FA3E99">
            <w:pPr>
              <w:rPr>
                <w:rFonts w:eastAsia="Batang" w:cs="Arial"/>
                <w:lang w:eastAsia="ko-KR"/>
              </w:rPr>
            </w:pPr>
            <w:r>
              <w:rPr>
                <w:rFonts w:eastAsia="Batang" w:cs="Arial"/>
                <w:lang w:eastAsia="ko-KR"/>
              </w:rPr>
              <w:t>Provides rev</w:t>
            </w:r>
          </w:p>
          <w:p w14:paraId="35D4351C" w14:textId="45BBA9D3" w:rsidR="00A818E8" w:rsidRDefault="00A818E8" w:rsidP="00FA3E99">
            <w:pPr>
              <w:rPr>
                <w:rFonts w:eastAsia="Batang" w:cs="Arial"/>
                <w:lang w:eastAsia="ko-KR"/>
              </w:rPr>
            </w:pPr>
          </w:p>
          <w:p w14:paraId="4B6EEA3B" w14:textId="44657C7A" w:rsidR="0033787F" w:rsidRDefault="0033787F" w:rsidP="00FA3E99">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0817</w:t>
            </w:r>
          </w:p>
          <w:p w14:paraId="4AC0DB1E" w14:textId="7C112A49" w:rsidR="0033787F" w:rsidRDefault="0033787F" w:rsidP="00FA3E99">
            <w:pPr>
              <w:rPr>
                <w:rFonts w:eastAsia="Batang" w:cs="Arial"/>
                <w:lang w:eastAsia="ko-KR"/>
              </w:rPr>
            </w:pPr>
            <w:r>
              <w:rPr>
                <w:rFonts w:eastAsia="Batang" w:cs="Arial"/>
                <w:lang w:eastAsia="ko-KR"/>
              </w:rPr>
              <w:t>ok</w:t>
            </w:r>
          </w:p>
          <w:p w14:paraId="4A70467F" w14:textId="50917562" w:rsidR="008935A0" w:rsidRPr="00D95972" w:rsidRDefault="008935A0" w:rsidP="00FA3E99">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9022A9" w:rsidP="00A753D0">
            <w:pPr>
              <w:overflowPunct/>
              <w:autoSpaceDE/>
              <w:autoSpaceDN/>
              <w:adjustRightInd/>
              <w:textAlignment w:val="auto"/>
              <w:rPr>
                <w:rFonts w:cs="Arial"/>
                <w:lang w:val="en-US"/>
              </w:rPr>
            </w:pPr>
            <w:hyperlink r:id="rId297"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2120C"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D0DCD7E" w14:textId="77777777" w:rsidR="00A753D0" w:rsidRDefault="005D1FAD" w:rsidP="005D1FAD">
            <w:pPr>
              <w:rPr>
                <w:rFonts w:cs="Arial"/>
                <w:color w:val="000000"/>
              </w:rPr>
            </w:pPr>
            <w:r>
              <w:rPr>
                <w:rFonts w:cs="Arial"/>
                <w:color w:val="000000"/>
              </w:rPr>
              <w:t>Revision required</w:t>
            </w:r>
          </w:p>
          <w:p w14:paraId="1BEA5BBF" w14:textId="77777777" w:rsidR="00B050DE" w:rsidRDefault="00B050DE" w:rsidP="005D1FAD">
            <w:pPr>
              <w:rPr>
                <w:rFonts w:cs="Arial"/>
                <w:color w:val="000000"/>
              </w:rPr>
            </w:pPr>
          </w:p>
          <w:p w14:paraId="66677700" w14:textId="77777777" w:rsidR="00B050DE" w:rsidRDefault="00B050DE" w:rsidP="005D1FA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1909</w:t>
            </w:r>
          </w:p>
          <w:p w14:paraId="33B146BE" w14:textId="78138F89" w:rsidR="00B050DE" w:rsidRDefault="00B050DE" w:rsidP="005D1FAD">
            <w:pPr>
              <w:rPr>
                <w:rFonts w:cs="Arial"/>
                <w:color w:val="000000"/>
              </w:rPr>
            </w:pPr>
            <w:r>
              <w:rPr>
                <w:rFonts w:cs="Arial"/>
                <w:color w:val="000000"/>
              </w:rPr>
              <w:t>Rev required</w:t>
            </w:r>
          </w:p>
          <w:p w14:paraId="217670EF" w14:textId="57D74588" w:rsidR="00C6171A" w:rsidRDefault="00C6171A" w:rsidP="005D1FAD">
            <w:pPr>
              <w:rPr>
                <w:rFonts w:cs="Arial"/>
                <w:color w:val="000000"/>
              </w:rPr>
            </w:pPr>
          </w:p>
          <w:p w14:paraId="047A29FE" w14:textId="49A1731B" w:rsidR="00C6171A" w:rsidRDefault="00C6171A" w:rsidP="005D1FAD">
            <w:pPr>
              <w:rPr>
                <w:rFonts w:cs="Arial"/>
                <w:color w:val="000000"/>
              </w:rPr>
            </w:pPr>
            <w:r>
              <w:rPr>
                <w:rFonts w:cs="Arial"/>
                <w:color w:val="000000"/>
              </w:rPr>
              <w:t>Mikael mon 1456</w:t>
            </w:r>
          </w:p>
          <w:p w14:paraId="51C9ACA6" w14:textId="6CB2827F" w:rsidR="00C6171A" w:rsidRDefault="00C6171A" w:rsidP="005D1FAD">
            <w:pPr>
              <w:rPr>
                <w:rFonts w:cs="Arial"/>
                <w:color w:val="000000"/>
              </w:rPr>
            </w:pPr>
            <w:r>
              <w:rPr>
                <w:rFonts w:cs="Arial"/>
                <w:color w:val="000000"/>
              </w:rPr>
              <w:lastRenderedPageBreak/>
              <w:t>Rev required</w:t>
            </w:r>
          </w:p>
          <w:p w14:paraId="17453A1A" w14:textId="77777777" w:rsidR="00C6171A" w:rsidRDefault="00C6171A" w:rsidP="005D1FAD">
            <w:pPr>
              <w:rPr>
                <w:rFonts w:cs="Arial"/>
                <w:color w:val="000000"/>
              </w:rPr>
            </w:pPr>
          </w:p>
          <w:p w14:paraId="7E24BB4B" w14:textId="58EA6854" w:rsidR="00B050DE" w:rsidRPr="00D95972" w:rsidRDefault="00B050DE" w:rsidP="005D1FAD">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298"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299"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300"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303" w:author="Nokia User" w:date="2022-01-20T08:39:00Z"/>
                <w:rFonts w:eastAsia="Batang" w:cs="Arial"/>
                <w:lang w:eastAsia="ko-KR"/>
              </w:rPr>
            </w:pPr>
            <w:ins w:id="304" w:author="Nokia User" w:date="2022-01-20T08:39:00Z">
              <w:r>
                <w:rPr>
                  <w:rFonts w:eastAsia="Batang" w:cs="Arial"/>
                  <w:lang w:eastAsia="ko-KR"/>
                </w:rPr>
                <w:t>Revision of C1-220270</w:t>
              </w:r>
            </w:ins>
          </w:p>
          <w:p w14:paraId="0ADD61DB" w14:textId="77777777" w:rsidR="00A753D0" w:rsidRDefault="00A753D0" w:rsidP="00A753D0">
            <w:pPr>
              <w:rPr>
                <w:ins w:id="305" w:author="Nokia User" w:date="2022-01-20T08:39:00Z"/>
                <w:rFonts w:eastAsia="Batang" w:cs="Arial"/>
                <w:lang w:eastAsia="ko-KR"/>
              </w:rPr>
            </w:pPr>
            <w:ins w:id="306"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307" w:author="Nokia User" w:date="2022-01-20T08:40:00Z"/>
                <w:rFonts w:eastAsia="Batang" w:cs="Arial"/>
                <w:lang w:eastAsia="ko-KR"/>
              </w:rPr>
            </w:pPr>
            <w:ins w:id="308" w:author="Nokia User" w:date="2022-01-20T08:40:00Z">
              <w:r>
                <w:rPr>
                  <w:rFonts w:eastAsia="Batang" w:cs="Arial"/>
                  <w:lang w:eastAsia="ko-KR"/>
                </w:rPr>
                <w:t>Revision of C1-220271</w:t>
              </w:r>
            </w:ins>
          </w:p>
          <w:p w14:paraId="1E674439" w14:textId="77777777" w:rsidR="00A753D0" w:rsidRDefault="00A753D0" w:rsidP="00A753D0">
            <w:pPr>
              <w:rPr>
                <w:ins w:id="309" w:author="Nokia User" w:date="2022-01-20T08:40:00Z"/>
                <w:rFonts w:eastAsia="Batang" w:cs="Arial"/>
                <w:lang w:eastAsia="ko-KR"/>
              </w:rPr>
            </w:pPr>
            <w:ins w:id="310"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311" w:author="Nokia User" w:date="2022-01-20T08:40:00Z"/>
                <w:rFonts w:eastAsia="Batang" w:cs="Arial"/>
                <w:lang w:eastAsia="ko-KR"/>
              </w:rPr>
            </w:pPr>
            <w:ins w:id="312" w:author="Nokia User" w:date="2022-01-20T08:40:00Z">
              <w:r>
                <w:rPr>
                  <w:rFonts w:eastAsia="Batang" w:cs="Arial"/>
                  <w:lang w:eastAsia="ko-KR"/>
                </w:rPr>
                <w:t>Revision of C1-220272</w:t>
              </w:r>
            </w:ins>
          </w:p>
          <w:p w14:paraId="3CE918A5" w14:textId="77777777" w:rsidR="00A753D0" w:rsidRDefault="00A753D0" w:rsidP="00A753D0">
            <w:pPr>
              <w:rPr>
                <w:ins w:id="313" w:author="Nokia User" w:date="2022-01-20T08:40:00Z"/>
                <w:rFonts w:eastAsia="Batang" w:cs="Arial"/>
                <w:lang w:eastAsia="ko-KR"/>
              </w:rPr>
            </w:pPr>
            <w:ins w:id="314"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315" w:author="Nokia User" w:date="2022-01-20T12:54:00Z"/>
                <w:rFonts w:eastAsia="Batang" w:cs="Arial"/>
                <w:lang w:eastAsia="ko-KR"/>
              </w:rPr>
            </w:pPr>
            <w:ins w:id="316" w:author="Nokia User" w:date="2022-01-20T12:54:00Z">
              <w:r>
                <w:rPr>
                  <w:rFonts w:eastAsia="Batang" w:cs="Arial"/>
                  <w:lang w:eastAsia="ko-KR"/>
                </w:rPr>
                <w:t>Revision of C1-220356</w:t>
              </w:r>
            </w:ins>
          </w:p>
          <w:p w14:paraId="56E6A5E8" w14:textId="77777777" w:rsidR="00A753D0" w:rsidRDefault="00A753D0" w:rsidP="00A753D0">
            <w:pPr>
              <w:rPr>
                <w:ins w:id="317" w:author="Nokia User" w:date="2022-01-20T12:54:00Z"/>
                <w:rFonts w:eastAsia="Batang" w:cs="Arial"/>
                <w:lang w:eastAsia="ko-KR"/>
              </w:rPr>
            </w:pPr>
            <w:ins w:id="318"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319" w:author="Nokia User" w:date="2022-01-20T12:58:00Z"/>
                <w:rFonts w:eastAsia="Batang" w:cs="Arial"/>
                <w:lang w:eastAsia="ko-KR"/>
              </w:rPr>
            </w:pPr>
            <w:ins w:id="320" w:author="Nokia User" w:date="2022-01-20T12:58:00Z">
              <w:r>
                <w:rPr>
                  <w:rFonts w:eastAsia="Batang" w:cs="Arial"/>
                  <w:lang w:eastAsia="ko-KR"/>
                </w:rPr>
                <w:t>Revision of C1-220357</w:t>
              </w:r>
            </w:ins>
          </w:p>
          <w:p w14:paraId="15F7DF18" w14:textId="77777777" w:rsidR="00A753D0" w:rsidRDefault="00A753D0" w:rsidP="00A753D0">
            <w:pPr>
              <w:rPr>
                <w:ins w:id="321" w:author="Nokia User" w:date="2022-01-20T12:58:00Z"/>
                <w:rFonts w:eastAsia="Batang" w:cs="Arial"/>
                <w:lang w:eastAsia="ko-KR"/>
              </w:rPr>
            </w:pPr>
            <w:ins w:id="322"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323" w:author="Nokia User" w:date="2022-01-20T12:59:00Z"/>
                <w:rFonts w:eastAsia="Batang" w:cs="Arial"/>
                <w:lang w:eastAsia="ko-KR"/>
              </w:rPr>
            </w:pPr>
            <w:ins w:id="324" w:author="Nokia User" w:date="2022-01-20T12:59:00Z">
              <w:r>
                <w:rPr>
                  <w:rFonts w:eastAsia="Batang" w:cs="Arial"/>
                  <w:lang w:eastAsia="ko-KR"/>
                </w:rPr>
                <w:t>Revision of C1-220359</w:t>
              </w:r>
            </w:ins>
          </w:p>
          <w:p w14:paraId="7D31653F" w14:textId="77777777" w:rsidR="00A753D0" w:rsidRDefault="00A753D0" w:rsidP="00A753D0">
            <w:pPr>
              <w:rPr>
                <w:ins w:id="325" w:author="Nokia User" w:date="2022-01-20T12:59:00Z"/>
                <w:rFonts w:eastAsia="Batang" w:cs="Arial"/>
                <w:lang w:eastAsia="ko-KR"/>
              </w:rPr>
            </w:pPr>
            <w:ins w:id="326"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327" w:author="Nokia User" w:date="2022-01-20T13:01:00Z"/>
                <w:rFonts w:eastAsia="Batang" w:cs="Arial"/>
                <w:lang w:eastAsia="ko-KR"/>
              </w:rPr>
            </w:pPr>
            <w:ins w:id="328" w:author="Nokia User" w:date="2022-01-20T13:01:00Z">
              <w:r>
                <w:rPr>
                  <w:rFonts w:eastAsia="Batang" w:cs="Arial"/>
                  <w:lang w:eastAsia="ko-KR"/>
                </w:rPr>
                <w:t>Revision of C1-220362</w:t>
              </w:r>
            </w:ins>
          </w:p>
          <w:p w14:paraId="4CA0FB75" w14:textId="77777777" w:rsidR="00A753D0" w:rsidRDefault="00A753D0" w:rsidP="00A753D0">
            <w:pPr>
              <w:rPr>
                <w:ins w:id="329" w:author="Nokia User" w:date="2022-01-20T13:01:00Z"/>
                <w:rFonts w:eastAsia="Batang" w:cs="Arial"/>
                <w:lang w:eastAsia="ko-KR"/>
              </w:rPr>
            </w:pPr>
            <w:ins w:id="330"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31" w:author="Nokia User" w:date="2022-01-20T13:15:00Z"/>
                <w:rFonts w:eastAsia="Batang" w:cs="Arial"/>
                <w:lang w:eastAsia="ko-KR"/>
              </w:rPr>
            </w:pPr>
            <w:ins w:id="332"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33" w:author="Nokia User" w:date="2022-01-20T13:16:00Z"/>
                <w:rFonts w:eastAsia="Batang" w:cs="Arial"/>
                <w:lang w:eastAsia="ko-KR"/>
              </w:rPr>
            </w:pPr>
            <w:ins w:id="334" w:author="Nokia User" w:date="2022-01-20T13:16:00Z">
              <w:r>
                <w:rPr>
                  <w:rFonts w:eastAsia="Batang" w:cs="Arial"/>
                  <w:lang w:eastAsia="ko-KR"/>
                </w:rPr>
                <w:t>Revision of C1-220161</w:t>
              </w:r>
            </w:ins>
          </w:p>
          <w:p w14:paraId="42C5579E" w14:textId="77777777" w:rsidR="00A753D0" w:rsidRDefault="00A753D0" w:rsidP="00A753D0">
            <w:pPr>
              <w:rPr>
                <w:ins w:id="335" w:author="Nokia User" w:date="2022-01-20T13:16:00Z"/>
                <w:rFonts w:eastAsia="Batang" w:cs="Arial"/>
                <w:lang w:eastAsia="ko-KR"/>
              </w:rPr>
            </w:pPr>
            <w:ins w:id="336"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37" w:author="Nokia User" w:date="2022-01-20T13:36:00Z"/>
                <w:rFonts w:eastAsia="Batang" w:cs="Arial"/>
                <w:lang w:eastAsia="ko-KR"/>
              </w:rPr>
            </w:pPr>
            <w:ins w:id="338" w:author="Nokia User" w:date="2022-01-20T13:36:00Z">
              <w:r>
                <w:rPr>
                  <w:rFonts w:eastAsia="Batang" w:cs="Arial"/>
                  <w:lang w:eastAsia="ko-KR"/>
                </w:rPr>
                <w:t>Revision of C1-220527</w:t>
              </w:r>
            </w:ins>
          </w:p>
          <w:p w14:paraId="4AEAA17C" w14:textId="77777777" w:rsidR="00A753D0" w:rsidRDefault="00A753D0" w:rsidP="00A753D0">
            <w:pPr>
              <w:rPr>
                <w:ins w:id="339" w:author="Nokia User" w:date="2022-01-20T13:36:00Z"/>
                <w:rFonts w:eastAsia="Batang" w:cs="Arial"/>
                <w:lang w:eastAsia="ko-KR"/>
              </w:rPr>
            </w:pPr>
            <w:ins w:id="340"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41" w:author="Nokia User" w:date="2022-01-20T13:37:00Z"/>
                <w:rFonts w:eastAsia="Batang" w:cs="Arial"/>
                <w:lang w:eastAsia="ko-KR"/>
              </w:rPr>
            </w:pPr>
            <w:ins w:id="342" w:author="Nokia User" w:date="2022-01-20T13:37:00Z">
              <w:r>
                <w:rPr>
                  <w:rFonts w:eastAsia="Batang" w:cs="Arial"/>
                  <w:lang w:eastAsia="ko-KR"/>
                </w:rPr>
                <w:t>Revision of C1-220509</w:t>
              </w:r>
            </w:ins>
          </w:p>
          <w:p w14:paraId="3617992C" w14:textId="77777777" w:rsidR="00A753D0" w:rsidRDefault="00A753D0" w:rsidP="00A753D0">
            <w:pPr>
              <w:rPr>
                <w:ins w:id="343" w:author="Nokia User" w:date="2022-01-20T13:37:00Z"/>
                <w:rFonts w:eastAsia="Batang" w:cs="Arial"/>
                <w:lang w:eastAsia="ko-KR"/>
              </w:rPr>
            </w:pPr>
            <w:ins w:id="344"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45" w:author="Nokia User" w:date="2022-01-20T14:00:00Z"/>
                <w:rFonts w:eastAsia="Batang" w:cs="Arial"/>
                <w:lang w:eastAsia="ko-KR"/>
              </w:rPr>
            </w:pPr>
            <w:ins w:id="346" w:author="Nokia User" w:date="2022-01-20T14:00:00Z">
              <w:r>
                <w:rPr>
                  <w:rFonts w:eastAsia="Batang" w:cs="Arial"/>
                  <w:lang w:eastAsia="ko-KR"/>
                </w:rPr>
                <w:t>Revision of C1-220413</w:t>
              </w:r>
            </w:ins>
          </w:p>
          <w:p w14:paraId="3C09F01C" w14:textId="77777777" w:rsidR="00A753D0" w:rsidRDefault="00A753D0" w:rsidP="00A753D0">
            <w:pPr>
              <w:rPr>
                <w:ins w:id="347" w:author="Nokia User" w:date="2022-01-20T14:00:00Z"/>
                <w:rFonts w:eastAsia="Batang" w:cs="Arial"/>
                <w:lang w:eastAsia="ko-KR"/>
              </w:rPr>
            </w:pPr>
            <w:ins w:id="348"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9022A9" w:rsidP="00A753D0">
            <w:pPr>
              <w:overflowPunct/>
              <w:autoSpaceDE/>
              <w:autoSpaceDN/>
              <w:adjustRightInd/>
              <w:textAlignment w:val="auto"/>
              <w:rPr>
                <w:rFonts w:cs="Arial"/>
                <w:lang w:val="en-US"/>
              </w:rPr>
            </w:pPr>
            <w:hyperlink r:id="rId301"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90FE" w14:textId="77777777" w:rsidR="00A753D0" w:rsidRDefault="00111409" w:rsidP="00A753D0">
            <w:pPr>
              <w:rPr>
                <w:rFonts w:eastAsia="Batang" w:cs="Arial"/>
                <w:lang w:eastAsia="ko-KR"/>
              </w:rPr>
            </w:pPr>
            <w:r>
              <w:rPr>
                <w:rFonts w:eastAsia="Batang" w:cs="Arial"/>
                <w:lang w:eastAsia="ko-KR"/>
              </w:rPr>
              <w:t>Thomas thu0829</w:t>
            </w:r>
          </w:p>
          <w:p w14:paraId="10448E62" w14:textId="77777777" w:rsidR="00111409" w:rsidRDefault="00111409" w:rsidP="00A753D0">
            <w:pPr>
              <w:rPr>
                <w:rFonts w:eastAsia="Batang" w:cs="Arial"/>
                <w:lang w:eastAsia="ko-KR"/>
              </w:rPr>
            </w:pPr>
            <w:r>
              <w:rPr>
                <w:rFonts w:eastAsia="Batang" w:cs="Arial"/>
                <w:lang w:eastAsia="ko-KR"/>
              </w:rPr>
              <w:t>Comments only</w:t>
            </w:r>
          </w:p>
          <w:p w14:paraId="4CAB0C43" w14:textId="77777777" w:rsidR="00111409" w:rsidRDefault="00111409" w:rsidP="00A753D0">
            <w:pPr>
              <w:rPr>
                <w:rFonts w:eastAsia="Batang" w:cs="Arial"/>
                <w:lang w:eastAsia="ko-KR"/>
              </w:rPr>
            </w:pPr>
          </w:p>
          <w:p w14:paraId="1420629A"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0826</w:t>
            </w:r>
          </w:p>
          <w:p w14:paraId="52BCB9BE" w14:textId="6D2A7A70" w:rsidR="00FA3E99" w:rsidRDefault="003E266D" w:rsidP="00A753D0">
            <w:pPr>
              <w:rPr>
                <w:rFonts w:eastAsia="Batang" w:cs="Arial"/>
                <w:lang w:eastAsia="ko-KR"/>
              </w:rPr>
            </w:pPr>
            <w:r>
              <w:rPr>
                <w:rFonts w:eastAsia="Batang" w:cs="Arial"/>
                <w:lang w:eastAsia="ko-KR"/>
              </w:rPr>
              <w:t>R</w:t>
            </w:r>
            <w:r w:rsidR="00FA3E99">
              <w:rPr>
                <w:rFonts w:eastAsia="Batang" w:cs="Arial"/>
                <w:lang w:eastAsia="ko-KR"/>
              </w:rPr>
              <w:t>eplies</w:t>
            </w:r>
          </w:p>
          <w:p w14:paraId="7692CBCD" w14:textId="77777777" w:rsidR="003E266D" w:rsidRDefault="003E266D" w:rsidP="00A753D0">
            <w:pPr>
              <w:rPr>
                <w:rFonts w:eastAsia="Batang" w:cs="Arial"/>
                <w:lang w:eastAsia="ko-KR"/>
              </w:rPr>
            </w:pPr>
          </w:p>
          <w:p w14:paraId="453DF260" w14:textId="77777777" w:rsidR="003E266D" w:rsidRDefault="003E266D"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1539</w:t>
            </w:r>
          </w:p>
          <w:p w14:paraId="4E16D5E9" w14:textId="26EE2CAC" w:rsidR="003E266D" w:rsidRDefault="006D6F2B" w:rsidP="00A753D0">
            <w:pPr>
              <w:rPr>
                <w:rFonts w:eastAsia="Batang" w:cs="Arial"/>
                <w:lang w:eastAsia="ko-KR"/>
              </w:rPr>
            </w:pPr>
            <w:r>
              <w:rPr>
                <w:rFonts w:eastAsia="Batang" w:cs="Arial"/>
                <w:lang w:eastAsia="ko-KR"/>
              </w:rPr>
              <w:t>R</w:t>
            </w:r>
            <w:r w:rsidR="003E266D">
              <w:rPr>
                <w:rFonts w:eastAsia="Batang" w:cs="Arial"/>
                <w:lang w:eastAsia="ko-KR"/>
              </w:rPr>
              <w:t>eplies</w:t>
            </w:r>
          </w:p>
          <w:p w14:paraId="6BDD162C" w14:textId="77777777" w:rsidR="006D6F2B" w:rsidRDefault="006D6F2B" w:rsidP="00A753D0">
            <w:pPr>
              <w:rPr>
                <w:rFonts w:eastAsia="Batang" w:cs="Arial"/>
                <w:lang w:eastAsia="ko-KR"/>
              </w:rPr>
            </w:pPr>
          </w:p>
          <w:p w14:paraId="331F9BE3" w14:textId="2CAD0B35"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2026/2033</w:t>
            </w:r>
          </w:p>
          <w:p w14:paraId="3C600458" w14:textId="184C01D3" w:rsidR="006D6F2B" w:rsidRDefault="006D6F2B" w:rsidP="00A753D0">
            <w:pPr>
              <w:rPr>
                <w:rFonts w:eastAsia="Batang" w:cs="Arial"/>
                <w:lang w:eastAsia="ko-KR"/>
              </w:rPr>
            </w:pPr>
            <w:r>
              <w:rPr>
                <w:rFonts w:eastAsia="Batang" w:cs="Arial"/>
                <w:lang w:eastAsia="ko-KR"/>
              </w:rPr>
              <w:t>Any option is fine</w:t>
            </w:r>
          </w:p>
          <w:p w14:paraId="36EEA7A3" w14:textId="7CA1E397" w:rsidR="00482166" w:rsidRDefault="00482166" w:rsidP="00A753D0">
            <w:pPr>
              <w:rPr>
                <w:rFonts w:eastAsia="Batang" w:cs="Arial"/>
                <w:lang w:eastAsia="ko-KR"/>
              </w:rPr>
            </w:pPr>
          </w:p>
          <w:p w14:paraId="69A50DB7" w14:textId="1625E3B8" w:rsidR="00482166" w:rsidRDefault="00482166"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2201</w:t>
            </w:r>
          </w:p>
          <w:p w14:paraId="469DD0BA" w14:textId="19136E5C" w:rsidR="00482166" w:rsidRDefault="00482166" w:rsidP="00A753D0">
            <w:pPr>
              <w:rPr>
                <w:rFonts w:eastAsia="Batang" w:cs="Arial"/>
                <w:lang w:eastAsia="ko-KR"/>
              </w:rPr>
            </w:pPr>
            <w:r>
              <w:rPr>
                <w:rFonts w:eastAsia="Batang" w:cs="Arial"/>
                <w:lang w:eastAsia="ko-KR"/>
              </w:rPr>
              <w:t>Replies</w:t>
            </w:r>
          </w:p>
          <w:p w14:paraId="7E3EA50C" w14:textId="77777777" w:rsidR="00482166" w:rsidRDefault="00482166" w:rsidP="00A753D0">
            <w:pPr>
              <w:rPr>
                <w:rFonts w:eastAsia="Batang" w:cs="Arial"/>
                <w:lang w:eastAsia="ko-KR"/>
              </w:rPr>
            </w:pPr>
          </w:p>
          <w:p w14:paraId="72E2D2C7" w14:textId="1177CF7F" w:rsidR="006D6F2B" w:rsidRPr="00D95972" w:rsidRDefault="006D6F2B"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9022A9" w:rsidP="00A753D0">
            <w:pPr>
              <w:overflowPunct/>
              <w:autoSpaceDE/>
              <w:autoSpaceDN/>
              <w:adjustRightInd/>
              <w:textAlignment w:val="auto"/>
              <w:rPr>
                <w:rFonts w:cs="Arial"/>
                <w:lang w:val="en-US"/>
              </w:rPr>
            </w:pPr>
            <w:hyperlink r:id="rId302"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34F7" w14:textId="77777777" w:rsidR="00A753D0" w:rsidRDefault="00111409"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0730</w:t>
            </w:r>
          </w:p>
          <w:p w14:paraId="7584DCB9" w14:textId="77777777" w:rsidR="00111409" w:rsidRDefault="00111409" w:rsidP="00A753D0">
            <w:pPr>
              <w:rPr>
                <w:rFonts w:eastAsia="Batang" w:cs="Arial"/>
                <w:lang w:eastAsia="ko-KR"/>
              </w:rPr>
            </w:pPr>
            <w:r>
              <w:rPr>
                <w:rFonts w:eastAsia="Batang" w:cs="Arial"/>
                <w:lang w:eastAsia="ko-KR"/>
              </w:rPr>
              <w:t>Comment only</w:t>
            </w:r>
          </w:p>
          <w:p w14:paraId="7FDBEFC6" w14:textId="77777777" w:rsidR="006D6F2B" w:rsidRDefault="006D6F2B" w:rsidP="00A753D0">
            <w:pPr>
              <w:rPr>
                <w:rFonts w:eastAsia="Batang" w:cs="Arial"/>
                <w:lang w:eastAsia="ko-KR"/>
              </w:rPr>
            </w:pPr>
          </w:p>
          <w:p w14:paraId="4BDF422B" w14:textId="77777777"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2037</w:t>
            </w:r>
          </w:p>
          <w:p w14:paraId="247E2088" w14:textId="072224A1" w:rsidR="006D6F2B" w:rsidRDefault="006D6F2B" w:rsidP="00A753D0">
            <w:pPr>
              <w:rPr>
                <w:rFonts w:eastAsia="Batang" w:cs="Arial"/>
                <w:lang w:eastAsia="ko-KR"/>
              </w:rPr>
            </w:pPr>
            <w:r>
              <w:rPr>
                <w:rFonts w:eastAsia="Batang" w:cs="Arial"/>
                <w:lang w:eastAsia="ko-KR"/>
              </w:rPr>
              <w:t>Replies</w:t>
            </w:r>
          </w:p>
          <w:p w14:paraId="070FE6C9" w14:textId="024ECF94" w:rsidR="006D6F2B" w:rsidRPr="00D95972" w:rsidRDefault="006D6F2B"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9022A9" w:rsidP="00A753D0">
            <w:pPr>
              <w:overflowPunct/>
              <w:autoSpaceDE/>
              <w:autoSpaceDN/>
              <w:adjustRightInd/>
              <w:textAlignment w:val="auto"/>
              <w:rPr>
                <w:rFonts w:cs="Arial"/>
                <w:lang w:val="en-US"/>
              </w:rPr>
            </w:pPr>
            <w:hyperlink r:id="rId303"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F7C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DA65CA" w14:textId="77777777" w:rsidR="00A753D0" w:rsidRDefault="00FE47BF" w:rsidP="00FE47BF">
            <w:pPr>
              <w:rPr>
                <w:rFonts w:eastAsia="Batang" w:cs="Arial"/>
                <w:lang w:eastAsia="ko-KR"/>
              </w:rPr>
            </w:pPr>
            <w:r>
              <w:rPr>
                <w:rFonts w:eastAsia="Batang" w:cs="Arial"/>
                <w:lang w:eastAsia="ko-KR"/>
              </w:rPr>
              <w:t>Revision required</w:t>
            </w:r>
          </w:p>
          <w:p w14:paraId="7907F084" w14:textId="77777777" w:rsidR="00111409" w:rsidRDefault="00111409" w:rsidP="00FE47BF">
            <w:pPr>
              <w:rPr>
                <w:rFonts w:eastAsia="Batang" w:cs="Arial"/>
                <w:lang w:eastAsia="ko-KR"/>
              </w:rPr>
            </w:pPr>
          </w:p>
          <w:p w14:paraId="2E7E2672" w14:textId="77777777" w:rsidR="00111409" w:rsidRDefault="00111409"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3C5D966F" w14:textId="39FCB69E" w:rsidR="00111409" w:rsidRDefault="00111409" w:rsidP="00FE47BF">
            <w:pPr>
              <w:rPr>
                <w:rFonts w:eastAsia="Batang" w:cs="Arial"/>
                <w:lang w:eastAsia="ko-KR"/>
              </w:rPr>
            </w:pPr>
            <w:r>
              <w:rPr>
                <w:rFonts w:eastAsia="Batang" w:cs="Arial"/>
                <w:lang w:eastAsia="ko-KR"/>
              </w:rPr>
              <w:t>Rev required</w:t>
            </w:r>
          </w:p>
          <w:p w14:paraId="2EF69308" w14:textId="44736642" w:rsidR="00FE099D" w:rsidRDefault="00FE099D" w:rsidP="00FE47BF">
            <w:pPr>
              <w:rPr>
                <w:rFonts w:eastAsia="Batang" w:cs="Arial"/>
                <w:lang w:eastAsia="ko-KR"/>
              </w:rPr>
            </w:pPr>
          </w:p>
          <w:p w14:paraId="5DECFC85"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A26CF57" w14:textId="53BADAF5" w:rsidR="00FE099D" w:rsidRDefault="00FE099D" w:rsidP="00FE099D">
            <w:pPr>
              <w:rPr>
                <w:rFonts w:eastAsia="Batang" w:cs="Arial"/>
                <w:lang w:eastAsia="ko-KR"/>
              </w:rPr>
            </w:pPr>
            <w:r>
              <w:rPr>
                <w:rFonts w:eastAsia="Batang" w:cs="Arial"/>
                <w:lang w:eastAsia="ko-KR"/>
              </w:rPr>
              <w:t>Revision required</w:t>
            </w:r>
          </w:p>
          <w:p w14:paraId="426EDBCB" w14:textId="31F2DF14" w:rsidR="00BA4B46" w:rsidRDefault="00BA4B46" w:rsidP="00FE099D">
            <w:pPr>
              <w:rPr>
                <w:rFonts w:eastAsia="Batang" w:cs="Arial"/>
                <w:lang w:eastAsia="ko-KR"/>
              </w:rPr>
            </w:pPr>
          </w:p>
          <w:p w14:paraId="4D64BE0F" w14:textId="69A459CA" w:rsidR="00BA4B46" w:rsidRDefault="00BA4B46"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1015</w:t>
            </w:r>
            <w:r w:rsidR="00B03968">
              <w:rPr>
                <w:rFonts w:eastAsia="Batang" w:cs="Arial"/>
                <w:lang w:eastAsia="ko-KR"/>
              </w:rPr>
              <w:t>/1019</w:t>
            </w:r>
          </w:p>
          <w:p w14:paraId="1A0A5E5E" w14:textId="275A98BC" w:rsidR="00BA4B46" w:rsidRDefault="00BA4B46" w:rsidP="00FE099D">
            <w:pPr>
              <w:rPr>
                <w:rFonts w:eastAsia="Batang" w:cs="Arial"/>
                <w:lang w:eastAsia="ko-KR"/>
              </w:rPr>
            </w:pPr>
            <w:r>
              <w:rPr>
                <w:rFonts w:eastAsia="Batang" w:cs="Arial"/>
                <w:lang w:eastAsia="ko-KR"/>
              </w:rPr>
              <w:t>Replies</w:t>
            </w:r>
          </w:p>
          <w:p w14:paraId="283F21F5" w14:textId="139B1357" w:rsidR="00BA4B46" w:rsidRDefault="00BA4B46" w:rsidP="00FE099D">
            <w:pPr>
              <w:rPr>
                <w:rFonts w:eastAsia="Batang" w:cs="Arial"/>
                <w:lang w:eastAsia="ko-KR"/>
              </w:rPr>
            </w:pPr>
          </w:p>
          <w:p w14:paraId="3F41B8E9" w14:textId="06527286" w:rsidR="00E038D9" w:rsidRDefault="00E038D9"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240041BE" w14:textId="338EE174" w:rsidR="00E038D9" w:rsidRDefault="00E038D9" w:rsidP="00FE099D">
            <w:pPr>
              <w:rPr>
                <w:rFonts w:eastAsia="Batang" w:cs="Arial"/>
                <w:lang w:eastAsia="ko-KR"/>
              </w:rPr>
            </w:pPr>
            <w:r>
              <w:rPr>
                <w:rFonts w:eastAsia="Batang" w:cs="Arial"/>
                <w:lang w:eastAsia="ko-KR"/>
              </w:rPr>
              <w:t>Fine with the proposal from Hui</w:t>
            </w:r>
          </w:p>
          <w:p w14:paraId="77A7F6D8" w14:textId="08583E60" w:rsidR="00111409" w:rsidRPr="00D95972" w:rsidRDefault="00111409" w:rsidP="00FE47BF">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9022A9" w:rsidP="00A753D0">
            <w:pPr>
              <w:overflowPunct/>
              <w:autoSpaceDE/>
              <w:autoSpaceDN/>
              <w:adjustRightInd/>
              <w:textAlignment w:val="auto"/>
              <w:rPr>
                <w:rFonts w:cs="Arial"/>
                <w:lang w:val="en-US"/>
              </w:rPr>
            </w:pPr>
            <w:hyperlink r:id="rId304"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9C3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CDFB333" w14:textId="77777777" w:rsidR="00A753D0" w:rsidRDefault="00FE47BF" w:rsidP="00FE47BF">
            <w:pPr>
              <w:rPr>
                <w:rFonts w:eastAsia="Batang" w:cs="Arial"/>
                <w:lang w:eastAsia="ko-KR"/>
              </w:rPr>
            </w:pPr>
            <w:r>
              <w:rPr>
                <w:rFonts w:eastAsia="Batang" w:cs="Arial"/>
                <w:lang w:eastAsia="ko-KR"/>
              </w:rPr>
              <w:t>Revision required</w:t>
            </w:r>
          </w:p>
          <w:p w14:paraId="2FFF0B60" w14:textId="77777777" w:rsidR="00111409" w:rsidRDefault="00111409" w:rsidP="00FE47BF">
            <w:pPr>
              <w:rPr>
                <w:rFonts w:eastAsia="Batang" w:cs="Arial"/>
                <w:lang w:eastAsia="ko-KR"/>
              </w:rPr>
            </w:pPr>
          </w:p>
          <w:p w14:paraId="6664231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AA1F7B4" w14:textId="51F9A4CD" w:rsidR="00111409" w:rsidRDefault="00111409" w:rsidP="00111409">
            <w:pPr>
              <w:rPr>
                <w:rFonts w:eastAsia="Batang" w:cs="Arial"/>
                <w:lang w:eastAsia="ko-KR"/>
              </w:rPr>
            </w:pPr>
            <w:r>
              <w:rPr>
                <w:rFonts w:eastAsia="Batang" w:cs="Arial"/>
                <w:lang w:eastAsia="ko-KR"/>
              </w:rPr>
              <w:t>Rev required</w:t>
            </w:r>
          </w:p>
          <w:p w14:paraId="71342C01" w14:textId="798912E7" w:rsidR="00B03968" w:rsidRDefault="00B03968" w:rsidP="00111409">
            <w:pPr>
              <w:rPr>
                <w:rFonts w:eastAsia="Batang" w:cs="Arial"/>
                <w:lang w:eastAsia="ko-KR"/>
              </w:rPr>
            </w:pPr>
          </w:p>
          <w:p w14:paraId="1AA72187" w14:textId="1046BC24" w:rsidR="00B03968" w:rsidRDefault="00B03968" w:rsidP="0011140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1026</w:t>
            </w:r>
            <w:r w:rsidR="008C3F3A">
              <w:rPr>
                <w:rFonts w:eastAsia="Batang" w:cs="Arial"/>
                <w:lang w:eastAsia="ko-KR"/>
              </w:rPr>
              <w:t>/1031</w:t>
            </w:r>
          </w:p>
          <w:p w14:paraId="714A1180" w14:textId="6741E424" w:rsidR="00B03968" w:rsidRDefault="00B03968" w:rsidP="00111409">
            <w:pPr>
              <w:rPr>
                <w:rFonts w:eastAsia="Batang" w:cs="Arial"/>
                <w:lang w:eastAsia="ko-KR"/>
              </w:rPr>
            </w:pPr>
            <w:r>
              <w:rPr>
                <w:rFonts w:eastAsia="Batang" w:cs="Arial"/>
                <w:lang w:eastAsia="ko-KR"/>
              </w:rPr>
              <w:t>Replies</w:t>
            </w:r>
          </w:p>
          <w:p w14:paraId="14C084E6" w14:textId="0B6BE653" w:rsidR="00B03968" w:rsidRDefault="00B03968" w:rsidP="00111409">
            <w:pPr>
              <w:rPr>
                <w:rFonts w:eastAsia="Batang" w:cs="Arial"/>
                <w:lang w:eastAsia="ko-KR"/>
              </w:rPr>
            </w:pPr>
          </w:p>
          <w:p w14:paraId="456FC70F" w14:textId="50B16230" w:rsidR="00E038D9" w:rsidRDefault="00E038D9"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010AEB8" w14:textId="4AC70967" w:rsidR="00E038D9" w:rsidRDefault="00E038D9" w:rsidP="00111409">
            <w:pPr>
              <w:rPr>
                <w:rFonts w:eastAsia="Batang" w:cs="Arial"/>
                <w:lang w:eastAsia="ko-KR"/>
              </w:rPr>
            </w:pPr>
            <w:r>
              <w:rPr>
                <w:rFonts w:eastAsia="Batang" w:cs="Arial"/>
                <w:lang w:eastAsia="ko-KR"/>
              </w:rPr>
              <w:t>On clause vs subclause</w:t>
            </w:r>
          </w:p>
          <w:p w14:paraId="50C08351" w14:textId="047A9E89" w:rsidR="00BB6FA1" w:rsidRDefault="00BB6FA1" w:rsidP="00111409">
            <w:pPr>
              <w:rPr>
                <w:rFonts w:eastAsia="Batang" w:cs="Arial"/>
                <w:lang w:eastAsia="ko-KR"/>
              </w:rPr>
            </w:pPr>
          </w:p>
          <w:p w14:paraId="6F2094A8" w14:textId="10B541B5" w:rsidR="00BB6FA1" w:rsidRDefault="00BB6FA1"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4A6697D" w14:textId="09AEC621" w:rsidR="00BB6FA1" w:rsidRDefault="00BB6FA1" w:rsidP="00111409">
            <w:pPr>
              <w:rPr>
                <w:rFonts w:eastAsia="Batang" w:cs="Arial"/>
                <w:lang w:eastAsia="ko-KR"/>
              </w:rPr>
            </w:pPr>
            <w:r>
              <w:rPr>
                <w:rFonts w:eastAsia="Batang" w:cs="Arial"/>
                <w:lang w:eastAsia="ko-KR"/>
              </w:rPr>
              <w:t>Withdraws the rev required</w:t>
            </w:r>
          </w:p>
          <w:p w14:paraId="10F38575" w14:textId="69538616" w:rsidR="00411952" w:rsidRDefault="00411952" w:rsidP="00111409">
            <w:pPr>
              <w:rPr>
                <w:rFonts w:eastAsia="Batang" w:cs="Arial"/>
                <w:lang w:eastAsia="ko-KR"/>
              </w:rPr>
            </w:pPr>
          </w:p>
          <w:p w14:paraId="444BD6C1" w14:textId="220A1D4C" w:rsidR="00411952" w:rsidRDefault="00411952" w:rsidP="00111409">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7912BC1B" w14:textId="5DAF5D57" w:rsidR="00411952" w:rsidRDefault="00411952" w:rsidP="00111409">
            <w:pPr>
              <w:rPr>
                <w:rFonts w:eastAsia="Batang" w:cs="Arial"/>
                <w:lang w:eastAsia="ko-KR"/>
              </w:rPr>
            </w:pPr>
            <w:r>
              <w:rPr>
                <w:rFonts w:eastAsia="Batang" w:cs="Arial"/>
                <w:lang w:eastAsia="ko-KR"/>
              </w:rPr>
              <w:t xml:space="preserve">Acks </w:t>
            </w:r>
            <w:r w:rsidR="00263BC6">
              <w:rPr>
                <w:rFonts w:eastAsia="Batang" w:cs="Arial"/>
                <w:lang w:eastAsia="ko-KR"/>
              </w:rPr>
              <w:t>Mohamed</w:t>
            </w:r>
          </w:p>
          <w:p w14:paraId="1FAEBD06" w14:textId="2B9CC699" w:rsidR="00263BC6" w:rsidRDefault="00263BC6" w:rsidP="00111409">
            <w:pPr>
              <w:rPr>
                <w:rFonts w:eastAsia="Batang" w:cs="Arial"/>
                <w:lang w:eastAsia="ko-KR"/>
              </w:rPr>
            </w:pPr>
          </w:p>
          <w:p w14:paraId="387B95F4" w14:textId="5B466D35" w:rsidR="00263BC6" w:rsidRDefault="00263BC6" w:rsidP="0011140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0930</w:t>
            </w:r>
          </w:p>
          <w:p w14:paraId="37D86D4F" w14:textId="3F33B8B3" w:rsidR="00263BC6" w:rsidRDefault="00263BC6" w:rsidP="00111409">
            <w:pPr>
              <w:rPr>
                <w:rFonts w:eastAsia="Batang" w:cs="Arial"/>
                <w:lang w:eastAsia="ko-KR"/>
              </w:rPr>
            </w:pPr>
            <w:r>
              <w:rPr>
                <w:rFonts w:eastAsia="Batang" w:cs="Arial"/>
                <w:lang w:eastAsia="ko-KR"/>
              </w:rPr>
              <w:t>Provides rev</w:t>
            </w:r>
          </w:p>
          <w:p w14:paraId="3E418FF5" w14:textId="1D99AE43" w:rsidR="00263BC6" w:rsidRDefault="00263BC6" w:rsidP="00111409">
            <w:pPr>
              <w:rPr>
                <w:rFonts w:eastAsia="Batang" w:cs="Arial"/>
                <w:lang w:eastAsia="ko-KR"/>
              </w:rPr>
            </w:pPr>
          </w:p>
          <w:p w14:paraId="2BBF0B1F" w14:textId="31E55D6F" w:rsidR="005B638B" w:rsidRDefault="005B638B" w:rsidP="00111409">
            <w:pPr>
              <w:rPr>
                <w:rFonts w:eastAsia="Batang" w:cs="Arial"/>
                <w:lang w:eastAsia="ko-KR"/>
              </w:rPr>
            </w:pPr>
            <w:r>
              <w:rPr>
                <w:rFonts w:eastAsia="Batang" w:cs="Arial"/>
                <w:lang w:eastAsia="ko-KR"/>
              </w:rPr>
              <w:t>Thomas mon 0957</w:t>
            </w:r>
          </w:p>
          <w:p w14:paraId="473E2F95" w14:textId="2E006572" w:rsidR="005B638B" w:rsidRDefault="005B638B" w:rsidP="00111409">
            <w:pPr>
              <w:rPr>
                <w:rFonts w:eastAsia="Batang" w:cs="Arial"/>
                <w:lang w:eastAsia="ko-KR"/>
              </w:rPr>
            </w:pPr>
            <w:r>
              <w:rPr>
                <w:rFonts w:eastAsia="Batang" w:cs="Arial"/>
                <w:lang w:eastAsia="ko-KR"/>
              </w:rPr>
              <w:t>Co-sign</w:t>
            </w:r>
          </w:p>
          <w:p w14:paraId="604094CA" w14:textId="77035AE1" w:rsidR="005B638B" w:rsidRDefault="005B638B" w:rsidP="00111409">
            <w:pPr>
              <w:rPr>
                <w:rFonts w:eastAsia="Batang" w:cs="Arial"/>
                <w:lang w:eastAsia="ko-KR"/>
              </w:rPr>
            </w:pPr>
          </w:p>
          <w:p w14:paraId="56C272EE" w14:textId="21BDDD89" w:rsidR="00667A2A" w:rsidRDefault="00667A2A" w:rsidP="00111409">
            <w:pPr>
              <w:rPr>
                <w:rFonts w:eastAsia="Batang" w:cs="Arial"/>
                <w:lang w:eastAsia="ko-KR"/>
              </w:rPr>
            </w:pPr>
            <w:r>
              <w:rPr>
                <w:rFonts w:eastAsia="Batang" w:cs="Arial"/>
                <w:lang w:eastAsia="ko-KR"/>
              </w:rPr>
              <w:t>Mohamed mon 1019</w:t>
            </w:r>
          </w:p>
          <w:p w14:paraId="0BE890FD" w14:textId="5C8F83CE" w:rsidR="00667A2A" w:rsidRDefault="00667A2A" w:rsidP="00111409">
            <w:pPr>
              <w:rPr>
                <w:rFonts w:eastAsia="Batang" w:cs="Arial"/>
                <w:lang w:eastAsia="ko-KR"/>
              </w:rPr>
            </w:pPr>
            <w:r>
              <w:rPr>
                <w:rFonts w:eastAsia="Batang" w:cs="Arial"/>
                <w:lang w:eastAsia="ko-KR"/>
              </w:rPr>
              <w:t>fine</w:t>
            </w:r>
          </w:p>
          <w:p w14:paraId="4A327DD5" w14:textId="5CEA9FBD" w:rsidR="00111409" w:rsidRPr="00D95972" w:rsidRDefault="00111409" w:rsidP="00FE47BF">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9022A9" w:rsidP="00A753D0">
            <w:pPr>
              <w:overflowPunct/>
              <w:autoSpaceDE/>
              <w:autoSpaceDN/>
              <w:adjustRightInd/>
              <w:textAlignment w:val="auto"/>
              <w:rPr>
                <w:rFonts w:cs="Arial"/>
                <w:lang w:val="en-US"/>
              </w:rPr>
            </w:pPr>
            <w:hyperlink r:id="rId305"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41B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3DD5549" w14:textId="77777777" w:rsidR="00A753D0" w:rsidRDefault="00FE47BF" w:rsidP="00FE47BF">
            <w:pPr>
              <w:rPr>
                <w:rFonts w:eastAsia="Batang" w:cs="Arial"/>
                <w:lang w:eastAsia="ko-KR"/>
              </w:rPr>
            </w:pPr>
            <w:r>
              <w:rPr>
                <w:rFonts w:eastAsia="Batang" w:cs="Arial"/>
                <w:lang w:eastAsia="ko-KR"/>
              </w:rPr>
              <w:t>Revision required</w:t>
            </w:r>
          </w:p>
          <w:p w14:paraId="14D0EAC8" w14:textId="77777777" w:rsidR="008C3F3A" w:rsidRDefault="008C3F3A" w:rsidP="00FE47BF">
            <w:pPr>
              <w:rPr>
                <w:rFonts w:eastAsia="Batang" w:cs="Arial"/>
                <w:lang w:eastAsia="ko-KR"/>
              </w:rPr>
            </w:pPr>
          </w:p>
          <w:p w14:paraId="2B0AD2CA" w14:textId="77777777" w:rsidR="008C3F3A" w:rsidRDefault="008C3F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1032</w:t>
            </w:r>
          </w:p>
          <w:p w14:paraId="5420AB1F" w14:textId="7F9997F2" w:rsidR="008C3F3A" w:rsidRDefault="008C3F3A" w:rsidP="00FE47BF">
            <w:pPr>
              <w:rPr>
                <w:rFonts w:eastAsia="Batang" w:cs="Arial"/>
                <w:lang w:eastAsia="ko-KR"/>
              </w:rPr>
            </w:pPr>
            <w:r>
              <w:rPr>
                <w:rFonts w:eastAsia="Batang" w:cs="Arial"/>
                <w:lang w:eastAsia="ko-KR"/>
              </w:rPr>
              <w:t>Replies</w:t>
            </w:r>
          </w:p>
          <w:p w14:paraId="4267227D" w14:textId="09A2EDC1" w:rsidR="000D305B" w:rsidRDefault="000D305B" w:rsidP="00FE47BF">
            <w:pPr>
              <w:rPr>
                <w:rFonts w:eastAsia="Batang" w:cs="Arial"/>
                <w:lang w:eastAsia="ko-KR"/>
              </w:rPr>
            </w:pPr>
          </w:p>
          <w:p w14:paraId="54A4604F" w14:textId="77777777" w:rsidR="000D305B" w:rsidRDefault="000D305B" w:rsidP="000D305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10FA3CC" w14:textId="661AB48C" w:rsidR="000D305B" w:rsidRDefault="000D305B" w:rsidP="000D305B">
            <w:pPr>
              <w:rPr>
                <w:rFonts w:eastAsia="Batang" w:cs="Arial"/>
                <w:lang w:eastAsia="ko-KR"/>
              </w:rPr>
            </w:pPr>
            <w:r>
              <w:rPr>
                <w:rFonts w:eastAsia="Batang" w:cs="Arial"/>
                <w:lang w:eastAsia="ko-KR"/>
              </w:rPr>
              <w:t>On clause vs subclause</w:t>
            </w:r>
          </w:p>
          <w:p w14:paraId="298D588B" w14:textId="2E8AA5BD" w:rsidR="00BB6FA1" w:rsidRDefault="00BB6FA1" w:rsidP="000D305B">
            <w:pPr>
              <w:rPr>
                <w:rFonts w:eastAsia="Batang" w:cs="Arial"/>
                <w:lang w:eastAsia="ko-KR"/>
              </w:rPr>
            </w:pPr>
          </w:p>
          <w:p w14:paraId="13755546" w14:textId="77777777" w:rsidR="00BB6FA1" w:rsidRDefault="00BB6FA1" w:rsidP="00BB6F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75529A9" w14:textId="77777777" w:rsidR="00BB6FA1" w:rsidRDefault="00BB6FA1" w:rsidP="00BB6FA1">
            <w:pPr>
              <w:rPr>
                <w:rFonts w:eastAsia="Batang" w:cs="Arial"/>
                <w:lang w:eastAsia="ko-KR"/>
              </w:rPr>
            </w:pPr>
            <w:r>
              <w:rPr>
                <w:rFonts w:eastAsia="Batang" w:cs="Arial"/>
                <w:lang w:eastAsia="ko-KR"/>
              </w:rPr>
              <w:t>Withdraws the rev required</w:t>
            </w:r>
          </w:p>
          <w:p w14:paraId="180503F4" w14:textId="77777777" w:rsidR="00BB6FA1" w:rsidRDefault="00BB6FA1" w:rsidP="000D305B">
            <w:pPr>
              <w:rPr>
                <w:rFonts w:eastAsia="Batang" w:cs="Arial"/>
                <w:lang w:eastAsia="ko-KR"/>
              </w:rPr>
            </w:pPr>
          </w:p>
          <w:p w14:paraId="5BE2B4F2" w14:textId="77777777" w:rsidR="00411952" w:rsidRDefault="00411952" w:rsidP="0041195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2344971C" w14:textId="77777777" w:rsidR="00411952" w:rsidRDefault="00411952" w:rsidP="00411952">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4A87BE82" w14:textId="77777777" w:rsidR="000D305B" w:rsidRDefault="000D305B" w:rsidP="00FE47BF">
            <w:pPr>
              <w:rPr>
                <w:rFonts w:eastAsia="Batang" w:cs="Arial"/>
                <w:lang w:eastAsia="ko-KR"/>
              </w:rPr>
            </w:pPr>
          </w:p>
          <w:p w14:paraId="7CBF6F60" w14:textId="2DDB60E3" w:rsidR="008C3F3A" w:rsidRPr="00D95972" w:rsidRDefault="008C3F3A" w:rsidP="00FE47BF">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9022A9" w:rsidP="00A753D0">
            <w:pPr>
              <w:overflowPunct/>
              <w:autoSpaceDE/>
              <w:autoSpaceDN/>
              <w:adjustRightInd/>
              <w:textAlignment w:val="auto"/>
              <w:rPr>
                <w:rFonts w:cs="Arial"/>
                <w:lang w:val="en-US"/>
              </w:rPr>
            </w:pPr>
            <w:hyperlink r:id="rId306"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A93B4" w14:textId="77777777" w:rsidR="00A753D0" w:rsidRDefault="00A753D0" w:rsidP="00A753D0">
            <w:pPr>
              <w:rPr>
                <w:rFonts w:eastAsia="Batang" w:cs="Arial"/>
                <w:lang w:eastAsia="ko-KR"/>
              </w:rPr>
            </w:pPr>
            <w:r>
              <w:rPr>
                <w:rFonts w:eastAsia="Batang" w:cs="Arial"/>
                <w:lang w:eastAsia="ko-KR"/>
              </w:rPr>
              <w:t>Revision of C1-220352</w:t>
            </w:r>
          </w:p>
          <w:p w14:paraId="5172F403" w14:textId="77777777" w:rsidR="00FE47BF" w:rsidRDefault="00FE47BF" w:rsidP="00A753D0">
            <w:pPr>
              <w:rPr>
                <w:rFonts w:eastAsia="Batang" w:cs="Arial"/>
                <w:lang w:eastAsia="ko-KR"/>
              </w:rPr>
            </w:pPr>
          </w:p>
          <w:p w14:paraId="4207EB6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E0D06BB" w14:textId="225C0BF5" w:rsidR="00FE47BF" w:rsidRDefault="00FE47BF" w:rsidP="00FE47BF">
            <w:pPr>
              <w:rPr>
                <w:rFonts w:eastAsia="Batang" w:cs="Arial"/>
                <w:lang w:eastAsia="ko-KR"/>
              </w:rPr>
            </w:pPr>
            <w:r>
              <w:rPr>
                <w:rFonts w:eastAsia="Batang" w:cs="Arial"/>
                <w:lang w:eastAsia="ko-KR"/>
              </w:rPr>
              <w:t>Objection</w:t>
            </w:r>
          </w:p>
          <w:p w14:paraId="7A4B6AA3" w14:textId="305D65C6" w:rsidR="00FE47BF" w:rsidRDefault="00FE47BF" w:rsidP="00FE47BF">
            <w:pPr>
              <w:rPr>
                <w:rFonts w:eastAsia="Batang" w:cs="Arial"/>
                <w:lang w:eastAsia="ko-KR"/>
              </w:rPr>
            </w:pPr>
          </w:p>
          <w:p w14:paraId="1023620B" w14:textId="77777777" w:rsidR="005B0D76" w:rsidRDefault="005B0D76" w:rsidP="005B0D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8750B60" w14:textId="77777777" w:rsidR="005B0D76" w:rsidRDefault="005B0D76" w:rsidP="005B0D76">
            <w:pPr>
              <w:rPr>
                <w:rFonts w:eastAsia="Batang" w:cs="Arial"/>
                <w:lang w:eastAsia="ko-KR"/>
              </w:rPr>
            </w:pPr>
            <w:r>
              <w:rPr>
                <w:rFonts w:eastAsia="Batang" w:cs="Arial"/>
                <w:lang w:eastAsia="ko-KR"/>
              </w:rPr>
              <w:t>Request to postpone</w:t>
            </w:r>
          </w:p>
          <w:p w14:paraId="0A162F5B" w14:textId="6DF1B616" w:rsidR="005B0D76" w:rsidRDefault="005B0D76" w:rsidP="00FE47BF">
            <w:pPr>
              <w:rPr>
                <w:rFonts w:eastAsia="Batang" w:cs="Arial"/>
                <w:lang w:eastAsia="ko-KR"/>
              </w:rPr>
            </w:pPr>
          </w:p>
          <w:p w14:paraId="6CE358CF" w14:textId="152A70AA" w:rsidR="00163247" w:rsidRDefault="00163247"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1058/1110</w:t>
            </w:r>
          </w:p>
          <w:p w14:paraId="706547DB" w14:textId="006A4ED0" w:rsidR="00163247" w:rsidRDefault="00163247" w:rsidP="00FE47BF">
            <w:pPr>
              <w:rPr>
                <w:rFonts w:eastAsia="Batang" w:cs="Arial"/>
                <w:lang w:eastAsia="ko-KR"/>
              </w:rPr>
            </w:pPr>
            <w:r>
              <w:rPr>
                <w:rFonts w:eastAsia="Batang" w:cs="Arial"/>
                <w:lang w:eastAsia="ko-KR"/>
              </w:rPr>
              <w:t>Asking aback</w:t>
            </w:r>
          </w:p>
          <w:p w14:paraId="095E2E60" w14:textId="1B4A51EE" w:rsidR="00163247" w:rsidRDefault="00163247" w:rsidP="00FE47BF">
            <w:pPr>
              <w:rPr>
                <w:rFonts w:eastAsia="Batang" w:cs="Arial"/>
                <w:lang w:eastAsia="ko-KR"/>
              </w:rPr>
            </w:pPr>
          </w:p>
          <w:p w14:paraId="0D35E8C3" w14:textId="64A7C280" w:rsidR="006D6F2B" w:rsidRDefault="00482166" w:rsidP="00FE47BF">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2111</w:t>
            </w:r>
          </w:p>
          <w:p w14:paraId="12DD9DB1" w14:textId="4CE41C1A" w:rsidR="00482166" w:rsidRDefault="00D7055B" w:rsidP="00FE47BF">
            <w:pPr>
              <w:rPr>
                <w:rFonts w:eastAsia="Batang" w:cs="Arial"/>
                <w:lang w:eastAsia="ko-KR"/>
              </w:rPr>
            </w:pPr>
            <w:r>
              <w:rPr>
                <w:rFonts w:eastAsia="Batang" w:cs="Arial"/>
                <w:lang w:eastAsia="ko-KR"/>
              </w:rPr>
              <w:t>C</w:t>
            </w:r>
            <w:r w:rsidR="00482166">
              <w:rPr>
                <w:rFonts w:eastAsia="Batang" w:cs="Arial"/>
                <w:lang w:eastAsia="ko-KR"/>
              </w:rPr>
              <w:t>omment</w:t>
            </w:r>
          </w:p>
          <w:p w14:paraId="592B87F9" w14:textId="6616E48A" w:rsidR="00D7055B" w:rsidRDefault="00D7055B" w:rsidP="00FE47BF">
            <w:pPr>
              <w:rPr>
                <w:rFonts w:eastAsia="Batang" w:cs="Arial"/>
                <w:lang w:eastAsia="ko-KR"/>
              </w:rPr>
            </w:pPr>
          </w:p>
          <w:p w14:paraId="174A6CD5" w14:textId="11ED7C0F" w:rsidR="00D7055B" w:rsidRDefault="00D7055B"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53A307FB" w14:textId="0B73B2AD" w:rsidR="00D7055B" w:rsidRDefault="00D7055B" w:rsidP="00FE47BF">
            <w:pPr>
              <w:rPr>
                <w:rFonts w:eastAsia="Batang" w:cs="Arial"/>
                <w:lang w:eastAsia="ko-KR"/>
              </w:rPr>
            </w:pPr>
            <w:r>
              <w:rPr>
                <w:rFonts w:eastAsia="Batang" w:cs="Arial"/>
                <w:lang w:eastAsia="ko-KR"/>
              </w:rPr>
              <w:t>Replies</w:t>
            </w:r>
          </w:p>
          <w:p w14:paraId="39562CE9" w14:textId="4692078C" w:rsidR="00D7055B" w:rsidRDefault="00D7055B" w:rsidP="00FE47BF">
            <w:pPr>
              <w:rPr>
                <w:rFonts w:eastAsia="Batang" w:cs="Arial"/>
                <w:lang w:eastAsia="ko-KR"/>
              </w:rPr>
            </w:pPr>
          </w:p>
          <w:p w14:paraId="6B38707B" w14:textId="3808F368" w:rsidR="007A01DD" w:rsidRDefault="007A01DD"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A6EAA7B" w14:textId="54372220" w:rsidR="007A01DD" w:rsidRDefault="0024131D" w:rsidP="00FE47BF">
            <w:pPr>
              <w:rPr>
                <w:rFonts w:eastAsia="Batang" w:cs="Arial"/>
                <w:lang w:eastAsia="ko-KR"/>
              </w:rPr>
            </w:pPr>
            <w:r>
              <w:rPr>
                <w:rFonts w:eastAsia="Batang" w:cs="Arial"/>
                <w:lang w:eastAsia="ko-KR"/>
              </w:rPr>
              <w:t>C</w:t>
            </w:r>
            <w:r w:rsidR="007A01DD">
              <w:rPr>
                <w:rFonts w:eastAsia="Batang" w:cs="Arial"/>
                <w:lang w:eastAsia="ko-KR"/>
              </w:rPr>
              <w:t>omments</w:t>
            </w:r>
          </w:p>
          <w:p w14:paraId="20BD23B4" w14:textId="622503A9" w:rsidR="0024131D" w:rsidRDefault="0024131D" w:rsidP="00FE47BF">
            <w:pPr>
              <w:rPr>
                <w:rFonts w:eastAsia="Batang" w:cs="Arial"/>
                <w:lang w:eastAsia="ko-KR"/>
              </w:rPr>
            </w:pPr>
          </w:p>
          <w:p w14:paraId="410A42A9" w14:textId="6D8A2082" w:rsidR="0024131D" w:rsidRDefault="0024131D"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1732</w:t>
            </w:r>
          </w:p>
          <w:p w14:paraId="670E1AAD" w14:textId="4694C622" w:rsidR="0024131D" w:rsidRDefault="0024131D" w:rsidP="00FE47BF">
            <w:pPr>
              <w:rPr>
                <w:rFonts w:eastAsia="Batang" w:cs="Arial"/>
                <w:lang w:eastAsia="ko-KR"/>
              </w:rPr>
            </w:pPr>
            <w:r>
              <w:rPr>
                <w:rFonts w:eastAsia="Batang" w:cs="Arial"/>
                <w:lang w:eastAsia="ko-KR"/>
              </w:rPr>
              <w:t>Asking back</w:t>
            </w:r>
          </w:p>
          <w:p w14:paraId="5481F1CC" w14:textId="18260B15" w:rsidR="0054493F" w:rsidRDefault="0054493F" w:rsidP="00FE47BF">
            <w:pPr>
              <w:rPr>
                <w:rFonts w:eastAsia="Batang" w:cs="Arial"/>
                <w:lang w:eastAsia="ko-KR"/>
              </w:rPr>
            </w:pPr>
          </w:p>
          <w:p w14:paraId="0683F4A8" w14:textId="3281BC87" w:rsidR="0054493F" w:rsidRDefault="0054493F" w:rsidP="00FE47B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62A5BB6" w14:textId="30579F6D" w:rsidR="0054493F" w:rsidRDefault="0054493F" w:rsidP="00FE47BF">
            <w:pPr>
              <w:rPr>
                <w:rFonts w:eastAsia="Batang" w:cs="Arial"/>
                <w:lang w:eastAsia="ko-KR"/>
              </w:rPr>
            </w:pPr>
            <w:r>
              <w:rPr>
                <w:rFonts w:eastAsia="Batang" w:cs="Arial"/>
                <w:lang w:eastAsia="ko-KR"/>
              </w:rPr>
              <w:t>Provides rev</w:t>
            </w:r>
          </w:p>
          <w:p w14:paraId="2C8BDE95" w14:textId="0CE6C6A2" w:rsidR="005F001B" w:rsidRDefault="005F001B" w:rsidP="00FE47BF">
            <w:pPr>
              <w:rPr>
                <w:rFonts w:eastAsia="Batang" w:cs="Arial"/>
                <w:lang w:eastAsia="ko-KR"/>
              </w:rPr>
            </w:pPr>
          </w:p>
          <w:p w14:paraId="0C5EF9CA" w14:textId="109B8B7D" w:rsidR="005F001B" w:rsidRDefault="005F001B" w:rsidP="00FE47BF">
            <w:pPr>
              <w:rPr>
                <w:rFonts w:eastAsia="Batang" w:cs="Arial"/>
                <w:lang w:eastAsia="ko-KR"/>
              </w:rPr>
            </w:pPr>
            <w:r>
              <w:rPr>
                <w:rFonts w:eastAsia="Batang" w:cs="Arial"/>
                <w:lang w:eastAsia="ko-KR"/>
              </w:rPr>
              <w:t>Mohamed mon 1048</w:t>
            </w:r>
          </w:p>
          <w:p w14:paraId="3A42F5FB" w14:textId="2B6794C0" w:rsidR="005F001B" w:rsidRDefault="005F001B" w:rsidP="00FE47BF">
            <w:pPr>
              <w:rPr>
                <w:rFonts w:eastAsia="Batang" w:cs="Arial"/>
                <w:lang w:eastAsia="ko-KR"/>
              </w:rPr>
            </w:pPr>
            <w:r>
              <w:rPr>
                <w:rFonts w:eastAsia="Batang" w:cs="Arial"/>
                <w:lang w:eastAsia="ko-KR"/>
              </w:rPr>
              <w:t>Comments</w:t>
            </w:r>
          </w:p>
          <w:p w14:paraId="5756E29B" w14:textId="63068B9B" w:rsidR="005F001B" w:rsidRDefault="005F001B" w:rsidP="00FE47BF">
            <w:pPr>
              <w:rPr>
                <w:rFonts w:eastAsia="Batang" w:cs="Arial"/>
                <w:lang w:eastAsia="ko-KR"/>
              </w:rPr>
            </w:pPr>
          </w:p>
          <w:p w14:paraId="0D269865" w14:textId="4557B614" w:rsidR="009F7170" w:rsidRDefault="009F7170" w:rsidP="00FE47BF">
            <w:pPr>
              <w:rPr>
                <w:rFonts w:eastAsia="Batang" w:cs="Arial"/>
                <w:lang w:eastAsia="ko-KR"/>
              </w:rPr>
            </w:pPr>
            <w:r>
              <w:rPr>
                <w:rFonts w:eastAsia="Batang" w:cs="Arial"/>
                <w:lang w:eastAsia="ko-KR"/>
              </w:rPr>
              <w:lastRenderedPageBreak/>
              <w:t>Thomas mon 1103</w:t>
            </w:r>
          </w:p>
          <w:p w14:paraId="50F0FF32" w14:textId="5AA75D09" w:rsidR="009F7170" w:rsidRDefault="009F7170" w:rsidP="00FE47BF">
            <w:pPr>
              <w:rPr>
                <w:rFonts w:eastAsia="Batang" w:cs="Arial"/>
                <w:lang w:eastAsia="ko-KR"/>
              </w:rPr>
            </w:pPr>
            <w:r>
              <w:rPr>
                <w:rFonts w:eastAsia="Batang" w:cs="Arial"/>
                <w:lang w:eastAsia="ko-KR"/>
              </w:rPr>
              <w:t>Comments</w:t>
            </w:r>
          </w:p>
          <w:p w14:paraId="56CF6048" w14:textId="7AB36146" w:rsidR="009F7170" w:rsidRDefault="009F7170" w:rsidP="00FE47BF">
            <w:pPr>
              <w:rPr>
                <w:rFonts w:eastAsia="Batang" w:cs="Arial"/>
                <w:lang w:eastAsia="ko-KR"/>
              </w:rPr>
            </w:pPr>
          </w:p>
          <w:p w14:paraId="110C28EB" w14:textId="77777777" w:rsidR="00381962" w:rsidRDefault="00381962" w:rsidP="00381962">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1A8A7BC4" w14:textId="77777777" w:rsidR="00381962" w:rsidRDefault="00381962" w:rsidP="00381962">
            <w:pPr>
              <w:rPr>
                <w:rFonts w:eastAsia="Batang" w:cs="Arial"/>
                <w:lang w:eastAsia="ko-KR"/>
              </w:rPr>
            </w:pPr>
            <w:r>
              <w:rPr>
                <w:rFonts w:eastAsia="Batang" w:cs="Arial"/>
                <w:lang w:eastAsia="ko-KR"/>
              </w:rPr>
              <w:t>Asking back</w:t>
            </w:r>
          </w:p>
          <w:p w14:paraId="4EA7A906" w14:textId="77777777" w:rsidR="00381962" w:rsidRDefault="00381962" w:rsidP="00FE47BF">
            <w:pPr>
              <w:rPr>
                <w:rFonts w:eastAsia="Batang" w:cs="Arial"/>
                <w:lang w:eastAsia="ko-KR"/>
              </w:rPr>
            </w:pPr>
          </w:p>
          <w:p w14:paraId="0B681CFC" w14:textId="2E247BFF" w:rsidR="00FE47BF" w:rsidRDefault="00274191"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48B5C445" w14:textId="242CB495" w:rsidR="00274191" w:rsidRDefault="00274191" w:rsidP="00FE47BF">
            <w:pPr>
              <w:rPr>
                <w:rFonts w:eastAsia="Batang" w:cs="Arial"/>
                <w:lang w:eastAsia="ko-KR"/>
              </w:rPr>
            </w:pPr>
            <w:r>
              <w:rPr>
                <w:rFonts w:eastAsia="Batang" w:cs="Arial"/>
                <w:lang w:eastAsia="ko-KR"/>
              </w:rPr>
              <w:t>Provides rev</w:t>
            </w:r>
          </w:p>
          <w:p w14:paraId="621888FA" w14:textId="624BB848" w:rsidR="00FA5299" w:rsidRDefault="00FA5299" w:rsidP="00FE47BF">
            <w:pPr>
              <w:rPr>
                <w:rFonts w:eastAsia="Batang" w:cs="Arial"/>
                <w:lang w:eastAsia="ko-KR"/>
              </w:rPr>
            </w:pPr>
          </w:p>
          <w:p w14:paraId="0DE99DB7" w14:textId="5F29F87E" w:rsidR="00FA5299" w:rsidRDefault="00FA5299" w:rsidP="00FE47B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0732</w:t>
            </w:r>
          </w:p>
          <w:p w14:paraId="124DBF63" w14:textId="5C5950D9" w:rsidR="00FA5299" w:rsidRDefault="001C70CC" w:rsidP="00FE47BF">
            <w:pPr>
              <w:rPr>
                <w:rFonts w:eastAsia="Batang" w:cs="Arial"/>
                <w:lang w:eastAsia="ko-KR"/>
              </w:rPr>
            </w:pPr>
            <w:r>
              <w:rPr>
                <w:rFonts w:eastAsia="Batang" w:cs="Arial"/>
                <w:lang w:eastAsia="ko-KR"/>
              </w:rPr>
              <w:t>O</w:t>
            </w:r>
            <w:r w:rsidR="00FA5299">
              <w:rPr>
                <w:rFonts w:eastAsia="Batang" w:cs="Arial"/>
                <w:lang w:eastAsia="ko-KR"/>
              </w:rPr>
              <w:t>k</w:t>
            </w:r>
          </w:p>
          <w:p w14:paraId="7B6C3577" w14:textId="697F8AEB" w:rsidR="001C70CC" w:rsidRDefault="001C70CC" w:rsidP="00FE47BF">
            <w:pPr>
              <w:rPr>
                <w:rFonts w:eastAsia="Batang" w:cs="Arial"/>
                <w:lang w:eastAsia="ko-KR"/>
              </w:rPr>
            </w:pPr>
          </w:p>
          <w:p w14:paraId="5D0148DD" w14:textId="2F201A5A" w:rsidR="001C70CC" w:rsidRDefault="001C70CC" w:rsidP="00FE47BF">
            <w:pPr>
              <w:rPr>
                <w:rFonts w:eastAsia="Batang" w:cs="Arial"/>
                <w:lang w:eastAsia="ko-KR"/>
              </w:rPr>
            </w:pPr>
            <w:r>
              <w:rPr>
                <w:rFonts w:eastAsia="Batang" w:cs="Arial"/>
                <w:lang w:eastAsia="ko-KR"/>
              </w:rPr>
              <w:t>**** disc not captured anymore ***</w:t>
            </w:r>
          </w:p>
          <w:p w14:paraId="7D9FC78F" w14:textId="75B7A31F" w:rsidR="00FB553A" w:rsidRDefault="00FB553A" w:rsidP="00FE47BF">
            <w:pPr>
              <w:rPr>
                <w:rFonts w:eastAsia="Batang" w:cs="Arial"/>
                <w:lang w:eastAsia="ko-KR"/>
              </w:rPr>
            </w:pPr>
          </w:p>
          <w:p w14:paraId="20F9C4F0" w14:textId="26361E90" w:rsidR="00FB553A" w:rsidRDefault="00FB55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1630 </w:t>
            </w:r>
          </w:p>
          <w:p w14:paraId="1D8811F9" w14:textId="24A6EC58" w:rsidR="00FB553A" w:rsidRDefault="00FB553A" w:rsidP="00FE47BF">
            <w:pPr>
              <w:rPr>
                <w:rFonts w:eastAsia="Batang" w:cs="Arial"/>
                <w:lang w:eastAsia="ko-KR"/>
              </w:rPr>
            </w:pPr>
            <w:r>
              <w:rPr>
                <w:rFonts w:eastAsia="Batang" w:cs="Arial"/>
                <w:lang w:eastAsia="ko-KR"/>
              </w:rPr>
              <w:t>New rev</w:t>
            </w:r>
          </w:p>
          <w:p w14:paraId="32C5B45A" w14:textId="77777777" w:rsidR="00FB553A" w:rsidRDefault="00FB553A" w:rsidP="00FE47BF">
            <w:pPr>
              <w:rPr>
                <w:rFonts w:eastAsia="Batang" w:cs="Arial"/>
                <w:lang w:eastAsia="ko-KR"/>
              </w:rPr>
            </w:pPr>
          </w:p>
          <w:p w14:paraId="38D6A7F2" w14:textId="40BF713E" w:rsidR="00274191" w:rsidRPr="00D95972" w:rsidRDefault="00274191" w:rsidP="00FE47BF">
            <w:pPr>
              <w:rPr>
                <w:rFonts w:eastAsia="Batang" w:cs="Arial"/>
                <w:lang w:eastAsia="ko-KR"/>
              </w:rPr>
            </w:pP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9022A9" w:rsidP="00A753D0">
            <w:pPr>
              <w:overflowPunct/>
              <w:autoSpaceDE/>
              <w:autoSpaceDN/>
              <w:adjustRightInd/>
              <w:textAlignment w:val="auto"/>
              <w:rPr>
                <w:rFonts w:cs="Arial"/>
                <w:lang w:val="en-US"/>
              </w:rPr>
            </w:pPr>
            <w:hyperlink r:id="rId307"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6014B" w14:textId="77777777" w:rsidR="00A753D0" w:rsidRDefault="00A753D0" w:rsidP="00A753D0">
            <w:pPr>
              <w:rPr>
                <w:rFonts w:eastAsia="Batang" w:cs="Arial"/>
                <w:lang w:eastAsia="ko-KR"/>
              </w:rPr>
            </w:pPr>
            <w:r>
              <w:rPr>
                <w:rFonts w:eastAsia="Batang" w:cs="Arial"/>
                <w:lang w:eastAsia="ko-KR"/>
              </w:rPr>
              <w:t>Revision of C1-220353</w:t>
            </w:r>
          </w:p>
          <w:p w14:paraId="01F52BD4" w14:textId="77777777" w:rsidR="00FE47BF" w:rsidRDefault="00FE47BF" w:rsidP="00A753D0">
            <w:pPr>
              <w:rPr>
                <w:rFonts w:eastAsia="Batang" w:cs="Arial"/>
                <w:lang w:eastAsia="ko-KR"/>
              </w:rPr>
            </w:pPr>
          </w:p>
          <w:p w14:paraId="359F17C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5470A6" w14:textId="0FBE68E4" w:rsidR="00FE47BF" w:rsidRDefault="00FE47BF" w:rsidP="00FE47BF">
            <w:pPr>
              <w:rPr>
                <w:rFonts w:eastAsia="Batang" w:cs="Arial"/>
                <w:lang w:eastAsia="ko-KR"/>
              </w:rPr>
            </w:pPr>
            <w:r>
              <w:rPr>
                <w:rFonts w:eastAsia="Batang" w:cs="Arial"/>
                <w:lang w:eastAsia="ko-KR"/>
              </w:rPr>
              <w:t>Objection</w:t>
            </w:r>
          </w:p>
          <w:p w14:paraId="758EE4B2" w14:textId="6F7A42EC" w:rsidR="00FE47BF" w:rsidRDefault="00FE47BF" w:rsidP="00FE47BF">
            <w:pPr>
              <w:rPr>
                <w:rFonts w:eastAsia="Batang" w:cs="Arial"/>
                <w:lang w:eastAsia="ko-KR"/>
              </w:rPr>
            </w:pPr>
          </w:p>
          <w:p w14:paraId="40663A6A" w14:textId="15A28742" w:rsidR="005B0D76" w:rsidRDefault="005B0D76" w:rsidP="00FE47B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172BAA66" w14:textId="1588D563" w:rsidR="005B0D76" w:rsidRDefault="005B0D76" w:rsidP="00FE47BF">
            <w:pPr>
              <w:rPr>
                <w:rFonts w:eastAsia="Batang" w:cs="Arial"/>
                <w:lang w:eastAsia="ko-KR"/>
              </w:rPr>
            </w:pPr>
            <w:r>
              <w:rPr>
                <w:rFonts w:eastAsia="Batang" w:cs="Arial"/>
                <w:lang w:eastAsia="ko-KR"/>
              </w:rPr>
              <w:t>Request to postpone</w:t>
            </w:r>
          </w:p>
          <w:p w14:paraId="3D6EFC46" w14:textId="6E17141F" w:rsidR="005B0D76" w:rsidRDefault="005B0D76" w:rsidP="00FE47BF">
            <w:pPr>
              <w:rPr>
                <w:rFonts w:eastAsia="Batang" w:cs="Arial"/>
                <w:lang w:eastAsia="ko-KR"/>
              </w:rPr>
            </w:pPr>
          </w:p>
          <w:p w14:paraId="066BDD08" w14:textId="2B2A9BCD" w:rsidR="00595DEC" w:rsidRDefault="00595DEC"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1112</w:t>
            </w:r>
            <w:r w:rsidR="00E217F8">
              <w:rPr>
                <w:rFonts w:eastAsia="Batang" w:cs="Arial"/>
                <w:lang w:eastAsia="ko-KR"/>
              </w:rPr>
              <w:t>/1113</w:t>
            </w:r>
          </w:p>
          <w:p w14:paraId="56D4386D" w14:textId="12E4E0E4" w:rsidR="00595DEC" w:rsidRDefault="000D305B" w:rsidP="00FE47BF">
            <w:pPr>
              <w:rPr>
                <w:rFonts w:eastAsia="Batang" w:cs="Arial"/>
                <w:lang w:eastAsia="ko-KR"/>
              </w:rPr>
            </w:pPr>
            <w:r>
              <w:rPr>
                <w:rFonts w:eastAsia="Batang" w:cs="Arial"/>
                <w:lang w:eastAsia="ko-KR"/>
              </w:rPr>
              <w:t>R</w:t>
            </w:r>
            <w:r w:rsidR="00595DEC">
              <w:rPr>
                <w:rFonts w:eastAsia="Batang" w:cs="Arial"/>
                <w:lang w:eastAsia="ko-KR"/>
              </w:rPr>
              <w:t>eplies</w:t>
            </w:r>
          </w:p>
          <w:p w14:paraId="54E9C864" w14:textId="71943E87" w:rsidR="000D305B" w:rsidRDefault="000D305B" w:rsidP="00FE47BF">
            <w:pPr>
              <w:rPr>
                <w:rFonts w:eastAsia="Batang" w:cs="Arial"/>
                <w:lang w:eastAsia="ko-KR"/>
              </w:rPr>
            </w:pPr>
          </w:p>
          <w:p w14:paraId="5F2FA79E" w14:textId="6CC9181E" w:rsidR="000D305B" w:rsidRDefault="000D305B"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1233</w:t>
            </w:r>
          </w:p>
          <w:p w14:paraId="79AF1F0C" w14:textId="7FE8AD7C" w:rsidR="000D305B" w:rsidRDefault="000D305B" w:rsidP="00FE47BF">
            <w:pPr>
              <w:rPr>
                <w:rFonts w:eastAsia="Batang" w:cs="Arial"/>
                <w:lang w:eastAsia="ko-KR"/>
              </w:rPr>
            </w:pPr>
            <w:r>
              <w:rPr>
                <w:rFonts w:eastAsia="Batang" w:cs="Arial"/>
                <w:lang w:eastAsia="ko-KR"/>
              </w:rPr>
              <w:t>Explains</w:t>
            </w:r>
          </w:p>
          <w:p w14:paraId="6BF7908D" w14:textId="745DA04E" w:rsidR="000D305B" w:rsidRDefault="000D305B" w:rsidP="00FE47BF">
            <w:pPr>
              <w:rPr>
                <w:rFonts w:eastAsia="Batang" w:cs="Arial"/>
                <w:lang w:eastAsia="ko-KR"/>
              </w:rPr>
            </w:pPr>
          </w:p>
          <w:p w14:paraId="7982F3D0" w14:textId="77777777" w:rsidR="00D7055B" w:rsidRDefault="00D7055B" w:rsidP="00D7055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2FD0589E" w14:textId="77777777" w:rsidR="00D7055B" w:rsidRDefault="00D7055B" w:rsidP="00D7055B">
            <w:pPr>
              <w:rPr>
                <w:rFonts w:eastAsia="Batang" w:cs="Arial"/>
                <w:lang w:eastAsia="ko-KR"/>
              </w:rPr>
            </w:pPr>
            <w:r>
              <w:rPr>
                <w:rFonts w:eastAsia="Batang" w:cs="Arial"/>
                <w:lang w:eastAsia="ko-KR"/>
              </w:rPr>
              <w:t>Replies</w:t>
            </w:r>
          </w:p>
          <w:p w14:paraId="46DBCE37" w14:textId="68E0482F" w:rsidR="00D7055B" w:rsidRDefault="00D7055B" w:rsidP="00FE47BF">
            <w:pPr>
              <w:rPr>
                <w:rFonts w:eastAsia="Batang" w:cs="Arial"/>
                <w:lang w:eastAsia="ko-KR"/>
              </w:rPr>
            </w:pPr>
          </w:p>
          <w:p w14:paraId="0FB802AD" w14:textId="77777777" w:rsidR="00404DF6" w:rsidRDefault="00404DF6" w:rsidP="00404DF6">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214B6005" w14:textId="77777777" w:rsidR="00404DF6" w:rsidRDefault="00404DF6" w:rsidP="00404DF6">
            <w:pPr>
              <w:rPr>
                <w:rFonts w:eastAsia="Batang" w:cs="Arial"/>
                <w:lang w:eastAsia="ko-KR"/>
              </w:rPr>
            </w:pPr>
            <w:r>
              <w:rPr>
                <w:rFonts w:eastAsia="Batang" w:cs="Arial"/>
                <w:lang w:eastAsia="ko-KR"/>
              </w:rPr>
              <w:t>comments</w:t>
            </w:r>
          </w:p>
          <w:p w14:paraId="7F3E2FAD" w14:textId="38162355" w:rsidR="00404DF6" w:rsidRDefault="00404DF6" w:rsidP="00FE47BF">
            <w:pPr>
              <w:rPr>
                <w:rFonts w:eastAsia="Batang" w:cs="Arial"/>
                <w:lang w:eastAsia="ko-KR"/>
              </w:rPr>
            </w:pPr>
          </w:p>
          <w:p w14:paraId="445632D2" w14:textId="264DF93F" w:rsidR="00937ED2" w:rsidRDefault="00937ED2"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0313</w:t>
            </w:r>
          </w:p>
          <w:p w14:paraId="185FA20F" w14:textId="09FDD077" w:rsidR="00937ED2" w:rsidRDefault="00937ED2" w:rsidP="00FE47BF">
            <w:pPr>
              <w:rPr>
                <w:rFonts w:eastAsia="Batang" w:cs="Arial"/>
                <w:lang w:eastAsia="ko-KR"/>
              </w:rPr>
            </w:pPr>
            <w:r>
              <w:rPr>
                <w:rFonts w:eastAsia="Batang" w:cs="Arial"/>
                <w:lang w:eastAsia="ko-KR"/>
              </w:rPr>
              <w:t>replies</w:t>
            </w:r>
          </w:p>
          <w:p w14:paraId="6933164E" w14:textId="60F7E1C4" w:rsidR="00937ED2" w:rsidRDefault="00937ED2" w:rsidP="00FE47BF">
            <w:pPr>
              <w:rPr>
                <w:rFonts w:eastAsia="Batang" w:cs="Arial"/>
                <w:lang w:eastAsia="ko-KR"/>
              </w:rPr>
            </w:pPr>
          </w:p>
          <w:p w14:paraId="45467FBD" w14:textId="77777777" w:rsidR="0054493F" w:rsidRDefault="0054493F" w:rsidP="0054493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C9F56EB" w14:textId="77777777" w:rsidR="0054493F" w:rsidRDefault="0054493F" w:rsidP="0054493F">
            <w:pPr>
              <w:rPr>
                <w:rFonts w:eastAsia="Batang" w:cs="Arial"/>
                <w:lang w:eastAsia="ko-KR"/>
              </w:rPr>
            </w:pPr>
            <w:r>
              <w:rPr>
                <w:rFonts w:eastAsia="Batang" w:cs="Arial"/>
                <w:lang w:eastAsia="ko-KR"/>
              </w:rPr>
              <w:lastRenderedPageBreak/>
              <w:t>Provides rev</w:t>
            </w:r>
          </w:p>
          <w:p w14:paraId="209D154A" w14:textId="2EF0CF9D" w:rsidR="0054493F" w:rsidRDefault="0054493F" w:rsidP="00FE47BF">
            <w:pPr>
              <w:rPr>
                <w:rFonts w:eastAsia="Batang" w:cs="Arial"/>
                <w:lang w:eastAsia="ko-KR"/>
              </w:rPr>
            </w:pPr>
          </w:p>
          <w:p w14:paraId="72D586AE" w14:textId="77777777" w:rsidR="005F001B" w:rsidRDefault="005F001B" w:rsidP="005F001B">
            <w:pPr>
              <w:rPr>
                <w:rFonts w:eastAsia="Batang" w:cs="Arial"/>
                <w:lang w:eastAsia="ko-KR"/>
              </w:rPr>
            </w:pPr>
            <w:r>
              <w:rPr>
                <w:rFonts w:eastAsia="Batang" w:cs="Arial"/>
                <w:lang w:eastAsia="ko-KR"/>
              </w:rPr>
              <w:t>Mohamed mon 1048</w:t>
            </w:r>
          </w:p>
          <w:p w14:paraId="049CC8E9" w14:textId="77777777" w:rsidR="005F001B" w:rsidRDefault="005F001B" w:rsidP="005F001B">
            <w:pPr>
              <w:rPr>
                <w:rFonts w:eastAsia="Batang" w:cs="Arial"/>
                <w:lang w:eastAsia="ko-KR"/>
              </w:rPr>
            </w:pPr>
            <w:r>
              <w:rPr>
                <w:rFonts w:eastAsia="Batang" w:cs="Arial"/>
                <w:lang w:eastAsia="ko-KR"/>
              </w:rPr>
              <w:t>Comments</w:t>
            </w:r>
          </w:p>
          <w:p w14:paraId="675995D2" w14:textId="75DC71B6" w:rsidR="005F001B" w:rsidRDefault="005F001B" w:rsidP="00FE47BF">
            <w:pPr>
              <w:rPr>
                <w:rFonts w:eastAsia="Batang" w:cs="Arial"/>
                <w:lang w:eastAsia="ko-KR"/>
              </w:rPr>
            </w:pPr>
          </w:p>
          <w:p w14:paraId="25034622" w14:textId="6CD8EBAC" w:rsidR="009F7170" w:rsidRDefault="009F7170" w:rsidP="00FE47BF">
            <w:pPr>
              <w:rPr>
                <w:rFonts w:eastAsia="Batang" w:cs="Arial"/>
                <w:lang w:eastAsia="ko-KR"/>
              </w:rPr>
            </w:pPr>
            <w:r>
              <w:rPr>
                <w:rFonts w:eastAsia="Batang" w:cs="Arial"/>
                <w:lang w:eastAsia="ko-KR"/>
              </w:rPr>
              <w:t>Thomas mon 1104</w:t>
            </w:r>
          </w:p>
          <w:p w14:paraId="58D60D55" w14:textId="53A4B8D6" w:rsidR="009F7170" w:rsidRDefault="009F7170" w:rsidP="00FE47BF">
            <w:pPr>
              <w:rPr>
                <w:rFonts w:eastAsia="Batang" w:cs="Arial"/>
                <w:lang w:eastAsia="ko-KR"/>
              </w:rPr>
            </w:pPr>
            <w:r>
              <w:rPr>
                <w:rFonts w:eastAsia="Batang" w:cs="Arial"/>
                <w:lang w:eastAsia="ko-KR"/>
              </w:rPr>
              <w:t>Replies</w:t>
            </w:r>
          </w:p>
          <w:p w14:paraId="75A080B7" w14:textId="0CBAC86E" w:rsidR="009F7170" w:rsidRDefault="009F7170" w:rsidP="00FE47BF">
            <w:pPr>
              <w:rPr>
                <w:rFonts w:eastAsia="Batang" w:cs="Arial"/>
                <w:lang w:eastAsia="ko-KR"/>
              </w:rPr>
            </w:pPr>
          </w:p>
          <w:p w14:paraId="74A7DC61" w14:textId="62A9BEAE" w:rsidR="00381962" w:rsidRDefault="00381962" w:rsidP="00FE47B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25050C61" w14:textId="20E13B8B" w:rsidR="00381962" w:rsidRDefault="00381962" w:rsidP="00FE47BF">
            <w:pPr>
              <w:rPr>
                <w:rFonts w:eastAsia="Batang" w:cs="Arial"/>
                <w:lang w:eastAsia="ko-KR"/>
              </w:rPr>
            </w:pPr>
            <w:r>
              <w:rPr>
                <w:rFonts w:eastAsia="Batang" w:cs="Arial"/>
                <w:lang w:eastAsia="ko-KR"/>
              </w:rPr>
              <w:t>Asking back</w:t>
            </w:r>
          </w:p>
          <w:p w14:paraId="7BB60F65" w14:textId="2ECBA69F" w:rsidR="00381962" w:rsidRDefault="00381962" w:rsidP="00FE47BF">
            <w:pPr>
              <w:rPr>
                <w:rFonts w:eastAsia="Batang" w:cs="Arial"/>
                <w:lang w:eastAsia="ko-KR"/>
              </w:rPr>
            </w:pPr>
          </w:p>
          <w:p w14:paraId="55C3F827" w14:textId="5311B3D5" w:rsidR="00593019" w:rsidRDefault="00593019" w:rsidP="00FE47BF">
            <w:pPr>
              <w:rPr>
                <w:rFonts w:eastAsia="Batang" w:cs="Arial"/>
                <w:lang w:eastAsia="ko-KR"/>
              </w:rPr>
            </w:pPr>
            <w:r>
              <w:rPr>
                <w:rFonts w:eastAsia="Batang" w:cs="Arial"/>
                <w:lang w:eastAsia="ko-KR"/>
              </w:rPr>
              <w:t>Lalith mon 2143</w:t>
            </w:r>
          </w:p>
          <w:p w14:paraId="692CC339" w14:textId="4E58A9D5" w:rsidR="00593019" w:rsidRDefault="00593019" w:rsidP="00FE47BF">
            <w:pPr>
              <w:rPr>
                <w:rFonts w:eastAsia="Batang" w:cs="Arial"/>
                <w:lang w:eastAsia="ko-KR"/>
              </w:rPr>
            </w:pPr>
            <w:r>
              <w:rPr>
                <w:rFonts w:eastAsia="Batang" w:cs="Arial"/>
                <w:lang w:eastAsia="ko-KR"/>
              </w:rPr>
              <w:t>Ok with NOTE</w:t>
            </w:r>
          </w:p>
          <w:p w14:paraId="3A783455" w14:textId="307C868F" w:rsidR="00274191" w:rsidRDefault="00274191" w:rsidP="00FE47BF">
            <w:pPr>
              <w:rPr>
                <w:rFonts w:eastAsia="Batang" w:cs="Arial"/>
                <w:lang w:eastAsia="ko-KR"/>
              </w:rPr>
            </w:pPr>
          </w:p>
          <w:p w14:paraId="04E81A12" w14:textId="77777777" w:rsidR="00274191" w:rsidRDefault="00274191" w:rsidP="002741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573CE13B" w14:textId="77777777" w:rsidR="00274191" w:rsidRDefault="00274191" w:rsidP="00274191">
            <w:pPr>
              <w:rPr>
                <w:rFonts w:eastAsia="Batang" w:cs="Arial"/>
                <w:lang w:eastAsia="ko-KR"/>
              </w:rPr>
            </w:pPr>
            <w:r>
              <w:rPr>
                <w:rFonts w:eastAsia="Batang" w:cs="Arial"/>
                <w:lang w:eastAsia="ko-KR"/>
              </w:rPr>
              <w:t>Provides rev</w:t>
            </w:r>
          </w:p>
          <w:p w14:paraId="3442E215" w14:textId="182931AD" w:rsidR="00274191" w:rsidRDefault="00274191" w:rsidP="00FE47BF">
            <w:pPr>
              <w:rPr>
                <w:rFonts w:eastAsia="Batang" w:cs="Arial"/>
                <w:lang w:eastAsia="ko-KR"/>
              </w:rPr>
            </w:pPr>
          </w:p>
          <w:p w14:paraId="7F63684D" w14:textId="5AE0650C" w:rsidR="001C70CC" w:rsidRDefault="001C70CC" w:rsidP="00FE47BF">
            <w:pPr>
              <w:rPr>
                <w:rFonts w:eastAsia="Batang" w:cs="Arial"/>
                <w:lang w:eastAsia="ko-KR"/>
              </w:rPr>
            </w:pPr>
            <w:r>
              <w:rPr>
                <w:rFonts w:eastAsia="Batang" w:cs="Arial"/>
                <w:lang w:eastAsia="ko-KR"/>
              </w:rPr>
              <w:t>***** disc not captured anymore ****</w:t>
            </w:r>
          </w:p>
          <w:p w14:paraId="505FA9AD" w14:textId="16CA9A51" w:rsidR="00FE47BF" w:rsidRPr="00D95972" w:rsidRDefault="00FE47BF" w:rsidP="00FE47BF">
            <w:pPr>
              <w:rPr>
                <w:rFonts w:eastAsia="Batang" w:cs="Arial"/>
                <w:lang w:eastAsia="ko-KR"/>
              </w:rPr>
            </w:pP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9022A9" w:rsidP="00A753D0">
            <w:pPr>
              <w:overflowPunct/>
              <w:autoSpaceDE/>
              <w:autoSpaceDN/>
              <w:adjustRightInd/>
              <w:textAlignment w:val="auto"/>
              <w:rPr>
                <w:rFonts w:cs="Arial"/>
                <w:lang w:val="en-US"/>
              </w:rPr>
            </w:pPr>
            <w:hyperlink r:id="rId308"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A86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50C2209" w14:textId="77777777" w:rsidR="00A753D0" w:rsidRDefault="00FE47BF" w:rsidP="00FE47BF">
            <w:pPr>
              <w:rPr>
                <w:rFonts w:eastAsia="Batang" w:cs="Arial"/>
                <w:lang w:eastAsia="ko-KR"/>
              </w:rPr>
            </w:pPr>
            <w:r>
              <w:rPr>
                <w:rFonts w:eastAsia="Batang" w:cs="Arial"/>
                <w:lang w:eastAsia="ko-KR"/>
              </w:rPr>
              <w:t>Revision required</w:t>
            </w:r>
          </w:p>
          <w:p w14:paraId="13B16541" w14:textId="77777777" w:rsidR="002D7795" w:rsidRDefault="002D7795" w:rsidP="00FE47BF">
            <w:pPr>
              <w:rPr>
                <w:rFonts w:eastAsia="Batang" w:cs="Arial"/>
                <w:lang w:eastAsia="ko-KR"/>
              </w:rPr>
            </w:pPr>
          </w:p>
          <w:p w14:paraId="727F50A7" w14:textId="77777777" w:rsidR="002D7795" w:rsidRDefault="002D7795"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0352</w:t>
            </w:r>
          </w:p>
          <w:p w14:paraId="239EA114" w14:textId="78535673" w:rsidR="002D7795" w:rsidRDefault="002D7795" w:rsidP="00FE47BF">
            <w:pPr>
              <w:rPr>
                <w:rFonts w:eastAsia="Batang" w:cs="Arial"/>
                <w:lang w:eastAsia="ko-KR"/>
              </w:rPr>
            </w:pPr>
            <w:r>
              <w:rPr>
                <w:rFonts w:eastAsia="Batang" w:cs="Arial"/>
                <w:lang w:eastAsia="ko-KR"/>
              </w:rPr>
              <w:t>Suggestion</w:t>
            </w:r>
          </w:p>
          <w:p w14:paraId="1BB425BE" w14:textId="4848BDBB" w:rsidR="002D7795" w:rsidRDefault="002D7795" w:rsidP="00FE47BF">
            <w:pPr>
              <w:rPr>
                <w:rFonts w:eastAsia="Batang" w:cs="Arial"/>
                <w:lang w:eastAsia="ko-KR"/>
              </w:rPr>
            </w:pPr>
          </w:p>
          <w:p w14:paraId="29A38EFE" w14:textId="23984FA0" w:rsidR="00937ED2" w:rsidRDefault="00937ED2" w:rsidP="00FE47BF">
            <w:pPr>
              <w:rPr>
                <w:rFonts w:eastAsia="Batang" w:cs="Arial"/>
                <w:lang w:eastAsia="ko-KR"/>
              </w:rPr>
            </w:pPr>
            <w:r>
              <w:rPr>
                <w:rFonts w:eastAsia="Batang" w:cs="Arial"/>
                <w:lang w:eastAsia="ko-KR"/>
              </w:rPr>
              <w:t>Vivek mon 0252</w:t>
            </w:r>
          </w:p>
          <w:p w14:paraId="253371E9" w14:textId="27CE8502" w:rsidR="00937ED2" w:rsidRDefault="00937ED2" w:rsidP="00FE47BF">
            <w:pPr>
              <w:rPr>
                <w:rFonts w:eastAsia="Batang" w:cs="Arial"/>
                <w:lang w:eastAsia="ko-KR"/>
              </w:rPr>
            </w:pPr>
            <w:r>
              <w:rPr>
                <w:rFonts w:eastAsia="Batang" w:cs="Arial"/>
                <w:lang w:eastAsia="ko-KR"/>
              </w:rPr>
              <w:t>Provides rev</w:t>
            </w:r>
          </w:p>
          <w:p w14:paraId="38D16CB4" w14:textId="3F7A9E84" w:rsidR="00937ED2" w:rsidRDefault="00937ED2" w:rsidP="00FE47BF">
            <w:pPr>
              <w:rPr>
                <w:rFonts w:eastAsia="Batang" w:cs="Arial"/>
                <w:lang w:eastAsia="ko-KR"/>
              </w:rPr>
            </w:pPr>
          </w:p>
          <w:p w14:paraId="5E1FF5CF" w14:textId="10DD5F53" w:rsidR="0063397E" w:rsidRDefault="0063397E" w:rsidP="00FE47BF">
            <w:pPr>
              <w:rPr>
                <w:rFonts w:eastAsia="Batang" w:cs="Arial"/>
                <w:lang w:eastAsia="ko-KR"/>
              </w:rPr>
            </w:pPr>
            <w:r>
              <w:rPr>
                <w:rFonts w:eastAsia="Batang" w:cs="Arial"/>
                <w:lang w:eastAsia="ko-KR"/>
              </w:rPr>
              <w:t>Mohamed mon 0720</w:t>
            </w:r>
          </w:p>
          <w:p w14:paraId="179EBB76" w14:textId="0746D359" w:rsidR="0063397E" w:rsidRDefault="0063397E" w:rsidP="00FE47BF">
            <w:pPr>
              <w:rPr>
                <w:rFonts w:eastAsia="Batang" w:cs="Arial"/>
                <w:lang w:eastAsia="ko-KR"/>
              </w:rPr>
            </w:pPr>
            <w:r>
              <w:rPr>
                <w:rFonts w:eastAsia="Batang" w:cs="Arial"/>
                <w:lang w:eastAsia="ko-KR"/>
              </w:rPr>
              <w:t>Fine</w:t>
            </w:r>
          </w:p>
          <w:p w14:paraId="67E1C8E8" w14:textId="77777777" w:rsidR="0063397E" w:rsidRDefault="0063397E" w:rsidP="00FE47BF">
            <w:pPr>
              <w:rPr>
                <w:rFonts w:eastAsia="Batang" w:cs="Arial"/>
                <w:lang w:eastAsia="ko-KR"/>
              </w:rPr>
            </w:pPr>
          </w:p>
          <w:p w14:paraId="7C9A2D23" w14:textId="302878EF" w:rsidR="002D7795" w:rsidRPr="00D95972" w:rsidRDefault="002D7795" w:rsidP="00FE47BF">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9022A9" w:rsidP="00A753D0">
            <w:pPr>
              <w:overflowPunct/>
              <w:autoSpaceDE/>
              <w:autoSpaceDN/>
              <w:adjustRightInd/>
              <w:textAlignment w:val="auto"/>
              <w:rPr>
                <w:rFonts w:cs="Arial"/>
                <w:lang w:val="en-US"/>
              </w:rPr>
            </w:pPr>
            <w:hyperlink r:id="rId309"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9ED8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301FA80" w14:textId="77777777" w:rsidR="00A753D0" w:rsidRDefault="00FE47BF" w:rsidP="00FE47BF">
            <w:pPr>
              <w:rPr>
                <w:rFonts w:eastAsia="Batang" w:cs="Arial"/>
                <w:lang w:eastAsia="ko-KR"/>
              </w:rPr>
            </w:pPr>
            <w:r>
              <w:rPr>
                <w:rFonts w:eastAsia="Batang" w:cs="Arial"/>
                <w:lang w:eastAsia="ko-KR"/>
              </w:rPr>
              <w:t>Revision required</w:t>
            </w:r>
          </w:p>
          <w:p w14:paraId="2B49189A" w14:textId="77777777" w:rsidR="00111409" w:rsidRDefault="00111409" w:rsidP="00FE47BF">
            <w:pPr>
              <w:rPr>
                <w:rFonts w:eastAsia="Batang" w:cs="Arial"/>
                <w:lang w:eastAsia="ko-KR"/>
              </w:rPr>
            </w:pPr>
          </w:p>
          <w:p w14:paraId="2E41A4D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75C8360" w14:textId="6868E210" w:rsidR="00111409" w:rsidRDefault="00111409" w:rsidP="00111409">
            <w:pPr>
              <w:rPr>
                <w:rFonts w:eastAsia="Batang" w:cs="Arial"/>
                <w:lang w:eastAsia="ko-KR"/>
              </w:rPr>
            </w:pPr>
            <w:r>
              <w:rPr>
                <w:rFonts w:eastAsia="Batang" w:cs="Arial"/>
                <w:lang w:eastAsia="ko-KR"/>
              </w:rPr>
              <w:t>Rev required</w:t>
            </w:r>
          </w:p>
          <w:p w14:paraId="1AB56D96" w14:textId="3D39CAF1" w:rsidR="00FE099D" w:rsidRDefault="00FE099D" w:rsidP="00111409">
            <w:pPr>
              <w:rPr>
                <w:rFonts w:eastAsia="Batang" w:cs="Arial"/>
                <w:lang w:eastAsia="ko-KR"/>
              </w:rPr>
            </w:pPr>
          </w:p>
          <w:p w14:paraId="2FB2C9C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6D2B42E9" w14:textId="3A966765" w:rsidR="00FE099D" w:rsidRDefault="00FE099D" w:rsidP="00FE099D">
            <w:pPr>
              <w:rPr>
                <w:rFonts w:eastAsia="Batang" w:cs="Arial"/>
                <w:lang w:eastAsia="ko-KR"/>
              </w:rPr>
            </w:pPr>
            <w:r>
              <w:rPr>
                <w:rFonts w:eastAsia="Batang" w:cs="Arial"/>
                <w:lang w:eastAsia="ko-KR"/>
              </w:rPr>
              <w:t>Revision required</w:t>
            </w:r>
          </w:p>
          <w:p w14:paraId="37094E0E" w14:textId="7B044A0C" w:rsidR="00482166" w:rsidRDefault="00482166" w:rsidP="00FE099D">
            <w:pPr>
              <w:rPr>
                <w:rFonts w:eastAsia="Batang" w:cs="Arial"/>
                <w:lang w:eastAsia="ko-KR"/>
              </w:rPr>
            </w:pPr>
          </w:p>
          <w:p w14:paraId="15FBFC65"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F0E6336" w14:textId="77777777" w:rsidR="00482166" w:rsidRDefault="00482166" w:rsidP="00482166">
            <w:pPr>
              <w:rPr>
                <w:rFonts w:eastAsia="Batang" w:cs="Arial"/>
                <w:lang w:eastAsia="ko-KR"/>
              </w:rPr>
            </w:pPr>
            <w:r>
              <w:rPr>
                <w:rFonts w:eastAsia="Batang" w:cs="Arial"/>
                <w:lang w:eastAsia="ko-KR"/>
              </w:rPr>
              <w:t>Rev required</w:t>
            </w:r>
          </w:p>
          <w:p w14:paraId="6E999BD4" w14:textId="77386B31" w:rsidR="00482166" w:rsidRDefault="00482166" w:rsidP="00FE099D">
            <w:pPr>
              <w:rPr>
                <w:rFonts w:eastAsia="Batang" w:cs="Arial"/>
                <w:lang w:eastAsia="ko-KR"/>
              </w:rPr>
            </w:pPr>
          </w:p>
          <w:p w14:paraId="4A752E50" w14:textId="68400D5D" w:rsidR="00D7055B" w:rsidRDefault="00D7055B" w:rsidP="00FE099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0500</w:t>
            </w:r>
          </w:p>
          <w:p w14:paraId="7C4D9FFE" w14:textId="129505D4" w:rsidR="00D7055B" w:rsidRDefault="00D7055B" w:rsidP="00FE099D">
            <w:pPr>
              <w:rPr>
                <w:rFonts w:eastAsia="Batang" w:cs="Arial"/>
                <w:lang w:eastAsia="ko-KR"/>
              </w:rPr>
            </w:pPr>
            <w:r>
              <w:rPr>
                <w:rFonts w:eastAsia="Batang" w:cs="Arial"/>
                <w:lang w:eastAsia="ko-KR"/>
              </w:rPr>
              <w:lastRenderedPageBreak/>
              <w:t>Rev required</w:t>
            </w:r>
          </w:p>
          <w:p w14:paraId="7A0D5DF2" w14:textId="6DD9F523" w:rsidR="00274191" w:rsidRDefault="00274191" w:rsidP="00FE099D">
            <w:pPr>
              <w:rPr>
                <w:rFonts w:eastAsia="Batang" w:cs="Arial"/>
                <w:lang w:eastAsia="ko-KR"/>
              </w:rPr>
            </w:pPr>
          </w:p>
          <w:p w14:paraId="5D9E3307" w14:textId="2DF4057F"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0153</w:t>
            </w:r>
          </w:p>
          <w:p w14:paraId="091E1229" w14:textId="574B58BA" w:rsidR="00274191" w:rsidRDefault="00274191" w:rsidP="00FE099D">
            <w:pPr>
              <w:rPr>
                <w:rFonts w:eastAsia="Batang" w:cs="Arial"/>
                <w:lang w:eastAsia="ko-KR"/>
              </w:rPr>
            </w:pPr>
            <w:r>
              <w:rPr>
                <w:rFonts w:eastAsia="Batang" w:cs="Arial"/>
                <w:lang w:eastAsia="ko-KR"/>
              </w:rPr>
              <w:t>Provides rev</w:t>
            </w:r>
          </w:p>
          <w:p w14:paraId="0097CF3C" w14:textId="77777777" w:rsidR="00274191" w:rsidRDefault="00274191" w:rsidP="00FE099D">
            <w:pPr>
              <w:rPr>
                <w:rFonts w:eastAsia="Batang" w:cs="Arial"/>
                <w:lang w:eastAsia="ko-KR"/>
              </w:rPr>
            </w:pPr>
          </w:p>
          <w:p w14:paraId="08B7AAB4" w14:textId="17AFCD65" w:rsidR="00111409" w:rsidRDefault="000B063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4E675C94" w14:textId="66917212" w:rsidR="000B0639" w:rsidRDefault="00F62154" w:rsidP="00FE47BF">
            <w:pPr>
              <w:rPr>
                <w:rFonts w:eastAsia="Batang" w:cs="Arial"/>
                <w:lang w:eastAsia="ko-KR"/>
              </w:rPr>
            </w:pPr>
            <w:r>
              <w:rPr>
                <w:rFonts w:eastAsia="Batang" w:cs="Arial"/>
                <w:lang w:eastAsia="ko-KR"/>
              </w:rPr>
              <w:t>C</w:t>
            </w:r>
            <w:r w:rsidR="000B0639">
              <w:rPr>
                <w:rFonts w:eastAsia="Batang" w:cs="Arial"/>
                <w:lang w:eastAsia="ko-KR"/>
              </w:rPr>
              <w:t>omments</w:t>
            </w:r>
          </w:p>
          <w:p w14:paraId="5F88C625" w14:textId="74D2092F" w:rsidR="00F62154" w:rsidRDefault="00F62154" w:rsidP="00FE47BF">
            <w:pPr>
              <w:rPr>
                <w:rFonts w:eastAsia="Batang" w:cs="Arial"/>
                <w:lang w:eastAsia="ko-KR"/>
              </w:rPr>
            </w:pPr>
          </w:p>
          <w:p w14:paraId="38B73873" w14:textId="08DC6D98" w:rsidR="00F62154" w:rsidRDefault="00F62154" w:rsidP="00FE47B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1157</w:t>
            </w:r>
          </w:p>
          <w:p w14:paraId="0B651113" w14:textId="1A4BCDE7" w:rsidR="00F62154" w:rsidRDefault="00E3330F" w:rsidP="00FE47BF">
            <w:pPr>
              <w:rPr>
                <w:rFonts w:eastAsia="Batang" w:cs="Arial"/>
                <w:lang w:eastAsia="ko-KR"/>
              </w:rPr>
            </w:pPr>
            <w:r>
              <w:rPr>
                <w:rFonts w:eastAsia="Batang" w:cs="Arial"/>
                <w:lang w:eastAsia="ko-KR"/>
              </w:rPr>
              <w:t>O</w:t>
            </w:r>
            <w:r w:rsidR="00F62154">
              <w:rPr>
                <w:rFonts w:eastAsia="Batang" w:cs="Arial"/>
                <w:lang w:eastAsia="ko-KR"/>
              </w:rPr>
              <w:t>k</w:t>
            </w:r>
          </w:p>
          <w:p w14:paraId="2694AA97" w14:textId="6926DEB2" w:rsidR="00E3330F" w:rsidRDefault="00E3330F" w:rsidP="00FE47BF">
            <w:pPr>
              <w:rPr>
                <w:rFonts w:eastAsia="Batang" w:cs="Arial"/>
                <w:lang w:eastAsia="ko-KR"/>
              </w:rPr>
            </w:pPr>
          </w:p>
          <w:p w14:paraId="133A5352" w14:textId="7234AFF0" w:rsidR="00E3330F" w:rsidRDefault="00E3330F" w:rsidP="00FE47B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6A4E82D2" w14:textId="4C7411E3" w:rsidR="00E3330F" w:rsidRDefault="00E3330F"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DF19B1" w14:textId="77777777" w:rsidR="00E3330F" w:rsidRDefault="00E3330F" w:rsidP="00FE47BF">
            <w:pPr>
              <w:rPr>
                <w:rFonts w:eastAsia="Batang" w:cs="Arial"/>
                <w:lang w:eastAsia="ko-KR"/>
              </w:rPr>
            </w:pPr>
          </w:p>
          <w:p w14:paraId="7FF7CFDB" w14:textId="21C4748B" w:rsidR="000B0639" w:rsidRPr="00D95972" w:rsidRDefault="000B0639" w:rsidP="00FE47BF">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9022A9" w:rsidP="00A753D0">
            <w:pPr>
              <w:overflowPunct/>
              <w:autoSpaceDE/>
              <w:autoSpaceDN/>
              <w:adjustRightInd/>
              <w:textAlignment w:val="auto"/>
              <w:rPr>
                <w:rFonts w:cs="Arial"/>
                <w:lang w:val="en-US"/>
              </w:rPr>
            </w:pPr>
            <w:hyperlink r:id="rId310"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3139"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8F17D1E" w14:textId="77777777" w:rsidR="00A753D0" w:rsidRDefault="00FE47BF" w:rsidP="00FE47BF">
            <w:pPr>
              <w:rPr>
                <w:rFonts w:eastAsia="Batang" w:cs="Arial"/>
                <w:lang w:eastAsia="ko-KR"/>
              </w:rPr>
            </w:pPr>
            <w:r>
              <w:rPr>
                <w:rFonts w:eastAsia="Batang" w:cs="Arial"/>
                <w:lang w:eastAsia="ko-KR"/>
              </w:rPr>
              <w:t>Revision required</w:t>
            </w:r>
          </w:p>
          <w:p w14:paraId="10F514AD" w14:textId="77777777" w:rsidR="00111409" w:rsidRDefault="00111409" w:rsidP="00FE47BF">
            <w:pPr>
              <w:rPr>
                <w:rFonts w:eastAsia="Batang" w:cs="Arial"/>
                <w:lang w:eastAsia="ko-KR"/>
              </w:rPr>
            </w:pPr>
          </w:p>
          <w:p w14:paraId="2526FCAD"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63B84BCB" w14:textId="493BD5AD" w:rsidR="00111409" w:rsidRDefault="00111409" w:rsidP="00111409">
            <w:pPr>
              <w:rPr>
                <w:rFonts w:eastAsia="Batang" w:cs="Arial"/>
                <w:lang w:eastAsia="ko-KR"/>
              </w:rPr>
            </w:pPr>
            <w:r>
              <w:rPr>
                <w:rFonts w:eastAsia="Batang" w:cs="Arial"/>
                <w:lang w:eastAsia="ko-KR"/>
              </w:rPr>
              <w:t>Rev required</w:t>
            </w:r>
          </w:p>
          <w:p w14:paraId="1781322E" w14:textId="526ECA81" w:rsidR="00FE099D" w:rsidRDefault="00FE099D" w:rsidP="00111409">
            <w:pPr>
              <w:rPr>
                <w:rFonts w:eastAsia="Batang" w:cs="Arial"/>
                <w:lang w:eastAsia="ko-KR"/>
              </w:rPr>
            </w:pPr>
          </w:p>
          <w:p w14:paraId="76805E6C"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7F5B8EC0" w14:textId="5292EE71" w:rsidR="00FE099D" w:rsidRDefault="00FE099D" w:rsidP="00FE099D">
            <w:pPr>
              <w:rPr>
                <w:rFonts w:eastAsia="Batang" w:cs="Arial"/>
                <w:lang w:eastAsia="ko-KR"/>
              </w:rPr>
            </w:pPr>
            <w:r>
              <w:rPr>
                <w:rFonts w:eastAsia="Batang" w:cs="Arial"/>
                <w:lang w:eastAsia="ko-KR"/>
              </w:rPr>
              <w:t>Revision required</w:t>
            </w:r>
          </w:p>
          <w:p w14:paraId="69D2476E" w14:textId="430B33C2" w:rsidR="00482166" w:rsidRDefault="00482166" w:rsidP="00FE099D">
            <w:pPr>
              <w:rPr>
                <w:rFonts w:eastAsia="Batang" w:cs="Arial"/>
                <w:lang w:eastAsia="ko-KR"/>
              </w:rPr>
            </w:pPr>
          </w:p>
          <w:p w14:paraId="1FCD696D" w14:textId="795B44F9" w:rsidR="00482166" w:rsidRDefault="00482166" w:rsidP="00FE099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3D71FF57" w14:textId="3ABE8AFE" w:rsidR="00482166" w:rsidRDefault="00482166" w:rsidP="00FE099D">
            <w:pPr>
              <w:rPr>
                <w:rFonts w:eastAsia="Batang" w:cs="Arial"/>
                <w:lang w:eastAsia="ko-KR"/>
              </w:rPr>
            </w:pPr>
            <w:r>
              <w:rPr>
                <w:rFonts w:eastAsia="Batang" w:cs="Arial"/>
                <w:lang w:eastAsia="ko-KR"/>
              </w:rPr>
              <w:t>Rev required</w:t>
            </w:r>
          </w:p>
          <w:p w14:paraId="3AE6F722" w14:textId="1A8AD71D" w:rsidR="00482166" w:rsidRDefault="00482166" w:rsidP="00FE099D">
            <w:pPr>
              <w:rPr>
                <w:rFonts w:eastAsia="Batang" w:cs="Arial"/>
                <w:lang w:eastAsia="ko-KR"/>
              </w:rPr>
            </w:pPr>
          </w:p>
          <w:p w14:paraId="5B6B20F1" w14:textId="65CBF17C" w:rsidR="00D7055B" w:rsidRDefault="00D7055B" w:rsidP="00FE099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5BFC1E47" w14:textId="58C9B97E" w:rsidR="00D7055B" w:rsidRDefault="00D7055B" w:rsidP="00FE099D">
            <w:pPr>
              <w:rPr>
                <w:rFonts w:eastAsia="Batang" w:cs="Arial"/>
                <w:lang w:eastAsia="ko-KR"/>
              </w:rPr>
            </w:pPr>
            <w:r>
              <w:rPr>
                <w:rFonts w:eastAsia="Batang" w:cs="Arial"/>
                <w:lang w:eastAsia="ko-KR"/>
              </w:rPr>
              <w:t>Revision required</w:t>
            </w:r>
          </w:p>
          <w:p w14:paraId="4DDE0DC2" w14:textId="6DB8E0ED" w:rsidR="00D7055B" w:rsidRDefault="00D7055B" w:rsidP="00FE099D">
            <w:pPr>
              <w:rPr>
                <w:rFonts w:eastAsia="Batang" w:cs="Arial"/>
                <w:lang w:eastAsia="ko-KR"/>
              </w:rPr>
            </w:pPr>
          </w:p>
          <w:p w14:paraId="6899CE32" w14:textId="70380A32"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0145</w:t>
            </w:r>
          </w:p>
          <w:p w14:paraId="30EC19B3" w14:textId="5C0A69D0" w:rsidR="00274191" w:rsidRDefault="00274191" w:rsidP="00FE099D">
            <w:pPr>
              <w:rPr>
                <w:rFonts w:eastAsia="Batang" w:cs="Arial"/>
                <w:lang w:eastAsia="ko-KR"/>
              </w:rPr>
            </w:pPr>
            <w:r>
              <w:rPr>
                <w:rFonts w:eastAsia="Batang" w:cs="Arial"/>
                <w:lang w:eastAsia="ko-KR"/>
              </w:rPr>
              <w:t>Provides rev</w:t>
            </w:r>
          </w:p>
          <w:p w14:paraId="168A2E87" w14:textId="2729615C" w:rsidR="00274191" w:rsidRDefault="00274191" w:rsidP="00FE099D">
            <w:pPr>
              <w:rPr>
                <w:rFonts w:eastAsia="Batang" w:cs="Arial"/>
                <w:lang w:eastAsia="ko-KR"/>
              </w:rPr>
            </w:pPr>
          </w:p>
          <w:p w14:paraId="0EEB8BBC" w14:textId="77777777" w:rsidR="000B0639" w:rsidRDefault="000B0639" w:rsidP="000B063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7D5C76E5" w14:textId="77777777" w:rsidR="000B0639" w:rsidRDefault="000B0639" w:rsidP="000B0639">
            <w:pPr>
              <w:rPr>
                <w:rFonts w:eastAsia="Batang" w:cs="Arial"/>
                <w:lang w:eastAsia="ko-KR"/>
              </w:rPr>
            </w:pPr>
            <w:r>
              <w:rPr>
                <w:rFonts w:eastAsia="Batang" w:cs="Arial"/>
                <w:lang w:eastAsia="ko-KR"/>
              </w:rPr>
              <w:t>comments</w:t>
            </w:r>
          </w:p>
          <w:p w14:paraId="7988C49C" w14:textId="0DB02ABC" w:rsidR="000B0639" w:rsidRDefault="000B0639" w:rsidP="00FE099D">
            <w:pPr>
              <w:rPr>
                <w:rFonts w:eastAsia="Batang" w:cs="Arial"/>
                <w:lang w:eastAsia="ko-KR"/>
              </w:rPr>
            </w:pPr>
          </w:p>
          <w:p w14:paraId="3A64297E" w14:textId="2B44B4A6" w:rsidR="00915640" w:rsidRDefault="00915640" w:rsidP="00FE099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1228</w:t>
            </w:r>
          </w:p>
          <w:p w14:paraId="05D30A97" w14:textId="785A7239" w:rsidR="00915640" w:rsidRDefault="00915640" w:rsidP="00FE099D">
            <w:pPr>
              <w:rPr>
                <w:rFonts w:eastAsia="Batang" w:cs="Arial"/>
                <w:lang w:eastAsia="ko-KR"/>
              </w:rPr>
            </w:pPr>
            <w:r>
              <w:rPr>
                <w:rFonts w:eastAsia="Batang" w:cs="Arial"/>
                <w:lang w:eastAsia="ko-KR"/>
              </w:rPr>
              <w:t>ok</w:t>
            </w:r>
          </w:p>
          <w:p w14:paraId="40DCE241" w14:textId="74E0A0AA" w:rsidR="00E3330F" w:rsidRDefault="00E3330F" w:rsidP="00FE099D">
            <w:pPr>
              <w:rPr>
                <w:rFonts w:eastAsia="Batang" w:cs="Arial"/>
                <w:lang w:eastAsia="ko-KR"/>
              </w:rPr>
            </w:pPr>
          </w:p>
          <w:p w14:paraId="2931DD98" w14:textId="77777777" w:rsidR="00E3330F" w:rsidRDefault="00E3330F" w:rsidP="00E3330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790EE52F" w14:textId="77777777" w:rsidR="00E3330F" w:rsidRDefault="00E3330F" w:rsidP="00E333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809DC8" w14:textId="77777777" w:rsidR="00E3330F" w:rsidRDefault="00E3330F" w:rsidP="00FE099D">
            <w:pPr>
              <w:rPr>
                <w:rFonts w:eastAsia="Batang" w:cs="Arial"/>
                <w:lang w:eastAsia="ko-KR"/>
              </w:rPr>
            </w:pPr>
          </w:p>
          <w:p w14:paraId="51400059" w14:textId="3359A3FE" w:rsidR="00111409" w:rsidRPr="00D95972" w:rsidRDefault="00111409" w:rsidP="00FE47BF">
            <w:pPr>
              <w:rPr>
                <w:rFonts w:eastAsia="Batang" w:cs="Arial"/>
                <w:lang w:eastAsia="ko-KR"/>
              </w:rPr>
            </w:pPr>
          </w:p>
        </w:tc>
      </w:tr>
      <w:tr w:rsidR="00A753D0" w:rsidRPr="00D95972" w14:paraId="77C191DC" w14:textId="77777777" w:rsidTr="00637E03">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9022A9" w:rsidP="00A753D0">
            <w:pPr>
              <w:overflowPunct/>
              <w:autoSpaceDE/>
              <w:autoSpaceDN/>
              <w:adjustRightInd/>
              <w:textAlignment w:val="auto"/>
              <w:rPr>
                <w:rFonts w:cs="Arial"/>
                <w:lang w:val="en-US"/>
              </w:rPr>
            </w:pPr>
            <w:hyperlink r:id="rId311"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38F2" w14:textId="5B44F2E5"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425F624" w14:textId="77777777" w:rsidR="00A753D0" w:rsidRDefault="00FE099D" w:rsidP="00FE099D">
            <w:pPr>
              <w:rPr>
                <w:rFonts w:eastAsia="Batang" w:cs="Arial"/>
                <w:lang w:eastAsia="ko-KR"/>
              </w:rPr>
            </w:pPr>
            <w:r>
              <w:rPr>
                <w:rFonts w:eastAsia="Batang" w:cs="Arial"/>
                <w:lang w:eastAsia="ko-KR"/>
              </w:rPr>
              <w:t>Revision required</w:t>
            </w:r>
          </w:p>
          <w:p w14:paraId="01AB6308" w14:textId="77777777" w:rsidR="00482166" w:rsidRDefault="00482166" w:rsidP="00FE099D">
            <w:pPr>
              <w:rPr>
                <w:rFonts w:eastAsia="Batang" w:cs="Arial"/>
                <w:lang w:eastAsia="ko-KR"/>
              </w:rPr>
            </w:pPr>
          </w:p>
          <w:p w14:paraId="6097EEA4" w14:textId="77777777" w:rsidR="00482166" w:rsidRDefault="00482166" w:rsidP="00FE099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2147</w:t>
            </w:r>
          </w:p>
          <w:p w14:paraId="407AE8AB" w14:textId="44866F9C" w:rsidR="00482166" w:rsidRDefault="00482166" w:rsidP="00FE099D">
            <w:pPr>
              <w:rPr>
                <w:rFonts w:eastAsia="Batang" w:cs="Arial"/>
                <w:lang w:eastAsia="ko-KR"/>
              </w:rPr>
            </w:pPr>
            <w:r>
              <w:rPr>
                <w:rFonts w:eastAsia="Batang" w:cs="Arial"/>
                <w:lang w:eastAsia="ko-KR"/>
              </w:rPr>
              <w:t>Question</w:t>
            </w:r>
          </w:p>
          <w:p w14:paraId="7474954D" w14:textId="37909ED0" w:rsidR="00274191" w:rsidRDefault="00274191" w:rsidP="00FE099D">
            <w:pPr>
              <w:rPr>
                <w:rFonts w:eastAsia="Batang" w:cs="Arial"/>
                <w:lang w:eastAsia="ko-KR"/>
              </w:rPr>
            </w:pPr>
          </w:p>
          <w:p w14:paraId="42296482" w14:textId="507963C4"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0047</w:t>
            </w:r>
          </w:p>
          <w:p w14:paraId="5BF54997" w14:textId="3B53982A" w:rsidR="00274191" w:rsidRDefault="00274191" w:rsidP="00FE099D">
            <w:pPr>
              <w:rPr>
                <w:rFonts w:eastAsia="Batang" w:cs="Arial"/>
                <w:lang w:eastAsia="ko-KR"/>
              </w:rPr>
            </w:pPr>
            <w:r>
              <w:rPr>
                <w:rFonts w:eastAsia="Batang" w:cs="Arial"/>
                <w:lang w:eastAsia="ko-KR"/>
              </w:rPr>
              <w:t>Provides rev</w:t>
            </w:r>
          </w:p>
          <w:p w14:paraId="110168F0" w14:textId="77777777" w:rsidR="00274191" w:rsidRDefault="00274191" w:rsidP="00FE099D">
            <w:pPr>
              <w:rPr>
                <w:rFonts w:eastAsia="Batang" w:cs="Arial"/>
                <w:lang w:eastAsia="ko-KR"/>
              </w:rPr>
            </w:pPr>
          </w:p>
          <w:p w14:paraId="75206B4E" w14:textId="151E24EA" w:rsidR="00482166" w:rsidRPr="00D95972" w:rsidRDefault="00482166" w:rsidP="00FE099D">
            <w:pPr>
              <w:rPr>
                <w:rFonts w:eastAsia="Batang" w:cs="Arial"/>
                <w:lang w:eastAsia="ko-KR"/>
              </w:rPr>
            </w:pPr>
          </w:p>
        </w:tc>
      </w:tr>
      <w:tr w:rsidR="00A753D0" w:rsidRPr="00D95972" w14:paraId="304FA913" w14:textId="77777777" w:rsidTr="00637E03">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D5D043" w14:textId="21118802" w:rsidR="00A753D0" w:rsidRPr="00D95972" w:rsidRDefault="009022A9" w:rsidP="00A753D0">
            <w:pPr>
              <w:overflowPunct/>
              <w:autoSpaceDE/>
              <w:autoSpaceDN/>
              <w:adjustRightInd/>
              <w:textAlignment w:val="auto"/>
              <w:rPr>
                <w:rFonts w:cs="Arial"/>
                <w:lang w:val="en-US"/>
              </w:rPr>
            </w:pPr>
            <w:hyperlink r:id="rId312"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FF"/>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FF"/>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11765" w14:textId="77777777" w:rsidR="00637E03" w:rsidRDefault="00637E03" w:rsidP="00A753D0">
            <w:pPr>
              <w:rPr>
                <w:rFonts w:eastAsia="Batang" w:cs="Arial"/>
                <w:lang w:eastAsia="ko-KR"/>
              </w:rPr>
            </w:pPr>
            <w:r>
              <w:rPr>
                <w:rFonts w:eastAsia="Batang" w:cs="Arial"/>
                <w:lang w:eastAsia="ko-KR"/>
              </w:rPr>
              <w:t>Noted</w:t>
            </w:r>
          </w:p>
          <w:p w14:paraId="46406AD8" w14:textId="0693B69B" w:rsidR="00A753D0" w:rsidRPr="00D95972" w:rsidRDefault="005B0D76" w:rsidP="00A753D0">
            <w:pPr>
              <w:rPr>
                <w:rFonts w:eastAsia="Batang" w:cs="Arial"/>
                <w:lang w:eastAsia="ko-KR"/>
              </w:rPr>
            </w:pPr>
            <w:r>
              <w:rPr>
                <w:rFonts w:eastAsia="Batang" w:cs="Arial"/>
                <w:lang w:eastAsia="ko-KR"/>
              </w:rPr>
              <w:t>**** discussion not captured ***</w:t>
            </w:r>
          </w:p>
        </w:tc>
      </w:tr>
      <w:tr w:rsidR="00A753D0" w:rsidRPr="00D95972" w14:paraId="0BC25349" w14:textId="77777777" w:rsidTr="00637E03">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FE68010" w14:textId="572C1871" w:rsidR="00A753D0" w:rsidRPr="00D95972" w:rsidRDefault="009022A9" w:rsidP="00A753D0">
            <w:pPr>
              <w:overflowPunct/>
              <w:autoSpaceDE/>
              <w:autoSpaceDN/>
              <w:adjustRightInd/>
              <w:textAlignment w:val="auto"/>
              <w:rPr>
                <w:rFonts w:cs="Arial"/>
                <w:lang w:val="en-US"/>
              </w:rPr>
            </w:pPr>
            <w:hyperlink r:id="rId313"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FF"/>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FF"/>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34FD1" w14:textId="77777777" w:rsidR="00637E03" w:rsidRDefault="00637E03" w:rsidP="00A753D0">
            <w:pPr>
              <w:rPr>
                <w:rFonts w:eastAsia="Batang" w:cs="Arial"/>
                <w:lang w:eastAsia="ko-KR"/>
              </w:rPr>
            </w:pPr>
            <w:r>
              <w:rPr>
                <w:rFonts w:eastAsia="Batang" w:cs="Arial"/>
                <w:lang w:eastAsia="ko-KR"/>
              </w:rPr>
              <w:t>Noted</w:t>
            </w:r>
          </w:p>
          <w:p w14:paraId="58D202CD" w14:textId="4F7B7BA5" w:rsidR="00A753D0" w:rsidRPr="00D95972" w:rsidRDefault="00FE47BF" w:rsidP="00A753D0">
            <w:pPr>
              <w:rPr>
                <w:rFonts w:eastAsia="Batang" w:cs="Arial"/>
                <w:lang w:eastAsia="ko-KR"/>
              </w:rPr>
            </w:pPr>
            <w:r>
              <w:rPr>
                <w:rFonts w:eastAsia="Batang" w:cs="Arial"/>
                <w:lang w:eastAsia="ko-KR"/>
              </w:rPr>
              <w:t>**** discussion not captured ***</w:t>
            </w: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9022A9" w:rsidP="00A753D0">
            <w:pPr>
              <w:overflowPunct/>
              <w:autoSpaceDE/>
              <w:autoSpaceDN/>
              <w:adjustRightInd/>
              <w:textAlignment w:val="auto"/>
              <w:rPr>
                <w:rFonts w:cs="Arial"/>
                <w:lang w:val="en-US"/>
              </w:rPr>
            </w:pPr>
            <w:hyperlink r:id="rId314"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FD24A"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1D53504E" w14:textId="77777777" w:rsidR="00482166" w:rsidRDefault="00482166" w:rsidP="00482166">
            <w:pPr>
              <w:rPr>
                <w:rFonts w:eastAsia="Batang" w:cs="Arial"/>
                <w:lang w:eastAsia="ko-KR"/>
              </w:rPr>
            </w:pPr>
            <w:r>
              <w:rPr>
                <w:rFonts w:eastAsia="Batang" w:cs="Arial"/>
                <w:lang w:eastAsia="ko-KR"/>
              </w:rPr>
              <w:t>Objection</w:t>
            </w:r>
          </w:p>
          <w:p w14:paraId="71B89A92" w14:textId="77777777" w:rsidR="00A753D0" w:rsidRDefault="00A753D0" w:rsidP="00A753D0">
            <w:pPr>
              <w:rPr>
                <w:rFonts w:eastAsia="Batang" w:cs="Arial"/>
                <w:lang w:eastAsia="ko-KR"/>
              </w:rPr>
            </w:pPr>
          </w:p>
          <w:p w14:paraId="520EB771" w14:textId="7DD780E9" w:rsidR="00DD5180" w:rsidRDefault="00DD5180" w:rsidP="00DD518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2214</w:t>
            </w:r>
          </w:p>
          <w:p w14:paraId="1AF816EA" w14:textId="77777777" w:rsidR="00DD5180" w:rsidRDefault="00DD5180" w:rsidP="00DD5180">
            <w:pPr>
              <w:rPr>
                <w:rFonts w:eastAsia="Batang" w:cs="Arial"/>
                <w:b/>
                <w:bCs/>
                <w:lang w:eastAsia="ko-KR"/>
              </w:rPr>
            </w:pPr>
            <w:r w:rsidRPr="00482166">
              <w:rPr>
                <w:rFonts w:eastAsia="Batang" w:cs="Arial"/>
                <w:b/>
                <w:bCs/>
                <w:lang w:eastAsia="ko-KR"/>
              </w:rPr>
              <w:t>Comment withdrawn</w:t>
            </w:r>
          </w:p>
          <w:p w14:paraId="5565E4F1" w14:textId="77777777" w:rsidR="00DD5180" w:rsidRDefault="00DD5180" w:rsidP="00DD5180">
            <w:pPr>
              <w:rPr>
                <w:rFonts w:eastAsia="Batang" w:cs="Arial"/>
                <w:b/>
                <w:bCs/>
                <w:lang w:eastAsia="ko-KR"/>
              </w:rPr>
            </w:pPr>
          </w:p>
          <w:p w14:paraId="2BB500CE" w14:textId="77777777" w:rsidR="00FD2F04" w:rsidRPr="00FD2F04" w:rsidRDefault="00DD5180" w:rsidP="00DD5180">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00FD2F04" w:rsidRPr="00FD2F04">
              <w:rPr>
                <w:rFonts w:eastAsia="Batang" w:cs="Arial"/>
                <w:lang w:eastAsia="ko-KR"/>
              </w:rPr>
              <w:t xml:space="preserve"> 2223</w:t>
            </w:r>
          </w:p>
          <w:p w14:paraId="76A98CC7" w14:textId="77777777" w:rsidR="00FD2F04" w:rsidRDefault="00FD2F04" w:rsidP="00DD5180">
            <w:pPr>
              <w:rPr>
                <w:rFonts w:eastAsia="Batang" w:cs="Arial"/>
                <w:lang w:eastAsia="ko-KR"/>
              </w:rPr>
            </w:pPr>
            <w:r w:rsidRPr="00FD2F04">
              <w:rPr>
                <w:rFonts w:eastAsia="Batang" w:cs="Arial"/>
                <w:lang w:eastAsia="ko-KR"/>
              </w:rPr>
              <w:t>Rev required</w:t>
            </w:r>
          </w:p>
          <w:p w14:paraId="1DE82BD2" w14:textId="77777777" w:rsidR="0032628F" w:rsidRDefault="0032628F" w:rsidP="00DD5180">
            <w:pPr>
              <w:rPr>
                <w:rFonts w:eastAsia="Batang" w:cs="Arial"/>
                <w:lang w:eastAsia="ko-KR"/>
              </w:rPr>
            </w:pPr>
          </w:p>
          <w:p w14:paraId="70A457A2" w14:textId="77777777" w:rsidR="0032628F" w:rsidRDefault="0032628F" w:rsidP="00DD518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528B80B8" w14:textId="3364895C" w:rsidR="0032628F" w:rsidRDefault="00E43CFE" w:rsidP="00DD5180">
            <w:pPr>
              <w:rPr>
                <w:rFonts w:eastAsia="Batang" w:cs="Arial"/>
                <w:lang w:eastAsia="ko-KR"/>
              </w:rPr>
            </w:pPr>
            <w:r>
              <w:rPr>
                <w:rFonts w:eastAsia="Batang" w:cs="Arial"/>
                <w:lang w:eastAsia="ko-KR"/>
              </w:rPr>
              <w:t>Objection</w:t>
            </w:r>
          </w:p>
          <w:p w14:paraId="3238A1F2" w14:textId="77777777" w:rsidR="00E43CFE" w:rsidRDefault="00E43CFE" w:rsidP="00DD5180">
            <w:pPr>
              <w:rPr>
                <w:rFonts w:eastAsia="Batang" w:cs="Arial"/>
                <w:lang w:eastAsia="ko-KR"/>
              </w:rPr>
            </w:pPr>
          </w:p>
          <w:p w14:paraId="30192EC6" w14:textId="51242C1C" w:rsidR="0005204F" w:rsidRDefault="00E43CFE" w:rsidP="00DD518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1557</w:t>
            </w:r>
          </w:p>
          <w:p w14:paraId="5479BBB8" w14:textId="3086ABFC" w:rsidR="00E43CFE" w:rsidRDefault="00E43CFE" w:rsidP="00DD5180">
            <w:pPr>
              <w:rPr>
                <w:rFonts w:eastAsia="Batang" w:cs="Arial"/>
                <w:lang w:eastAsia="ko-KR"/>
              </w:rPr>
            </w:pPr>
            <w:r>
              <w:rPr>
                <w:rFonts w:eastAsia="Batang" w:cs="Arial"/>
                <w:lang w:eastAsia="ko-KR"/>
              </w:rPr>
              <w:t>Objection</w:t>
            </w:r>
          </w:p>
          <w:p w14:paraId="5A8FC85E" w14:textId="01D7F25E" w:rsidR="00E43CFE" w:rsidRPr="00FD2F04" w:rsidRDefault="00E43CFE" w:rsidP="00DD5180">
            <w:pPr>
              <w:rPr>
                <w:rFonts w:eastAsia="Batang" w:cs="Arial"/>
                <w:b/>
                <w:bCs/>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9022A9" w:rsidP="00A753D0">
            <w:pPr>
              <w:overflowPunct/>
              <w:autoSpaceDE/>
              <w:autoSpaceDN/>
              <w:adjustRightInd/>
              <w:textAlignment w:val="auto"/>
              <w:rPr>
                <w:rFonts w:cs="Arial"/>
                <w:lang w:val="en-US"/>
              </w:rPr>
            </w:pPr>
            <w:hyperlink r:id="rId315"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C595E"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379D2658" w14:textId="77777777" w:rsidR="00482166" w:rsidRDefault="00482166" w:rsidP="00482166">
            <w:pPr>
              <w:rPr>
                <w:rFonts w:eastAsia="Batang" w:cs="Arial"/>
                <w:lang w:eastAsia="ko-KR"/>
              </w:rPr>
            </w:pPr>
            <w:r>
              <w:rPr>
                <w:rFonts w:eastAsia="Batang" w:cs="Arial"/>
                <w:lang w:eastAsia="ko-KR"/>
              </w:rPr>
              <w:t>Objection</w:t>
            </w:r>
          </w:p>
          <w:p w14:paraId="3965C483" w14:textId="77777777" w:rsidR="00A753D0" w:rsidRDefault="00A753D0" w:rsidP="00A753D0">
            <w:pPr>
              <w:rPr>
                <w:rFonts w:eastAsia="Batang" w:cs="Arial"/>
                <w:lang w:eastAsia="ko-KR"/>
              </w:rPr>
            </w:pPr>
          </w:p>
          <w:p w14:paraId="528844F8"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2213</w:t>
            </w:r>
          </w:p>
          <w:p w14:paraId="21B7807C" w14:textId="77777777" w:rsidR="00482166" w:rsidRDefault="00482166" w:rsidP="00A753D0">
            <w:pPr>
              <w:rPr>
                <w:rFonts w:eastAsia="Batang" w:cs="Arial"/>
                <w:b/>
                <w:bCs/>
                <w:lang w:eastAsia="ko-KR"/>
              </w:rPr>
            </w:pPr>
            <w:r w:rsidRPr="00482166">
              <w:rPr>
                <w:rFonts w:eastAsia="Batang" w:cs="Arial"/>
                <w:b/>
                <w:bCs/>
                <w:lang w:eastAsia="ko-KR"/>
              </w:rPr>
              <w:t>Comment withdrawn</w:t>
            </w:r>
          </w:p>
          <w:p w14:paraId="0C79B197" w14:textId="77777777" w:rsidR="00FD2F04" w:rsidRDefault="00FD2F04" w:rsidP="00A753D0">
            <w:pPr>
              <w:rPr>
                <w:rFonts w:eastAsia="Batang" w:cs="Arial"/>
                <w:b/>
                <w:bCs/>
                <w:lang w:eastAsia="ko-KR"/>
              </w:rPr>
            </w:pPr>
          </w:p>
          <w:p w14:paraId="339E94D2" w14:textId="77777777" w:rsidR="00FD2F04" w:rsidRPr="00FD2F04" w:rsidRDefault="00FD2F04" w:rsidP="00FD2F04">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Pr="00FD2F04">
              <w:rPr>
                <w:rFonts w:eastAsia="Batang" w:cs="Arial"/>
                <w:lang w:eastAsia="ko-KR"/>
              </w:rPr>
              <w:t xml:space="preserve"> 2223</w:t>
            </w:r>
          </w:p>
          <w:p w14:paraId="67323628" w14:textId="77777777" w:rsidR="00FD2F04" w:rsidRDefault="00FD2F04" w:rsidP="00FD2F04">
            <w:pPr>
              <w:rPr>
                <w:rFonts w:eastAsia="Batang" w:cs="Arial"/>
                <w:lang w:eastAsia="ko-KR"/>
              </w:rPr>
            </w:pPr>
            <w:r w:rsidRPr="00FD2F04">
              <w:rPr>
                <w:rFonts w:eastAsia="Batang" w:cs="Arial"/>
                <w:lang w:eastAsia="ko-KR"/>
              </w:rPr>
              <w:t>Rev required</w:t>
            </w:r>
          </w:p>
          <w:p w14:paraId="2352FDE3" w14:textId="77777777" w:rsidR="0032628F" w:rsidRDefault="0032628F" w:rsidP="00FD2F04">
            <w:pPr>
              <w:rPr>
                <w:rFonts w:eastAsia="Batang" w:cs="Arial"/>
                <w:lang w:eastAsia="ko-KR"/>
              </w:rPr>
            </w:pPr>
          </w:p>
          <w:p w14:paraId="41E2B552" w14:textId="77777777" w:rsidR="0032628F" w:rsidRDefault="0032628F" w:rsidP="0032628F">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4EB18AE5" w14:textId="3152EC0C" w:rsidR="0032628F" w:rsidRPr="00482166" w:rsidRDefault="0032628F" w:rsidP="0032628F">
            <w:pPr>
              <w:rPr>
                <w:rFonts w:eastAsia="Batang" w:cs="Arial"/>
                <w:b/>
                <w:bCs/>
                <w:lang w:eastAsia="ko-KR"/>
              </w:rPr>
            </w:pPr>
            <w:proofErr w:type="spellStart"/>
            <w:r>
              <w:rPr>
                <w:rFonts w:eastAsia="Batang" w:cs="Arial"/>
                <w:lang w:eastAsia="ko-KR"/>
              </w:rPr>
              <w:t>obection</w:t>
            </w:r>
            <w:proofErr w:type="spellEnd"/>
          </w:p>
        </w:tc>
      </w:tr>
      <w:tr w:rsidR="00A753D0" w:rsidRPr="00D95972" w14:paraId="11570386" w14:textId="77777777" w:rsidTr="005A0BA0">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9022A9" w:rsidP="00A753D0">
            <w:pPr>
              <w:overflowPunct/>
              <w:autoSpaceDE/>
              <w:autoSpaceDN/>
              <w:adjustRightInd/>
              <w:textAlignment w:val="auto"/>
              <w:rPr>
                <w:rFonts w:cs="Arial"/>
                <w:lang w:val="en-US"/>
              </w:rPr>
            </w:pPr>
            <w:hyperlink r:id="rId316"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 xml:space="preserve">Nokia, Nokia Shanghai Bell, </w:t>
            </w:r>
            <w:r>
              <w:rPr>
                <w:rFonts w:cs="Arial"/>
              </w:rPr>
              <w:lastRenderedPageBreak/>
              <w:t>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lastRenderedPageBreak/>
              <w:t xml:space="preserve">CR 4077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1D19" w14:textId="77777777" w:rsidR="00A753D0" w:rsidRDefault="00822948" w:rsidP="00A753D0">
            <w:pPr>
              <w:rPr>
                <w:rFonts w:eastAsia="Batang" w:cs="Arial"/>
                <w:lang w:eastAsia="ko-KR"/>
              </w:rPr>
            </w:pPr>
            <w:r>
              <w:rPr>
                <w:rFonts w:eastAsia="Batang" w:cs="Arial"/>
                <w:lang w:eastAsia="ko-KR"/>
              </w:rPr>
              <w:lastRenderedPageBreak/>
              <w:t xml:space="preserve">Hui </w:t>
            </w:r>
            <w:proofErr w:type="spellStart"/>
            <w:r>
              <w:rPr>
                <w:rFonts w:eastAsia="Batang" w:cs="Arial"/>
                <w:lang w:eastAsia="ko-KR"/>
              </w:rPr>
              <w:t>thu</w:t>
            </w:r>
            <w:proofErr w:type="spellEnd"/>
            <w:r>
              <w:rPr>
                <w:rFonts w:eastAsia="Batang" w:cs="Arial"/>
                <w:lang w:eastAsia="ko-KR"/>
              </w:rPr>
              <w:t xml:space="preserve"> 0450</w:t>
            </w:r>
          </w:p>
          <w:p w14:paraId="0CD88783" w14:textId="77777777" w:rsidR="00822948" w:rsidRDefault="00822948" w:rsidP="00A753D0">
            <w:pPr>
              <w:rPr>
                <w:rFonts w:eastAsia="Batang" w:cs="Arial"/>
                <w:lang w:eastAsia="ko-KR"/>
              </w:rPr>
            </w:pPr>
            <w:r>
              <w:rPr>
                <w:rFonts w:eastAsia="Batang" w:cs="Arial"/>
                <w:lang w:eastAsia="ko-KR"/>
              </w:rPr>
              <w:t>Rev required</w:t>
            </w:r>
          </w:p>
          <w:p w14:paraId="6C19695B" w14:textId="77777777" w:rsidR="00FA3E99" w:rsidRDefault="00FA3E99" w:rsidP="00A753D0">
            <w:pPr>
              <w:rPr>
                <w:rFonts w:eastAsia="Batang" w:cs="Arial"/>
                <w:lang w:eastAsia="ko-KR"/>
              </w:rPr>
            </w:pPr>
          </w:p>
          <w:p w14:paraId="6962D103"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0814</w:t>
            </w:r>
          </w:p>
          <w:p w14:paraId="7DA2083B" w14:textId="6B4CCB7A" w:rsidR="00FA3E99" w:rsidRDefault="00482166" w:rsidP="00A753D0">
            <w:pPr>
              <w:rPr>
                <w:rFonts w:eastAsia="Batang" w:cs="Arial"/>
                <w:lang w:eastAsia="ko-KR"/>
              </w:rPr>
            </w:pPr>
            <w:r>
              <w:rPr>
                <w:rFonts w:eastAsia="Batang" w:cs="Arial"/>
                <w:lang w:eastAsia="ko-KR"/>
              </w:rPr>
              <w:t>A</w:t>
            </w:r>
            <w:r w:rsidR="00FA3E99">
              <w:rPr>
                <w:rFonts w:eastAsia="Batang" w:cs="Arial"/>
                <w:lang w:eastAsia="ko-KR"/>
              </w:rPr>
              <w:t>cks</w:t>
            </w:r>
          </w:p>
          <w:p w14:paraId="7BB546E9" w14:textId="77777777" w:rsidR="00482166" w:rsidRDefault="00482166" w:rsidP="00A753D0">
            <w:pPr>
              <w:rPr>
                <w:rFonts w:eastAsia="Batang" w:cs="Arial"/>
                <w:lang w:eastAsia="ko-KR"/>
              </w:rPr>
            </w:pPr>
          </w:p>
          <w:p w14:paraId="49A401AE"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5A8144CF" w14:textId="1CE9F4FE" w:rsidR="00482166" w:rsidRDefault="00482166" w:rsidP="00A753D0">
            <w:pPr>
              <w:rPr>
                <w:rFonts w:eastAsia="Batang" w:cs="Arial"/>
                <w:lang w:eastAsia="ko-KR"/>
              </w:rPr>
            </w:pPr>
            <w:r>
              <w:rPr>
                <w:rFonts w:eastAsia="Batang" w:cs="Arial"/>
                <w:lang w:eastAsia="ko-KR"/>
              </w:rPr>
              <w:t>Objection</w:t>
            </w:r>
          </w:p>
          <w:p w14:paraId="566866D9" w14:textId="7E3E83F8" w:rsidR="00FD2F04" w:rsidRDefault="00FD2F04" w:rsidP="00A753D0">
            <w:pPr>
              <w:rPr>
                <w:rFonts w:eastAsia="Batang" w:cs="Arial"/>
                <w:lang w:eastAsia="ko-KR"/>
              </w:rPr>
            </w:pPr>
          </w:p>
          <w:p w14:paraId="3F59CBF0" w14:textId="065CAAD8" w:rsidR="00FD2F04" w:rsidRDefault="00FD2F0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2353</w:t>
            </w:r>
          </w:p>
          <w:p w14:paraId="2C12D585" w14:textId="16BAB1E9" w:rsidR="00FD2F04" w:rsidRDefault="00D7055B" w:rsidP="00A753D0">
            <w:pPr>
              <w:rPr>
                <w:rFonts w:eastAsia="Batang" w:cs="Arial"/>
                <w:lang w:eastAsia="ko-KR"/>
              </w:rPr>
            </w:pPr>
            <w:r>
              <w:rPr>
                <w:rFonts w:eastAsia="Batang" w:cs="Arial"/>
                <w:lang w:eastAsia="ko-KR"/>
              </w:rPr>
              <w:t>R</w:t>
            </w:r>
            <w:r w:rsidR="00FD2F04">
              <w:rPr>
                <w:rFonts w:eastAsia="Batang" w:cs="Arial"/>
                <w:lang w:eastAsia="ko-KR"/>
              </w:rPr>
              <w:t>eplies</w:t>
            </w:r>
          </w:p>
          <w:p w14:paraId="182B6276" w14:textId="1347FF94" w:rsidR="00D7055B" w:rsidRDefault="00D7055B" w:rsidP="00A753D0">
            <w:pPr>
              <w:rPr>
                <w:rFonts w:eastAsia="Batang" w:cs="Arial"/>
                <w:lang w:eastAsia="ko-KR"/>
              </w:rPr>
            </w:pPr>
          </w:p>
          <w:p w14:paraId="4C2492A1" w14:textId="4BA2AE0B" w:rsidR="00D7055B" w:rsidRDefault="00D7055B"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0452</w:t>
            </w:r>
          </w:p>
          <w:p w14:paraId="3AFBBF80" w14:textId="7B2368AA" w:rsidR="00D7055B" w:rsidRDefault="00D7055B" w:rsidP="00A753D0">
            <w:pPr>
              <w:rPr>
                <w:rFonts w:eastAsia="Batang" w:cs="Arial"/>
                <w:lang w:eastAsia="ko-KR"/>
              </w:rPr>
            </w:pPr>
            <w:r>
              <w:rPr>
                <w:rFonts w:eastAsia="Batang" w:cs="Arial"/>
                <w:lang w:eastAsia="ko-KR"/>
              </w:rPr>
              <w:t>Revision required</w:t>
            </w:r>
          </w:p>
          <w:p w14:paraId="18734E2D" w14:textId="5801FBB1" w:rsidR="00D7055B" w:rsidRDefault="00D7055B" w:rsidP="00A753D0">
            <w:pPr>
              <w:rPr>
                <w:rFonts w:eastAsia="Batang" w:cs="Arial"/>
                <w:lang w:eastAsia="ko-KR"/>
              </w:rPr>
            </w:pPr>
          </w:p>
          <w:p w14:paraId="5F219ECC" w14:textId="0A7C7DBC" w:rsidR="007A01DD" w:rsidRDefault="007A01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64F043C0" w14:textId="4AE39C5A" w:rsidR="007A01DD" w:rsidRDefault="007A01DD" w:rsidP="00A753D0">
            <w:pPr>
              <w:rPr>
                <w:rFonts w:eastAsia="Batang" w:cs="Arial"/>
                <w:lang w:eastAsia="ko-KR"/>
              </w:rPr>
            </w:pPr>
            <w:r>
              <w:rPr>
                <w:rFonts w:eastAsia="Batang" w:cs="Arial"/>
                <w:lang w:eastAsia="ko-KR"/>
              </w:rPr>
              <w:t>Replies</w:t>
            </w:r>
          </w:p>
          <w:p w14:paraId="6B1AEC54" w14:textId="0372BB57" w:rsidR="007A01DD" w:rsidRDefault="007A01DD" w:rsidP="00A753D0">
            <w:pPr>
              <w:rPr>
                <w:rFonts w:eastAsia="Batang" w:cs="Arial"/>
                <w:lang w:eastAsia="ko-KR"/>
              </w:rPr>
            </w:pPr>
          </w:p>
          <w:p w14:paraId="6389A017" w14:textId="6DBA234A" w:rsidR="0032628F" w:rsidRDefault="0032628F"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1515</w:t>
            </w:r>
          </w:p>
          <w:p w14:paraId="18E8C2A0" w14:textId="30D1B700" w:rsidR="0032628F" w:rsidRDefault="0032628F" w:rsidP="00A753D0">
            <w:pPr>
              <w:rPr>
                <w:rFonts w:eastAsia="Batang" w:cs="Arial"/>
                <w:lang w:eastAsia="ko-KR"/>
              </w:rPr>
            </w:pPr>
            <w:r>
              <w:rPr>
                <w:rFonts w:eastAsia="Batang" w:cs="Arial"/>
                <w:lang w:eastAsia="ko-KR"/>
              </w:rPr>
              <w:t>Replies</w:t>
            </w:r>
          </w:p>
          <w:p w14:paraId="25F69C47" w14:textId="61C55AC2" w:rsidR="0032628F" w:rsidRDefault="0032628F" w:rsidP="00A753D0">
            <w:pPr>
              <w:rPr>
                <w:rFonts w:eastAsia="Batang" w:cs="Arial"/>
                <w:lang w:eastAsia="ko-KR"/>
              </w:rPr>
            </w:pPr>
          </w:p>
          <w:p w14:paraId="6B37A608" w14:textId="0BDB0384" w:rsidR="00E43CFE" w:rsidRDefault="00E43CFE" w:rsidP="00A753D0">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1619</w:t>
            </w:r>
          </w:p>
          <w:p w14:paraId="6C2290DA" w14:textId="1C2DDDC6" w:rsidR="00E43CFE" w:rsidRDefault="00E43CFE" w:rsidP="00A753D0">
            <w:pPr>
              <w:rPr>
                <w:rFonts w:eastAsia="Batang" w:cs="Arial"/>
                <w:lang w:eastAsia="ko-KR"/>
              </w:rPr>
            </w:pPr>
            <w:r>
              <w:rPr>
                <w:rFonts w:eastAsia="Batang" w:cs="Arial"/>
                <w:lang w:eastAsia="ko-KR"/>
              </w:rPr>
              <w:t xml:space="preserve">Fine with </w:t>
            </w:r>
            <w:proofErr w:type="spellStart"/>
            <w:r>
              <w:rPr>
                <w:rFonts w:eastAsia="Batang" w:cs="Arial"/>
                <w:lang w:eastAsia="ko-KR"/>
              </w:rPr>
              <w:t>calrson</w:t>
            </w:r>
            <w:proofErr w:type="spellEnd"/>
            <w:r>
              <w:rPr>
                <w:rFonts w:eastAsia="Batang" w:cs="Arial"/>
                <w:lang w:eastAsia="ko-KR"/>
              </w:rPr>
              <w:t xml:space="preserve"> proposal</w:t>
            </w:r>
          </w:p>
          <w:p w14:paraId="26A1A51C" w14:textId="6E92EF8A" w:rsidR="00E43CFE" w:rsidRDefault="00E43CFE" w:rsidP="00A753D0">
            <w:pPr>
              <w:rPr>
                <w:rFonts w:eastAsia="Batang" w:cs="Arial"/>
                <w:lang w:eastAsia="ko-KR"/>
              </w:rPr>
            </w:pPr>
          </w:p>
          <w:p w14:paraId="15FC7559" w14:textId="0AEB9A58" w:rsidR="0000545D" w:rsidRDefault="0000545D"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2021</w:t>
            </w:r>
          </w:p>
          <w:p w14:paraId="0B8CE435" w14:textId="27973BA0" w:rsidR="0000545D" w:rsidRDefault="00292AC2" w:rsidP="00A753D0">
            <w:pPr>
              <w:rPr>
                <w:rFonts w:eastAsia="Batang" w:cs="Arial"/>
                <w:lang w:eastAsia="ko-KR"/>
              </w:rPr>
            </w:pPr>
            <w:r>
              <w:rPr>
                <w:rFonts w:eastAsia="Batang" w:cs="Arial"/>
                <w:lang w:eastAsia="ko-KR"/>
              </w:rPr>
              <w:t>F</w:t>
            </w:r>
            <w:r w:rsidR="0000545D">
              <w:rPr>
                <w:rFonts w:eastAsia="Batang" w:cs="Arial"/>
                <w:lang w:eastAsia="ko-KR"/>
              </w:rPr>
              <w:t>ine</w:t>
            </w:r>
          </w:p>
          <w:p w14:paraId="7F027436" w14:textId="6FD728D0" w:rsidR="00292AC2" w:rsidRDefault="00292AC2" w:rsidP="00A753D0">
            <w:pPr>
              <w:rPr>
                <w:rFonts w:eastAsia="Batang" w:cs="Arial"/>
                <w:lang w:eastAsia="ko-KR"/>
              </w:rPr>
            </w:pPr>
          </w:p>
          <w:p w14:paraId="2C459C8A" w14:textId="6401C7FB" w:rsidR="00292AC2" w:rsidRDefault="00292AC2" w:rsidP="00A753D0">
            <w:pPr>
              <w:rPr>
                <w:rFonts w:eastAsia="Batang" w:cs="Arial"/>
                <w:lang w:eastAsia="ko-KR"/>
              </w:rPr>
            </w:pPr>
            <w:r>
              <w:rPr>
                <w:rFonts w:eastAsia="Batang" w:cs="Arial"/>
                <w:lang w:eastAsia="ko-KR"/>
              </w:rPr>
              <w:t>Mohamed mon 1245</w:t>
            </w:r>
          </w:p>
          <w:p w14:paraId="3361DD39" w14:textId="129E5FFA" w:rsidR="00292AC2" w:rsidRDefault="00292AC2" w:rsidP="00A753D0">
            <w:pPr>
              <w:rPr>
                <w:rFonts w:eastAsia="Batang" w:cs="Arial"/>
                <w:lang w:eastAsia="ko-KR"/>
              </w:rPr>
            </w:pPr>
            <w:r>
              <w:rPr>
                <w:rFonts w:eastAsia="Batang" w:cs="Arial"/>
                <w:lang w:eastAsia="ko-KR"/>
              </w:rPr>
              <w:t>Provides rev</w:t>
            </w:r>
          </w:p>
          <w:p w14:paraId="60D4A9FF" w14:textId="79BE6355" w:rsidR="00292AC2" w:rsidRDefault="00292AC2" w:rsidP="00A753D0">
            <w:pPr>
              <w:rPr>
                <w:rFonts w:eastAsia="Batang" w:cs="Arial"/>
                <w:lang w:eastAsia="ko-KR"/>
              </w:rPr>
            </w:pPr>
          </w:p>
          <w:p w14:paraId="17F5B92E" w14:textId="7263A72F" w:rsidR="009C04D1" w:rsidRDefault="009C04D1" w:rsidP="00A753D0">
            <w:pPr>
              <w:rPr>
                <w:rFonts w:eastAsia="Batang" w:cs="Arial"/>
                <w:lang w:eastAsia="ko-KR"/>
              </w:rPr>
            </w:pPr>
            <w:r>
              <w:rPr>
                <w:rFonts w:eastAsia="Batang" w:cs="Arial"/>
                <w:lang w:eastAsia="ko-KR"/>
              </w:rPr>
              <w:t>Carlson mon 1325</w:t>
            </w:r>
          </w:p>
          <w:p w14:paraId="74119C0C" w14:textId="3F5E4902" w:rsidR="009C04D1" w:rsidRDefault="009C04D1" w:rsidP="00A753D0">
            <w:pPr>
              <w:rPr>
                <w:rFonts w:eastAsia="Batang" w:cs="Arial"/>
                <w:lang w:eastAsia="ko-KR"/>
              </w:rPr>
            </w:pPr>
            <w:r>
              <w:rPr>
                <w:rFonts w:eastAsia="Batang" w:cs="Arial"/>
                <w:lang w:eastAsia="ko-KR"/>
              </w:rPr>
              <w:t>Fine</w:t>
            </w:r>
          </w:p>
          <w:p w14:paraId="3535C957" w14:textId="77777777" w:rsidR="009C04D1" w:rsidRDefault="009C04D1" w:rsidP="00A753D0">
            <w:pPr>
              <w:rPr>
                <w:rFonts w:eastAsia="Batang" w:cs="Arial"/>
                <w:lang w:eastAsia="ko-KR"/>
              </w:rPr>
            </w:pPr>
          </w:p>
          <w:p w14:paraId="2FEC2512" w14:textId="43BD9170" w:rsidR="00482166" w:rsidRPr="00D95972" w:rsidRDefault="00482166" w:rsidP="00A753D0">
            <w:pPr>
              <w:rPr>
                <w:rFonts w:eastAsia="Batang" w:cs="Arial"/>
                <w:lang w:eastAsia="ko-KR"/>
              </w:rPr>
            </w:pPr>
          </w:p>
        </w:tc>
      </w:tr>
      <w:tr w:rsidR="00A753D0" w:rsidRPr="00D95972" w14:paraId="19C819BB" w14:textId="77777777" w:rsidTr="005A0BA0">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886494" w14:textId="4F7029BB" w:rsidR="00A753D0" w:rsidRPr="00D95972" w:rsidRDefault="009022A9" w:rsidP="00A753D0">
            <w:pPr>
              <w:overflowPunct/>
              <w:autoSpaceDE/>
              <w:autoSpaceDN/>
              <w:adjustRightInd/>
              <w:textAlignment w:val="auto"/>
              <w:rPr>
                <w:rFonts w:cs="Arial"/>
                <w:lang w:val="en-US"/>
              </w:rPr>
            </w:pPr>
            <w:hyperlink r:id="rId317"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FF"/>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FF"/>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FF"/>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2D6AE" w14:textId="77777777" w:rsidR="005A0BA0" w:rsidRDefault="005A0BA0" w:rsidP="00A753D0">
            <w:pPr>
              <w:rPr>
                <w:rFonts w:eastAsia="Batang" w:cs="Arial"/>
                <w:lang w:eastAsia="ko-KR"/>
              </w:rPr>
            </w:pPr>
            <w:r>
              <w:rPr>
                <w:rFonts w:eastAsia="Batang" w:cs="Arial"/>
                <w:lang w:eastAsia="ko-KR"/>
              </w:rPr>
              <w:t>Agreed</w:t>
            </w:r>
          </w:p>
          <w:p w14:paraId="221EFC77" w14:textId="6B721029"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9022A9" w:rsidP="00A753D0">
            <w:pPr>
              <w:overflowPunct/>
              <w:autoSpaceDE/>
              <w:autoSpaceDN/>
              <w:adjustRightInd/>
              <w:textAlignment w:val="auto"/>
              <w:rPr>
                <w:rFonts w:cs="Arial"/>
                <w:lang w:val="en-US"/>
              </w:rPr>
            </w:pPr>
            <w:hyperlink r:id="rId318"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91846"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45BB796" w14:textId="5DA51F74" w:rsidR="00A753D0" w:rsidRPr="00D95972" w:rsidRDefault="00FE47BF" w:rsidP="00FE47BF">
            <w:pPr>
              <w:rPr>
                <w:rFonts w:eastAsia="Batang" w:cs="Arial"/>
                <w:lang w:eastAsia="ko-KR"/>
              </w:rPr>
            </w:pPr>
            <w:r>
              <w:rPr>
                <w:rFonts w:eastAsia="Batang" w:cs="Arial"/>
                <w:lang w:eastAsia="ko-KR"/>
              </w:rPr>
              <w:t>Revision required</w:t>
            </w:r>
          </w:p>
        </w:tc>
      </w:tr>
      <w:tr w:rsidR="00A753D0" w:rsidRPr="00D95972" w14:paraId="542C293E" w14:textId="77777777" w:rsidTr="005A0BA0">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9022A9" w:rsidP="00A753D0">
            <w:pPr>
              <w:overflowPunct/>
              <w:autoSpaceDE/>
              <w:autoSpaceDN/>
              <w:adjustRightInd/>
              <w:textAlignment w:val="auto"/>
              <w:rPr>
                <w:rFonts w:cs="Arial"/>
                <w:lang w:val="en-US"/>
              </w:rPr>
            </w:pPr>
            <w:hyperlink r:id="rId319"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 xml:space="preserve">CR 3939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D370" w14:textId="77777777" w:rsidR="00A753D0" w:rsidRDefault="00A753D0" w:rsidP="00A753D0">
            <w:pPr>
              <w:rPr>
                <w:rFonts w:eastAsia="Batang" w:cs="Arial"/>
                <w:lang w:eastAsia="ko-KR"/>
              </w:rPr>
            </w:pPr>
            <w:r>
              <w:rPr>
                <w:rFonts w:eastAsia="Batang" w:cs="Arial"/>
                <w:lang w:eastAsia="ko-KR"/>
              </w:rPr>
              <w:lastRenderedPageBreak/>
              <w:t>Revision of C1-220416</w:t>
            </w:r>
          </w:p>
          <w:p w14:paraId="181040BD" w14:textId="77777777" w:rsidR="00FE47BF" w:rsidRDefault="00FE47BF" w:rsidP="00A753D0">
            <w:pPr>
              <w:rPr>
                <w:rFonts w:eastAsia="Batang" w:cs="Arial"/>
                <w:lang w:eastAsia="ko-KR"/>
              </w:rPr>
            </w:pPr>
          </w:p>
          <w:p w14:paraId="42904324" w14:textId="77777777" w:rsidR="00FE47BF" w:rsidRDefault="00FE47BF" w:rsidP="00FE47BF">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0110</w:t>
            </w:r>
          </w:p>
          <w:p w14:paraId="40A13406" w14:textId="77777777" w:rsidR="00FE47BF" w:rsidRDefault="00FE47BF" w:rsidP="00FE47BF">
            <w:pPr>
              <w:rPr>
                <w:rFonts w:eastAsia="Batang" w:cs="Arial"/>
                <w:lang w:eastAsia="ko-KR"/>
              </w:rPr>
            </w:pPr>
            <w:r>
              <w:rPr>
                <w:rFonts w:eastAsia="Batang" w:cs="Arial"/>
                <w:lang w:eastAsia="ko-KR"/>
              </w:rPr>
              <w:t>Revision required</w:t>
            </w:r>
          </w:p>
          <w:p w14:paraId="05B35A50" w14:textId="77777777" w:rsidR="00822948" w:rsidRDefault="00822948" w:rsidP="00FE47BF">
            <w:pPr>
              <w:rPr>
                <w:rFonts w:eastAsia="Batang" w:cs="Arial"/>
                <w:lang w:eastAsia="ko-KR"/>
              </w:rPr>
            </w:pPr>
          </w:p>
          <w:p w14:paraId="4C9C6D67" w14:textId="49D82398" w:rsidR="00822948" w:rsidRDefault="00822948"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w:t>
            </w:r>
            <w:r w:rsidR="00674311">
              <w:rPr>
                <w:rFonts w:eastAsia="Batang" w:cs="Arial"/>
                <w:lang w:eastAsia="ko-KR"/>
              </w:rPr>
              <w:t>830</w:t>
            </w:r>
          </w:p>
          <w:p w14:paraId="09A31203" w14:textId="77777777" w:rsidR="00822948" w:rsidRDefault="00822948" w:rsidP="00822948">
            <w:pPr>
              <w:rPr>
                <w:rFonts w:eastAsia="Batang" w:cs="Arial"/>
                <w:lang w:eastAsia="ko-KR"/>
              </w:rPr>
            </w:pPr>
            <w:r>
              <w:rPr>
                <w:rFonts w:eastAsia="Batang" w:cs="Arial"/>
                <w:lang w:eastAsia="ko-KR"/>
              </w:rPr>
              <w:t>Rev required</w:t>
            </w:r>
          </w:p>
          <w:p w14:paraId="4595BFB6" w14:textId="410F8EB0" w:rsidR="00FE099D" w:rsidRDefault="00FE099D" w:rsidP="00822948">
            <w:pPr>
              <w:rPr>
                <w:rFonts w:eastAsia="Batang" w:cs="Arial"/>
                <w:lang w:eastAsia="ko-KR"/>
              </w:rPr>
            </w:pPr>
          </w:p>
          <w:p w14:paraId="0CE1C956" w14:textId="2070F155" w:rsidR="00A46DBC" w:rsidRDefault="00A46DBC"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1404/1411</w:t>
            </w:r>
          </w:p>
          <w:p w14:paraId="0ADB2AC1" w14:textId="7014D908" w:rsidR="00A46DBC" w:rsidRDefault="00A46DBC" w:rsidP="00822948">
            <w:pPr>
              <w:rPr>
                <w:rFonts w:eastAsia="Batang" w:cs="Arial"/>
                <w:lang w:eastAsia="ko-KR"/>
              </w:rPr>
            </w:pPr>
            <w:r>
              <w:rPr>
                <w:rFonts w:eastAsia="Batang" w:cs="Arial"/>
                <w:lang w:eastAsia="ko-KR"/>
              </w:rPr>
              <w:t>Provides rev</w:t>
            </w:r>
          </w:p>
          <w:p w14:paraId="6AD6EEC8" w14:textId="529357A1" w:rsidR="00A46DBC" w:rsidRDefault="00A46DBC" w:rsidP="00822948">
            <w:pPr>
              <w:rPr>
                <w:rFonts w:eastAsia="Batang" w:cs="Arial"/>
                <w:lang w:eastAsia="ko-KR"/>
              </w:rPr>
            </w:pPr>
          </w:p>
          <w:p w14:paraId="7995A7C2" w14:textId="3918C036" w:rsidR="00A46DBC" w:rsidRDefault="00A46DBC"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592B056" w14:textId="78C3EAA9" w:rsidR="00A46DBC" w:rsidRDefault="003E266D" w:rsidP="00822948">
            <w:pPr>
              <w:rPr>
                <w:rFonts w:eastAsia="Batang" w:cs="Arial"/>
                <w:lang w:eastAsia="ko-KR"/>
              </w:rPr>
            </w:pPr>
            <w:r>
              <w:rPr>
                <w:rFonts w:eastAsia="Batang" w:cs="Arial"/>
                <w:lang w:eastAsia="ko-KR"/>
              </w:rPr>
              <w:t>R</w:t>
            </w:r>
            <w:r w:rsidR="00A46DBC">
              <w:rPr>
                <w:rFonts w:eastAsia="Batang" w:cs="Arial"/>
                <w:lang w:eastAsia="ko-KR"/>
              </w:rPr>
              <w:t>eplies</w:t>
            </w:r>
          </w:p>
          <w:p w14:paraId="1B2BF23B" w14:textId="0F0E45B7" w:rsidR="003E266D" w:rsidRDefault="003E266D" w:rsidP="00822948">
            <w:pPr>
              <w:rPr>
                <w:rFonts w:eastAsia="Batang" w:cs="Arial"/>
                <w:lang w:eastAsia="ko-KR"/>
              </w:rPr>
            </w:pPr>
          </w:p>
          <w:p w14:paraId="31953BBF" w14:textId="139B3ADA" w:rsidR="003E266D" w:rsidRDefault="003E266D"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1521</w:t>
            </w:r>
          </w:p>
          <w:p w14:paraId="452D7B9C" w14:textId="3E87D4FF" w:rsidR="003E266D" w:rsidRDefault="003E266D" w:rsidP="00822948">
            <w:pPr>
              <w:rPr>
                <w:rFonts w:eastAsia="Batang" w:cs="Arial"/>
                <w:lang w:eastAsia="ko-KR"/>
              </w:rPr>
            </w:pPr>
            <w:r>
              <w:rPr>
                <w:rFonts w:eastAsia="Batang" w:cs="Arial"/>
                <w:lang w:eastAsia="ko-KR"/>
              </w:rPr>
              <w:t>Replies</w:t>
            </w:r>
          </w:p>
          <w:p w14:paraId="67DF0D41" w14:textId="4DD93DFC" w:rsidR="003E266D" w:rsidRDefault="003E266D" w:rsidP="00822948">
            <w:pPr>
              <w:rPr>
                <w:rFonts w:eastAsia="Batang" w:cs="Arial"/>
                <w:lang w:eastAsia="ko-KR"/>
              </w:rPr>
            </w:pPr>
          </w:p>
          <w:p w14:paraId="222BBF7F" w14:textId="06B87B64" w:rsidR="003E266D" w:rsidRDefault="003E266D" w:rsidP="0082294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1533</w:t>
            </w:r>
          </w:p>
          <w:p w14:paraId="6E626D6A" w14:textId="3D1CAA7A" w:rsidR="003E266D" w:rsidRDefault="003E266D" w:rsidP="00822948">
            <w:pPr>
              <w:rPr>
                <w:rFonts w:eastAsia="Batang" w:cs="Arial"/>
                <w:lang w:eastAsia="ko-KR"/>
              </w:rPr>
            </w:pPr>
            <w:r>
              <w:rPr>
                <w:rFonts w:eastAsia="Batang" w:cs="Arial"/>
                <w:lang w:eastAsia="ko-KR"/>
              </w:rPr>
              <w:t>Fine with proposal form Mohamed</w:t>
            </w:r>
          </w:p>
          <w:p w14:paraId="0FC4D1E1" w14:textId="0CB46A20" w:rsidR="003E266D" w:rsidRDefault="003E266D" w:rsidP="00822948">
            <w:pPr>
              <w:rPr>
                <w:rFonts w:eastAsia="Batang" w:cs="Arial"/>
                <w:lang w:eastAsia="ko-KR"/>
              </w:rPr>
            </w:pPr>
          </w:p>
          <w:p w14:paraId="005808BF" w14:textId="3BB8EC75" w:rsidR="003E266D" w:rsidRDefault="003E266D"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1537</w:t>
            </w:r>
          </w:p>
          <w:p w14:paraId="40541BDF" w14:textId="23C5E6EB" w:rsidR="003E266D" w:rsidRDefault="003E266D" w:rsidP="00822948">
            <w:pPr>
              <w:rPr>
                <w:rFonts w:eastAsia="Batang" w:cs="Arial"/>
                <w:lang w:eastAsia="ko-KR"/>
              </w:rPr>
            </w:pPr>
            <w:r>
              <w:rPr>
                <w:rFonts w:eastAsia="Batang" w:cs="Arial"/>
                <w:lang w:eastAsia="ko-KR"/>
              </w:rPr>
              <w:t>Acks</w:t>
            </w:r>
          </w:p>
          <w:p w14:paraId="26A57D5A" w14:textId="7A38934B" w:rsidR="003E266D" w:rsidRDefault="003E266D" w:rsidP="00822948">
            <w:pPr>
              <w:rPr>
                <w:rFonts w:eastAsia="Batang" w:cs="Arial"/>
                <w:lang w:eastAsia="ko-KR"/>
              </w:rPr>
            </w:pPr>
          </w:p>
          <w:p w14:paraId="6777A0DA" w14:textId="761AA263" w:rsidR="003E266D" w:rsidRDefault="003E266D" w:rsidP="0082294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1623</w:t>
            </w:r>
          </w:p>
          <w:p w14:paraId="76D4B868" w14:textId="2468B37D" w:rsidR="003E266D" w:rsidRDefault="003E266D" w:rsidP="00822948">
            <w:pPr>
              <w:rPr>
                <w:rFonts w:eastAsia="Batang" w:cs="Arial"/>
                <w:lang w:eastAsia="ko-KR"/>
              </w:rPr>
            </w:pPr>
            <w:r>
              <w:rPr>
                <w:rFonts w:eastAsia="Batang" w:cs="Arial"/>
                <w:lang w:eastAsia="ko-KR"/>
              </w:rPr>
              <w:t>fine</w:t>
            </w:r>
          </w:p>
          <w:p w14:paraId="041C7E76" w14:textId="4FF6AE9E" w:rsidR="00FE099D" w:rsidRPr="00D95972" w:rsidRDefault="00FE099D" w:rsidP="00822948">
            <w:pPr>
              <w:rPr>
                <w:rFonts w:eastAsia="Batang" w:cs="Arial"/>
                <w:lang w:eastAsia="ko-KR"/>
              </w:rPr>
            </w:pPr>
          </w:p>
        </w:tc>
      </w:tr>
      <w:tr w:rsidR="00A753D0" w:rsidRPr="00D95972" w14:paraId="3AAD6BDD" w14:textId="77777777" w:rsidTr="005A0BA0">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062268" w14:textId="3E6323A5" w:rsidR="00A753D0" w:rsidRPr="00D95972" w:rsidRDefault="009022A9" w:rsidP="00A753D0">
            <w:pPr>
              <w:overflowPunct/>
              <w:autoSpaceDE/>
              <w:autoSpaceDN/>
              <w:adjustRightInd/>
              <w:textAlignment w:val="auto"/>
              <w:rPr>
                <w:rFonts w:cs="Arial"/>
                <w:lang w:val="en-US"/>
              </w:rPr>
            </w:pPr>
            <w:hyperlink r:id="rId320"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FF"/>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FF"/>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F862C3" w14:textId="77777777" w:rsidR="005A0BA0" w:rsidRDefault="005A0BA0" w:rsidP="00A753D0">
            <w:pPr>
              <w:rPr>
                <w:rFonts w:eastAsia="Batang" w:cs="Arial"/>
                <w:lang w:eastAsia="ko-KR"/>
              </w:rPr>
            </w:pPr>
            <w:r>
              <w:rPr>
                <w:rFonts w:eastAsia="Batang" w:cs="Arial"/>
                <w:lang w:eastAsia="ko-KR"/>
              </w:rPr>
              <w:t>Agreed</w:t>
            </w:r>
          </w:p>
          <w:p w14:paraId="49902A23" w14:textId="46528656" w:rsidR="00A753D0" w:rsidRPr="00D95972" w:rsidRDefault="00A753D0" w:rsidP="00A753D0">
            <w:pPr>
              <w:rPr>
                <w:rFonts w:eastAsia="Batang" w:cs="Arial"/>
                <w:lang w:eastAsia="ko-KR"/>
              </w:rPr>
            </w:pPr>
          </w:p>
        </w:tc>
      </w:tr>
      <w:tr w:rsidR="00A753D0" w:rsidRPr="00D95972" w14:paraId="3F83501C" w14:textId="77777777" w:rsidTr="005A0BA0">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E7AFDC" w14:textId="1FBFB587" w:rsidR="00A753D0" w:rsidRPr="00D95972" w:rsidRDefault="009022A9" w:rsidP="00A753D0">
            <w:pPr>
              <w:overflowPunct/>
              <w:autoSpaceDE/>
              <w:autoSpaceDN/>
              <w:adjustRightInd/>
              <w:textAlignment w:val="auto"/>
              <w:rPr>
                <w:rFonts w:cs="Arial"/>
                <w:lang w:val="en-US"/>
              </w:rPr>
            </w:pPr>
            <w:hyperlink r:id="rId321"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FF"/>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FF"/>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123780" w14:textId="77777777" w:rsidR="005A0BA0" w:rsidRDefault="005A0BA0" w:rsidP="00A753D0">
            <w:pPr>
              <w:rPr>
                <w:rFonts w:eastAsia="Batang" w:cs="Arial"/>
                <w:lang w:eastAsia="ko-KR"/>
              </w:rPr>
            </w:pPr>
            <w:r>
              <w:rPr>
                <w:rFonts w:eastAsia="Batang" w:cs="Arial"/>
                <w:lang w:eastAsia="ko-KR"/>
              </w:rPr>
              <w:t>Agreed</w:t>
            </w:r>
          </w:p>
          <w:p w14:paraId="57F3D01A" w14:textId="61F1C4A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49" w:author="Nokia User" w:date="2022-01-20T09:27:00Z"/>
                <w:rFonts w:eastAsia="Batang" w:cs="Arial"/>
                <w:lang w:eastAsia="ko-KR"/>
              </w:rPr>
            </w:pPr>
            <w:ins w:id="350" w:author="Nokia User" w:date="2022-01-20T09:27:00Z">
              <w:r>
                <w:rPr>
                  <w:rFonts w:eastAsia="Batang" w:cs="Arial"/>
                  <w:lang w:eastAsia="ko-KR"/>
                </w:rPr>
                <w:t>Revision of C1-220238</w:t>
              </w:r>
            </w:ins>
          </w:p>
          <w:p w14:paraId="404ACC9B" w14:textId="77777777" w:rsidR="00A753D0" w:rsidRDefault="00A753D0" w:rsidP="00A753D0">
            <w:pPr>
              <w:rPr>
                <w:ins w:id="351" w:author="Nokia User" w:date="2022-01-20T09:27:00Z"/>
                <w:rFonts w:eastAsia="Batang" w:cs="Arial"/>
                <w:lang w:eastAsia="ko-KR"/>
              </w:rPr>
            </w:pPr>
            <w:ins w:id="352"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53" w:author="Nokia User" w:date="2022-01-20T09:58:00Z"/>
                <w:rFonts w:eastAsia="Batang" w:cs="Arial"/>
                <w:lang w:eastAsia="ko-KR"/>
              </w:rPr>
            </w:pPr>
            <w:ins w:id="354" w:author="Nokia User" w:date="2022-01-20T09:58:00Z">
              <w:r>
                <w:rPr>
                  <w:rFonts w:eastAsia="Batang" w:cs="Arial"/>
                  <w:lang w:eastAsia="ko-KR"/>
                </w:rPr>
                <w:t>Revision of C1-220224</w:t>
              </w:r>
            </w:ins>
          </w:p>
          <w:p w14:paraId="35DADE26" w14:textId="77777777" w:rsidR="00A753D0" w:rsidRDefault="00A753D0" w:rsidP="00A753D0">
            <w:pPr>
              <w:rPr>
                <w:ins w:id="355" w:author="Nokia User" w:date="2022-01-20T09:58:00Z"/>
                <w:rFonts w:eastAsia="Batang" w:cs="Arial"/>
                <w:lang w:eastAsia="ko-KR"/>
              </w:rPr>
            </w:pPr>
            <w:ins w:id="356"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57" w:author="Nokia User" w:date="2022-01-20T09:59:00Z"/>
                <w:rFonts w:eastAsia="Batang" w:cs="Arial"/>
                <w:lang w:eastAsia="ko-KR"/>
              </w:rPr>
            </w:pPr>
            <w:ins w:id="358" w:author="Nokia User" w:date="2022-01-20T09:59:00Z">
              <w:r>
                <w:rPr>
                  <w:rFonts w:eastAsia="Batang" w:cs="Arial"/>
                  <w:lang w:eastAsia="ko-KR"/>
                </w:rPr>
                <w:t>Revision of C1-220225</w:t>
              </w:r>
            </w:ins>
          </w:p>
          <w:p w14:paraId="5C309128" w14:textId="77777777" w:rsidR="00A753D0" w:rsidRDefault="00A753D0" w:rsidP="00A753D0">
            <w:pPr>
              <w:rPr>
                <w:ins w:id="359" w:author="Nokia User" w:date="2022-01-20T09:59:00Z"/>
                <w:rFonts w:eastAsia="Batang" w:cs="Arial"/>
                <w:lang w:eastAsia="ko-KR"/>
              </w:rPr>
            </w:pPr>
            <w:ins w:id="360"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61" w:author="Nokia User" w:date="2022-01-20T10:02:00Z">
              <w:r>
                <w:rPr>
                  <w:rFonts w:eastAsia="Batang" w:cs="Arial"/>
                  <w:lang w:eastAsia="ko-KR"/>
                </w:rPr>
                <w:t>Revision of C1-220226</w:t>
              </w:r>
            </w:ins>
          </w:p>
          <w:p w14:paraId="6B8A0C0F" w14:textId="77777777" w:rsidR="00A753D0" w:rsidRDefault="00A753D0" w:rsidP="00A753D0">
            <w:pPr>
              <w:rPr>
                <w:ins w:id="362" w:author="Nokia User" w:date="2022-01-20T10:02:00Z"/>
                <w:rFonts w:eastAsia="Batang" w:cs="Arial"/>
                <w:lang w:eastAsia="ko-KR"/>
              </w:rPr>
            </w:pPr>
            <w:ins w:id="363"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 xml:space="preserve">CR 3929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lastRenderedPageBreak/>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64" w:author="Nokia User" w:date="2022-01-20T12:08:00Z"/>
                <w:rFonts w:eastAsia="Batang" w:cs="Arial"/>
                <w:lang w:eastAsia="ko-KR"/>
              </w:rPr>
            </w:pPr>
            <w:ins w:id="365" w:author="Nokia User" w:date="2022-01-20T12:08:00Z">
              <w:r>
                <w:rPr>
                  <w:rFonts w:eastAsia="Batang" w:cs="Arial"/>
                  <w:lang w:eastAsia="ko-KR"/>
                </w:rPr>
                <w:lastRenderedPageBreak/>
                <w:t>Revision of C1-220383</w:t>
              </w:r>
            </w:ins>
          </w:p>
          <w:p w14:paraId="71A719AF" w14:textId="77777777" w:rsidR="00A753D0" w:rsidRDefault="00A753D0" w:rsidP="00A753D0">
            <w:pPr>
              <w:rPr>
                <w:ins w:id="366" w:author="Nokia User" w:date="2022-01-20T12:08:00Z"/>
                <w:rFonts w:eastAsia="Batang" w:cs="Arial"/>
                <w:lang w:eastAsia="ko-KR"/>
              </w:rPr>
            </w:pPr>
            <w:ins w:id="367"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68" w:author="Nokia User" w:date="2022-01-20T12:52:00Z"/>
                <w:rFonts w:eastAsia="Batang" w:cs="Arial"/>
                <w:lang w:eastAsia="ko-KR"/>
              </w:rPr>
            </w:pPr>
            <w:ins w:id="369" w:author="Nokia User" w:date="2022-01-20T12:52:00Z">
              <w:r>
                <w:rPr>
                  <w:rFonts w:eastAsia="Batang" w:cs="Arial"/>
                  <w:lang w:eastAsia="ko-KR"/>
                </w:rPr>
                <w:t>Revision of C1-220246</w:t>
              </w:r>
            </w:ins>
          </w:p>
          <w:p w14:paraId="6D9F4CC7" w14:textId="77777777" w:rsidR="00A753D0" w:rsidRDefault="00A753D0" w:rsidP="00A753D0">
            <w:pPr>
              <w:rPr>
                <w:ins w:id="370" w:author="Nokia User" w:date="2022-01-20T12:52:00Z"/>
                <w:rFonts w:eastAsia="Batang" w:cs="Arial"/>
                <w:lang w:eastAsia="ko-KR"/>
              </w:rPr>
            </w:pPr>
            <w:ins w:id="371"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72" w:author="Nokia User" w:date="2022-01-20T14:44:00Z"/>
                <w:rFonts w:eastAsia="Batang" w:cs="Arial"/>
                <w:lang w:eastAsia="ko-KR"/>
              </w:rPr>
            </w:pPr>
            <w:ins w:id="373" w:author="Nokia User" w:date="2022-01-20T14:44:00Z">
              <w:r>
                <w:rPr>
                  <w:rFonts w:eastAsia="Batang" w:cs="Arial"/>
                  <w:lang w:eastAsia="ko-KR"/>
                </w:rPr>
                <w:t>Revision of C1-220304</w:t>
              </w:r>
            </w:ins>
          </w:p>
          <w:p w14:paraId="3E0355D5" w14:textId="77777777" w:rsidR="00A753D0" w:rsidRDefault="00A753D0" w:rsidP="00A753D0">
            <w:pPr>
              <w:rPr>
                <w:ins w:id="374" w:author="Nokia User" w:date="2022-01-20T14:44:00Z"/>
                <w:rFonts w:eastAsia="Batang" w:cs="Arial"/>
                <w:lang w:eastAsia="ko-KR"/>
              </w:rPr>
            </w:pPr>
            <w:ins w:id="375"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76" w:author="Nokia User" w:date="2022-02-11T16:59:00Z"/>
                <w:rFonts w:eastAsia="Batang" w:cs="Arial"/>
                <w:lang w:eastAsia="ko-KR"/>
              </w:rPr>
            </w:pPr>
            <w:ins w:id="377" w:author="Nokia User" w:date="2022-02-11T16:59:00Z">
              <w:r>
                <w:rPr>
                  <w:rFonts w:eastAsia="Batang" w:cs="Arial"/>
                  <w:lang w:eastAsia="ko-KR"/>
                </w:rPr>
                <w:t>Revision of C1-220705</w:t>
              </w:r>
            </w:ins>
          </w:p>
          <w:p w14:paraId="02A45D63" w14:textId="769F5955" w:rsidR="00A33F91" w:rsidRDefault="00A33F91" w:rsidP="007275B8">
            <w:pPr>
              <w:rPr>
                <w:ins w:id="378" w:author="Nokia User" w:date="2022-02-11T16:59:00Z"/>
                <w:rFonts w:eastAsia="Batang" w:cs="Arial"/>
                <w:lang w:eastAsia="ko-KR"/>
              </w:rPr>
            </w:pPr>
            <w:ins w:id="379"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80"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81" w:author="Nokia User" w:date="2022-02-11T16:59:00Z"/>
                <w:rFonts w:eastAsia="Batang" w:cs="Arial"/>
                <w:lang w:eastAsia="ko-KR"/>
              </w:rPr>
            </w:pPr>
            <w:ins w:id="382" w:author="Nokia User" w:date="2022-02-11T16:59:00Z">
              <w:r>
                <w:rPr>
                  <w:rFonts w:eastAsia="Batang" w:cs="Arial"/>
                  <w:lang w:eastAsia="ko-KR"/>
                </w:rPr>
                <w:t>Revision of C1-220673</w:t>
              </w:r>
            </w:ins>
          </w:p>
          <w:p w14:paraId="12BFADBA" w14:textId="5E7861DB" w:rsidR="00A33F91" w:rsidRDefault="00A33F91" w:rsidP="007275B8">
            <w:pPr>
              <w:rPr>
                <w:ins w:id="383" w:author="Nokia User" w:date="2022-02-11T16:59:00Z"/>
                <w:rFonts w:eastAsia="Batang" w:cs="Arial"/>
                <w:lang w:eastAsia="ko-KR"/>
              </w:rPr>
            </w:pPr>
            <w:ins w:id="384"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85" w:author="Nokia User" w:date="2022-01-20T10:05:00Z"/>
                <w:rFonts w:eastAsia="Batang" w:cs="Arial"/>
                <w:lang w:eastAsia="ko-KR"/>
              </w:rPr>
            </w:pPr>
            <w:ins w:id="386" w:author="Nokia User" w:date="2022-01-20T10:05:00Z">
              <w:r>
                <w:rPr>
                  <w:rFonts w:eastAsia="Batang" w:cs="Arial"/>
                  <w:lang w:eastAsia="ko-KR"/>
                </w:rPr>
                <w:t>Revision of C1-220228</w:t>
              </w:r>
            </w:ins>
          </w:p>
          <w:p w14:paraId="4230F4BF" w14:textId="77777777" w:rsidR="00A33F91" w:rsidRDefault="00A33F91" w:rsidP="007275B8">
            <w:pPr>
              <w:rPr>
                <w:ins w:id="387" w:author="Nokia User" w:date="2022-01-20T10:05:00Z"/>
                <w:rFonts w:eastAsia="Batang" w:cs="Arial"/>
                <w:lang w:eastAsia="ko-KR"/>
              </w:rPr>
            </w:pPr>
            <w:ins w:id="388"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9022A9" w:rsidP="00A753D0">
            <w:pPr>
              <w:overflowPunct/>
              <w:autoSpaceDE/>
              <w:autoSpaceDN/>
              <w:adjustRightInd/>
              <w:textAlignment w:val="auto"/>
              <w:rPr>
                <w:rFonts w:cs="Arial"/>
                <w:lang w:val="en-US"/>
              </w:rPr>
            </w:pPr>
            <w:hyperlink r:id="rId322"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59AC9511" w14:textId="66A44EBD" w:rsidR="003E266D" w:rsidRDefault="003E266D"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1529</w:t>
            </w:r>
          </w:p>
          <w:p w14:paraId="486D8F9D" w14:textId="4ED55655" w:rsidR="003E266D" w:rsidRDefault="003E266D" w:rsidP="00A753D0">
            <w:pPr>
              <w:rPr>
                <w:rFonts w:eastAsia="Batang" w:cs="Arial"/>
                <w:lang w:eastAsia="ko-KR"/>
              </w:rPr>
            </w:pPr>
            <w:r>
              <w:rPr>
                <w:rFonts w:eastAsia="Batang" w:cs="Arial"/>
                <w:lang w:eastAsia="ko-KR"/>
              </w:rPr>
              <w:t>Rev required</w:t>
            </w:r>
          </w:p>
          <w:p w14:paraId="695DC847" w14:textId="0B9BE825" w:rsidR="003E266D" w:rsidRDefault="003E266D" w:rsidP="00A753D0">
            <w:pPr>
              <w:rPr>
                <w:rFonts w:eastAsia="Batang" w:cs="Arial"/>
                <w:lang w:eastAsia="ko-KR"/>
              </w:rPr>
            </w:pPr>
          </w:p>
          <w:p w14:paraId="78C673BC"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77259B5F" w14:textId="2F744294" w:rsidR="00FD2F04" w:rsidRDefault="00FD2F04" w:rsidP="00FD2F04">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1A2AF984" w14:textId="7DB2F6F2" w:rsidR="00A651EE" w:rsidRDefault="00A651EE" w:rsidP="00FD2F04">
            <w:pPr>
              <w:rPr>
                <w:rFonts w:eastAsia="Batang" w:cs="Arial"/>
                <w:lang w:eastAsia="ko-KR"/>
              </w:rPr>
            </w:pPr>
          </w:p>
          <w:p w14:paraId="55B89261" w14:textId="064BFFC1" w:rsidR="00A651EE" w:rsidRDefault="00A651EE"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0819</w:t>
            </w:r>
          </w:p>
          <w:p w14:paraId="2C9F5612" w14:textId="30A9B477" w:rsidR="00A651EE" w:rsidRDefault="00A651EE" w:rsidP="00FD2F04">
            <w:pPr>
              <w:rPr>
                <w:rFonts w:eastAsia="Batang" w:cs="Arial"/>
                <w:lang w:eastAsia="ko-KR"/>
              </w:rPr>
            </w:pPr>
            <w:r>
              <w:rPr>
                <w:rFonts w:eastAsia="Batang" w:cs="Arial"/>
                <w:lang w:eastAsia="ko-KR"/>
              </w:rPr>
              <w:t>Replies</w:t>
            </w:r>
          </w:p>
          <w:p w14:paraId="5A78EC2B" w14:textId="6928B9FA" w:rsidR="00A651EE" w:rsidRDefault="00A651EE" w:rsidP="00FD2F04">
            <w:pPr>
              <w:rPr>
                <w:rFonts w:eastAsia="Batang" w:cs="Arial"/>
                <w:lang w:eastAsia="ko-KR"/>
              </w:rPr>
            </w:pPr>
          </w:p>
          <w:p w14:paraId="5A73A3EE" w14:textId="0140C387" w:rsidR="00621FFA" w:rsidRDefault="00621FF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0330</w:t>
            </w:r>
          </w:p>
          <w:p w14:paraId="2C99BD0E" w14:textId="39494DE6" w:rsidR="00621FFA" w:rsidRDefault="004F2E0B" w:rsidP="00FD2F04">
            <w:pPr>
              <w:rPr>
                <w:rFonts w:eastAsia="Batang" w:cs="Arial"/>
                <w:lang w:eastAsia="ko-KR"/>
              </w:rPr>
            </w:pPr>
            <w:r>
              <w:rPr>
                <w:rFonts w:eastAsia="Batang" w:cs="Arial"/>
                <w:lang w:eastAsia="ko-KR"/>
              </w:rPr>
              <w:t>C</w:t>
            </w:r>
            <w:r w:rsidR="00621FFA">
              <w:rPr>
                <w:rFonts w:eastAsia="Batang" w:cs="Arial"/>
                <w:lang w:eastAsia="ko-KR"/>
              </w:rPr>
              <w:t>omments</w:t>
            </w:r>
          </w:p>
          <w:p w14:paraId="6C135A73" w14:textId="4C3E43BA" w:rsidR="004F2E0B" w:rsidRDefault="004F2E0B" w:rsidP="00FD2F04">
            <w:pPr>
              <w:rPr>
                <w:rFonts w:eastAsia="Batang" w:cs="Arial"/>
                <w:lang w:eastAsia="ko-KR"/>
              </w:rPr>
            </w:pPr>
          </w:p>
          <w:p w14:paraId="0BB901E0" w14:textId="1E4CC7C1" w:rsidR="004F2E0B" w:rsidRDefault="004F2E0B" w:rsidP="00FD2F04">
            <w:pPr>
              <w:rPr>
                <w:rFonts w:eastAsia="Batang" w:cs="Arial"/>
                <w:lang w:eastAsia="ko-KR"/>
              </w:rPr>
            </w:pPr>
            <w:r>
              <w:rPr>
                <w:rFonts w:eastAsia="Batang" w:cs="Arial"/>
                <w:lang w:eastAsia="ko-KR"/>
              </w:rPr>
              <w:t>Yumei mon 0936/0940</w:t>
            </w:r>
          </w:p>
          <w:p w14:paraId="1C234047" w14:textId="5F6C0E9A" w:rsidR="004F2E0B" w:rsidRDefault="004F2E0B" w:rsidP="00FD2F04">
            <w:pPr>
              <w:rPr>
                <w:rFonts w:eastAsia="Batang" w:cs="Arial"/>
                <w:lang w:eastAsia="ko-KR"/>
              </w:rPr>
            </w:pPr>
            <w:r>
              <w:rPr>
                <w:rFonts w:eastAsia="Batang" w:cs="Arial"/>
                <w:lang w:eastAsia="ko-KR"/>
              </w:rPr>
              <w:t>Replies</w:t>
            </w:r>
          </w:p>
          <w:p w14:paraId="25CF27ED" w14:textId="7C9B05A7" w:rsidR="004F2E0B" w:rsidRDefault="004F2E0B" w:rsidP="00FD2F04">
            <w:pPr>
              <w:rPr>
                <w:rFonts w:eastAsia="Batang" w:cs="Arial"/>
                <w:lang w:eastAsia="ko-KR"/>
              </w:rPr>
            </w:pPr>
          </w:p>
          <w:p w14:paraId="6234D8D8" w14:textId="3A66A770" w:rsidR="005B638B" w:rsidRDefault="00F236FF" w:rsidP="00FD2F04">
            <w:pPr>
              <w:rPr>
                <w:rFonts w:eastAsia="Batang" w:cs="Arial"/>
                <w:lang w:eastAsia="ko-KR"/>
              </w:rPr>
            </w:pPr>
            <w:r>
              <w:rPr>
                <w:rFonts w:eastAsia="Batang" w:cs="Arial"/>
                <w:lang w:eastAsia="ko-KR"/>
              </w:rPr>
              <w:t>Lin mon 1015</w:t>
            </w:r>
          </w:p>
          <w:p w14:paraId="0F324AFB" w14:textId="1E67B0F0" w:rsidR="00F236FF" w:rsidRDefault="00F236FF" w:rsidP="00FD2F04">
            <w:pPr>
              <w:rPr>
                <w:rFonts w:eastAsia="Batang" w:cs="Arial"/>
                <w:lang w:eastAsia="ko-KR"/>
              </w:rPr>
            </w:pPr>
            <w:r>
              <w:rPr>
                <w:rFonts w:eastAsia="Batang" w:cs="Arial"/>
                <w:lang w:eastAsia="ko-KR"/>
              </w:rPr>
              <w:t>Comments</w:t>
            </w:r>
          </w:p>
          <w:p w14:paraId="24CE5907" w14:textId="6C565ED2" w:rsidR="00F236FF" w:rsidRDefault="00F236FF" w:rsidP="00FD2F04">
            <w:pPr>
              <w:rPr>
                <w:rFonts w:eastAsia="Batang" w:cs="Arial"/>
                <w:lang w:eastAsia="ko-KR"/>
              </w:rPr>
            </w:pPr>
          </w:p>
          <w:p w14:paraId="48809C51" w14:textId="7835F09C" w:rsidR="00A818E8" w:rsidRDefault="00A818E8" w:rsidP="00FD2F04">
            <w:pPr>
              <w:rPr>
                <w:rFonts w:eastAsia="Batang" w:cs="Arial"/>
                <w:lang w:eastAsia="ko-KR"/>
              </w:rPr>
            </w:pPr>
            <w:r>
              <w:rPr>
                <w:rFonts w:eastAsia="Batang" w:cs="Arial"/>
                <w:lang w:eastAsia="ko-KR"/>
              </w:rPr>
              <w:t>Yumei mon 1120</w:t>
            </w:r>
          </w:p>
          <w:p w14:paraId="485C8B08" w14:textId="64480BA3" w:rsidR="00A818E8" w:rsidRDefault="00A818E8" w:rsidP="00FD2F04">
            <w:pPr>
              <w:rPr>
                <w:rFonts w:eastAsia="Batang" w:cs="Arial"/>
                <w:lang w:eastAsia="ko-KR"/>
              </w:rPr>
            </w:pPr>
            <w:r>
              <w:rPr>
                <w:rFonts w:eastAsia="Batang" w:cs="Arial"/>
                <w:lang w:eastAsia="ko-KR"/>
              </w:rPr>
              <w:t>Provides rev</w:t>
            </w:r>
          </w:p>
          <w:p w14:paraId="3AF36094" w14:textId="0583C897" w:rsidR="00A818E8" w:rsidRDefault="00A818E8" w:rsidP="00FD2F04">
            <w:pPr>
              <w:rPr>
                <w:rFonts w:eastAsia="Batang" w:cs="Arial"/>
                <w:lang w:eastAsia="ko-KR"/>
              </w:rPr>
            </w:pPr>
          </w:p>
          <w:p w14:paraId="2BB2F6F0" w14:textId="49D2D992" w:rsidR="00C6171A" w:rsidRDefault="00C6171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1516</w:t>
            </w:r>
          </w:p>
          <w:p w14:paraId="38F1865D" w14:textId="42103397" w:rsidR="00C6171A" w:rsidRDefault="00C6171A" w:rsidP="00FD2F04">
            <w:pPr>
              <w:rPr>
                <w:rFonts w:eastAsia="Batang" w:cs="Arial"/>
                <w:lang w:eastAsia="ko-KR"/>
              </w:rPr>
            </w:pPr>
            <w:r>
              <w:rPr>
                <w:rFonts w:eastAsia="Batang" w:cs="Arial"/>
                <w:lang w:eastAsia="ko-KR"/>
              </w:rPr>
              <w:t>Fine</w:t>
            </w:r>
          </w:p>
          <w:p w14:paraId="4422CFEB" w14:textId="6CD38EF3" w:rsidR="00C6171A" w:rsidRDefault="00C6171A" w:rsidP="00FD2F04">
            <w:pPr>
              <w:rPr>
                <w:rFonts w:eastAsia="Batang" w:cs="Arial"/>
                <w:lang w:eastAsia="ko-KR"/>
              </w:rPr>
            </w:pPr>
          </w:p>
          <w:p w14:paraId="0B1FF159" w14:textId="407F9AAE" w:rsidR="00C539F6" w:rsidRDefault="00C539F6"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1501</w:t>
            </w:r>
          </w:p>
          <w:p w14:paraId="7A5DD2AF" w14:textId="36824FA3" w:rsidR="00C539F6" w:rsidRDefault="00C539F6" w:rsidP="00FD2F04">
            <w:pPr>
              <w:rPr>
                <w:rFonts w:eastAsia="Batang" w:cs="Arial"/>
                <w:lang w:eastAsia="ko-KR"/>
              </w:rPr>
            </w:pPr>
            <w:r>
              <w:rPr>
                <w:rFonts w:eastAsia="Batang" w:cs="Arial"/>
                <w:lang w:eastAsia="ko-KR"/>
              </w:rPr>
              <w:t>New rev</w:t>
            </w:r>
          </w:p>
          <w:p w14:paraId="4035E8E5" w14:textId="77777777" w:rsidR="00C539F6" w:rsidRDefault="00C539F6" w:rsidP="00FD2F04">
            <w:pPr>
              <w:rPr>
                <w:rFonts w:eastAsia="Batang" w:cs="Arial"/>
                <w:lang w:eastAsia="ko-KR"/>
              </w:rPr>
            </w:pPr>
          </w:p>
          <w:p w14:paraId="0BF2E06C" w14:textId="4785236B" w:rsidR="003E266D" w:rsidRPr="00D95972" w:rsidRDefault="003E266D" w:rsidP="00A753D0">
            <w:pPr>
              <w:rPr>
                <w:rFonts w:eastAsia="Batang" w:cs="Arial"/>
                <w:lang w:eastAsia="ko-KR"/>
              </w:rPr>
            </w:pP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9022A9" w:rsidP="00A753D0">
            <w:pPr>
              <w:overflowPunct/>
              <w:autoSpaceDE/>
              <w:autoSpaceDN/>
              <w:adjustRightInd/>
              <w:textAlignment w:val="auto"/>
              <w:rPr>
                <w:rFonts w:cs="Arial"/>
                <w:lang w:val="en-US"/>
              </w:rPr>
            </w:pPr>
            <w:hyperlink r:id="rId323"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06342"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A1B21FA" w14:textId="77777777" w:rsidR="00A753D0" w:rsidRDefault="005D1FAD" w:rsidP="005D1FAD">
            <w:pPr>
              <w:rPr>
                <w:rFonts w:eastAsia="Batang" w:cs="Arial"/>
                <w:lang w:eastAsia="ko-KR"/>
              </w:rPr>
            </w:pPr>
            <w:r>
              <w:rPr>
                <w:rFonts w:eastAsia="Batang" w:cs="Arial"/>
                <w:lang w:eastAsia="ko-KR"/>
              </w:rPr>
              <w:t>Revision required, request to postpone</w:t>
            </w:r>
          </w:p>
          <w:p w14:paraId="3625CA0A" w14:textId="77777777" w:rsidR="005B0D76" w:rsidRDefault="005B0D76" w:rsidP="005D1FAD">
            <w:pPr>
              <w:rPr>
                <w:rFonts w:eastAsia="Batang" w:cs="Arial"/>
                <w:lang w:eastAsia="ko-KR"/>
              </w:rPr>
            </w:pPr>
          </w:p>
          <w:p w14:paraId="45E724A7" w14:textId="77777777" w:rsidR="005B0D76" w:rsidRDefault="005B0D76"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0911</w:t>
            </w:r>
          </w:p>
          <w:p w14:paraId="616E00F5" w14:textId="06BCDFA1" w:rsidR="005B0D76" w:rsidRDefault="005B0D76" w:rsidP="005D1FAD">
            <w:pPr>
              <w:rPr>
                <w:rFonts w:eastAsia="Batang" w:cs="Arial"/>
                <w:lang w:eastAsia="ko-KR"/>
              </w:rPr>
            </w:pPr>
            <w:r>
              <w:rPr>
                <w:rFonts w:eastAsia="Batang" w:cs="Arial"/>
                <w:lang w:eastAsia="ko-KR"/>
              </w:rPr>
              <w:t>Rev required</w:t>
            </w:r>
          </w:p>
          <w:p w14:paraId="16DBC7E8" w14:textId="0890CD67" w:rsidR="00FD2F04" w:rsidRDefault="00FD2F04" w:rsidP="005D1FAD">
            <w:pPr>
              <w:rPr>
                <w:rFonts w:eastAsia="Batang" w:cs="Arial"/>
                <w:lang w:eastAsia="ko-KR"/>
              </w:rPr>
            </w:pPr>
          </w:p>
          <w:p w14:paraId="36248BC9" w14:textId="649FD2BB" w:rsidR="00FD2F04" w:rsidRDefault="00FD2F04" w:rsidP="005D1FA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62643157" w14:textId="0D8DF660" w:rsidR="00FD2F04" w:rsidRDefault="00FD2F04" w:rsidP="005D1FAD">
            <w:pPr>
              <w:rPr>
                <w:rFonts w:eastAsia="Batang" w:cs="Arial"/>
                <w:lang w:eastAsia="ko-KR"/>
              </w:rPr>
            </w:pPr>
            <w:r>
              <w:rPr>
                <w:rFonts w:eastAsia="Batang" w:cs="Arial"/>
                <w:lang w:eastAsia="ko-KR"/>
              </w:rPr>
              <w:t>objection</w:t>
            </w:r>
          </w:p>
          <w:p w14:paraId="10D579E7" w14:textId="14357248" w:rsidR="005B0D76" w:rsidRPr="00D95972" w:rsidRDefault="005B0D76" w:rsidP="005D1FAD">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9022A9" w:rsidP="00A753D0">
            <w:pPr>
              <w:overflowPunct/>
              <w:autoSpaceDE/>
              <w:autoSpaceDN/>
              <w:adjustRightInd/>
              <w:textAlignment w:val="auto"/>
              <w:rPr>
                <w:rFonts w:cs="Arial"/>
                <w:lang w:val="en-US"/>
              </w:rPr>
            </w:pPr>
            <w:hyperlink r:id="rId324"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2180" w14:textId="77777777" w:rsidR="00A753D0" w:rsidRDefault="00A753D0" w:rsidP="00A753D0">
            <w:pPr>
              <w:rPr>
                <w:rFonts w:eastAsia="Batang" w:cs="Arial"/>
                <w:lang w:eastAsia="ko-KR"/>
              </w:rPr>
            </w:pPr>
            <w:r>
              <w:rPr>
                <w:rFonts w:eastAsia="Batang" w:cs="Arial"/>
                <w:lang w:eastAsia="ko-KR"/>
              </w:rPr>
              <w:t>Revision of C1-220282</w:t>
            </w:r>
          </w:p>
          <w:p w14:paraId="0CD2BFD3" w14:textId="77777777" w:rsidR="005D1FAD" w:rsidRDefault="005D1FAD" w:rsidP="00A753D0">
            <w:pPr>
              <w:rPr>
                <w:rFonts w:eastAsia="Batang" w:cs="Arial"/>
                <w:lang w:eastAsia="ko-KR"/>
              </w:rPr>
            </w:pPr>
          </w:p>
          <w:p w14:paraId="0C15C3D1"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6D1B830" w14:textId="277B955B" w:rsidR="005D1FAD" w:rsidRDefault="005D1FAD" w:rsidP="005D1FAD">
            <w:pPr>
              <w:rPr>
                <w:rFonts w:eastAsia="Batang" w:cs="Arial"/>
                <w:lang w:eastAsia="ko-KR"/>
              </w:rPr>
            </w:pPr>
            <w:r>
              <w:rPr>
                <w:rFonts w:eastAsia="Batang" w:cs="Arial"/>
                <w:lang w:eastAsia="ko-KR"/>
              </w:rPr>
              <w:t>Request to postpone</w:t>
            </w:r>
          </w:p>
          <w:p w14:paraId="4B1D78E2" w14:textId="44B3521D" w:rsidR="008C3F3A" w:rsidRDefault="008C3F3A" w:rsidP="005D1FAD">
            <w:pPr>
              <w:rPr>
                <w:rFonts w:eastAsia="Batang" w:cs="Arial"/>
                <w:lang w:eastAsia="ko-KR"/>
              </w:rPr>
            </w:pPr>
          </w:p>
          <w:p w14:paraId="2E61FE79" w14:textId="34881656" w:rsidR="008C3F3A" w:rsidRDefault="008C3F3A"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3CDABDE" w14:textId="74AF3745" w:rsidR="008C3F3A" w:rsidRDefault="008C3F3A" w:rsidP="005D1FAD">
            <w:pPr>
              <w:rPr>
                <w:rFonts w:eastAsia="Batang" w:cs="Arial"/>
                <w:lang w:eastAsia="ko-KR"/>
              </w:rPr>
            </w:pPr>
            <w:r>
              <w:rPr>
                <w:rFonts w:eastAsia="Batang" w:cs="Arial"/>
                <w:lang w:eastAsia="ko-KR"/>
              </w:rPr>
              <w:t>Rev required</w:t>
            </w:r>
          </w:p>
          <w:p w14:paraId="00E83F04" w14:textId="77777777" w:rsidR="008C3F3A" w:rsidRDefault="008C3F3A" w:rsidP="005D1FAD">
            <w:pPr>
              <w:rPr>
                <w:rFonts w:eastAsia="Batang" w:cs="Arial"/>
                <w:lang w:eastAsia="ko-KR"/>
              </w:rPr>
            </w:pPr>
          </w:p>
          <w:p w14:paraId="630B9D43" w14:textId="51D5169F" w:rsidR="005D1FAD" w:rsidRPr="00D95972" w:rsidRDefault="005D1FAD" w:rsidP="005D1FAD">
            <w:pPr>
              <w:rPr>
                <w:rFonts w:eastAsia="Batang" w:cs="Arial"/>
                <w:lang w:eastAsia="ko-KR"/>
              </w:rPr>
            </w:pP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9022A9" w:rsidP="00A753D0">
            <w:pPr>
              <w:overflowPunct/>
              <w:autoSpaceDE/>
              <w:autoSpaceDN/>
              <w:adjustRightInd/>
              <w:textAlignment w:val="auto"/>
              <w:rPr>
                <w:rFonts w:cs="Arial"/>
                <w:lang w:val="en-US"/>
              </w:rPr>
            </w:pPr>
            <w:hyperlink r:id="rId325"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3EEE3"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8888A58" w14:textId="77777777" w:rsidR="00A753D0" w:rsidRDefault="005D1FAD" w:rsidP="005D1FAD">
            <w:pPr>
              <w:rPr>
                <w:rFonts w:eastAsia="Batang" w:cs="Arial"/>
                <w:lang w:eastAsia="ko-KR"/>
              </w:rPr>
            </w:pPr>
            <w:r>
              <w:rPr>
                <w:rFonts w:eastAsia="Batang" w:cs="Arial"/>
                <w:lang w:eastAsia="ko-KR"/>
              </w:rPr>
              <w:t>Overlaps with 1303, should be merged into 1303</w:t>
            </w:r>
          </w:p>
          <w:p w14:paraId="3D125C36" w14:textId="77777777" w:rsidR="00631212" w:rsidRDefault="00631212" w:rsidP="005D1FAD">
            <w:pPr>
              <w:rPr>
                <w:rFonts w:eastAsia="Batang" w:cs="Arial"/>
                <w:lang w:eastAsia="ko-KR"/>
              </w:rPr>
            </w:pPr>
          </w:p>
          <w:p w14:paraId="277EB4FF" w14:textId="77777777" w:rsidR="00631212" w:rsidRDefault="00631212"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5212CA47" w14:textId="0B594659" w:rsidR="00631212" w:rsidRDefault="00631212" w:rsidP="005D1FAD">
            <w:pPr>
              <w:rPr>
                <w:rFonts w:eastAsia="Batang" w:cs="Arial"/>
                <w:lang w:eastAsia="ko-KR"/>
              </w:rPr>
            </w:pPr>
            <w:r>
              <w:rPr>
                <w:rFonts w:eastAsia="Batang" w:cs="Arial"/>
                <w:lang w:eastAsia="ko-KR"/>
              </w:rPr>
              <w:t>Provides rev</w:t>
            </w:r>
          </w:p>
          <w:p w14:paraId="7AEC74CF" w14:textId="5C4A170B" w:rsidR="00631212" w:rsidRDefault="00631212" w:rsidP="005D1FAD">
            <w:pPr>
              <w:rPr>
                <w:rFonts w:eastAsia="Batang" w:cs="Arial"/>
                <w:lang w:eastAsia="ko-KR"/>
              </w:rPr>
            </w:pPr>
          </w:p>
          <w:p w14:paraId="2162E5ED" w14:textId="418FF72C" w:rsidR="00631212" w:rsidRDefault="00631212"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1337</w:t>
            </w:r>
          </w:p>
          <w:p w14:paraId="4B0A3D28" w14:textId="3F4C8294" w:rsidR="00631212" w:rsidRDefault="003E266D" w:rsidP="005D1FAD">
            <w:pPr>
              <w:rPr>
                <w:rFonts w:eastAsia="Batang" w:cs="Arial"/>
                <w:lang w:eastAsia="ko-KR"/>
              </w:rPr>
            </w:pPr>
            <w:r>
              <w:rPr>
                <w:rFonts w:eastAsia="Batang" w:cs="Arial"/>
                <w:lang w:eastAsia="ko-KR"/>
              </w:rPr>
              <w:t>F</w:t>
            </w:r>
            <w:r w:rsidR="00631212">
              <w:rPr>
                <w:rFonts w:eastAsia="Batang" w:cs="Arial"/>
                <w:lang w:eastAsia="ko-KR"/>
              </w:rPr>
              <w:t>ine</w:t>
            </w:r>
          </w:p>
          <w:p w14:paraId="721997D4" w14:textId="753A4652" w:rsidR="003E266D" w:rsidRDefault="003E266D" w:rsidP="005D1FAD">
            <w:pPr>
              <w:rPr>
                <w:rFonts w:eastAsia="Batang" w:cs="Arial"/>
                <w:lang w:eastAsia="ko-KR"/>
              </w:rPr>
            </w:pPr>
          </w:p>
          <w:p w14:paraId="57A8C0D5" w14:textId="66DFF2F1" w:rsidR="003E266D" w:rsidRDefault="003E266D"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3877E417" w14:textId="5074024E" w:rsidR="003E266D" w:rsidRDefault="003E266D" w:rsidP="005D1FAD">
            <w:pPr>
              <w:rPr>
                <w:rFonts w:eastAsia="Batang" w:cs="Arial"/>
                <w:lang w:eastAsia="ko-KR"/>
              </w:rPr>
            </w:pPr>
            <w:r>
              <w:rPr>
                <w:rFonts w:eastAsia="Batang" w:cs="Arial"/>
                <w:lang w:eastAsia="ko-KR"/>
              </w:rPr>
              <w:t>Comments</w:t>
            </w:r>
          </w:p>
          <w:p w14:paraId="1203D7B7" w14:textId="0D8950B1" w:rsidR="003E266D" w:rsidRDefault="003E266D" w:rsidP="005D1FAD">
            <w:pPr>
              <w:rPr>
                <w:rFonts w:eastAsia="Batang" w:cs="Arial"/>
                <w:lang w:eastAsia="ko-KR"/>
              </w:rPr>
            </w:pPr>
          </w:p>
          <w:p w14:paraId="67E94E6C" w14:textId="36E65396" w:rsidR="003E266D" w:rsidRDefault="003E266D"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1630</w:t>
            </w:r>
          </w:p>
          <w:p w14:paraId="3D216634" w14:textId="21F9C71E" w:rsidR="003E266D" w:rsidRDefault="003E266D" w:rsidP="005D1FAD">
            <w:pPr>
              <w:rPr>
                <w:rFonts w:eastAsia="Batang" w:cs="Arial"/>
                <w:lang w:eastAsia="ko-KR"/>
              </w:rPr>
            </w:pPr>
            <w:r>
              <w:rPr>
                <w:rFonts w:eastAsia="Batang" w:cs="Arial"/>
                <w:lang w:eastAsia="ko-KR"/>
              </w:rPr>
              <w:t>New rev</w:t>
            </w:r>
          </w:p>
          <w:p w14:paraId="3CD1DDDC" w14:textId="7DAC324E" w:rsidR="00631212" w:rsidRPr="00D95972" w:rsidRDefault="00631212" w:rsidP="005D1FAD">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9022A9" w:rsidP="00A753D0">
            <w:pPr>
              <w:overflowPunct/>
              <w:autoSpaceDE/>
              <w:autoSpaceDN/>
              <w:adjustRightInd/>
              <w:textAlignment w:val="auto"/>
              <w:rPr>
                <w:rFonts w:cs="Arial"/>
                <w:lang w:val="en-US"/>
              </w:rPr>
            </w:pPr>
            <w:hyperlink r:id="rId326"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96CA"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53CAD9E7" w14:textId="77777777" w:rsidR="002D7795" w:rsidRDefault="002D7795" w:rsidP="00A753D0">
            <w:pPr>
              <w:rPr>
                <w:rFonts w:eastAsia="Batang" w:cs="Arial"/>
                <w:lang w:eastAsia="ko-KR"/>
              </w:rPr>
            </w:pPr>
            <w:r>
              <w:rPr>
                <w:rFonts w:eastAsia="Batang" w:cs="Arial"/>
                <w:lang w:eastAsia="ko-KR"/>
              </w:rPr>
              <w:t>Rev required</w:t>
            </w:r>
          </w:p>
          <w:p w14:paraId="7E70F345" w14:textId="688ECAF3" w:rsidR="002D7795" w:rsidRDefault="002D7795" w:rsidP="00A753D0">
            <w:pPr>
              <w:rPr>
                <w:rFonts w:eastAsia="Batang" w:cs="Arial"/>
                <w:lang w:eastAsia="ko-KR"/>
              </w:rPr>
            </w:pPr>
          </w:p>
          <w:p w14:paraId="490CBCAB" w14:textId="2312A7E7" w:rsidR="00822948" w:rsidRDefault="00822948"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0432</w:t>
            </w:r>
          </w:p>
          <w:p w14:paraId="1DC01233" w14:textId="7FAB052C" w:rsidR="00822948" w:rsidRDefault="00FA3E99" w:rsidP="00A753D0">
            <w:pPr>
              <w:rPr>
                <w:rFonts w:eastAsia="Batang" w:cs="Arial"/>
                <w:lang w:eastAsia="ko-KR"/>
              </w:rPr>
            </w:pPr>
            <w:r>
              <w:rPr>
                <w:rFonts w:eastAsia="Batang" w:cs="Arial"/>
                <w:lang w:eastAsia="ko-KR"/>
              </w:rPr>
              <w:t>A</w:t>
            </w:r>
            <w:r w:rsidR="00822948">
              <w:rPr>
                <w:rFonts w:eastAsia="Batang" w:cs="Arial"/>
                <w:lang w:eastAsia="ko-KR"/>
              </w:rPr>
              <w:t>cks</w:t>
            </w:r>
          </w:p>
          <w:p w14:paraId="1D5E8CAC" w14:textId="5EF267D6" w:rsidR="00FA3E99" w:rsidRDefault="00FA3E99" w:rsidP="00A753D0">
            <w:pPr>
              <w:rPr>
                <w:rFonts w:eastAsia="Batang" w:cs="Arial"/>
                <w:lang w:eastAsia="ko-KR"/>
              </w:rPr>
            </w:pPr>
          </w:p>
          <w:p w14:paraId="03B10167" w14:textId="580D470D"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0841</w:t>
            </w:r>
          </w:p>
          <w:p w14:paraId="14866A84" w14:textId="434DC8AF" w:rsidR="00FA3E99" w:rsidRDefault="00FA3E99" w:rsidP="00FA3E99">
            <w:pPr>
              <w:rPr>
                <w:rFonts w:eastAsia="Batang" w:cs="Arial"/>
                <w:lang w:eastAsia="ko-KR"/>
              </w:rPr>
            </w:pPr>
            <w:r>
              <w:rPr>
                <w:rFonts w:eastAsia="Batang" w:cs="Arial"/>
                <w:lang w:eastAsia="ko-KR"/>
              </w:rPr>
              <w:t>Revision required</w:t>
            </w:r>
          </w:p>
          <w:p w14:paraId="1A18BC17" w14:textId="41F48204" w:rsidR="00B03968" w:rsidRDefault="00B03968" w:rsidP="00FA3E99">
            <w:pPr>
              <w:rPr>
                <w:rFonts w:eastAsia="Batang" w:cs="Arial"/>
                <w:lang w:eastAsia="ko-KR"/>
              </w:rPr>
            </w:pPr>
          </w:p>
          <w:p w14:paraId="5C2CAE1D" w14:textId="3A2FA507" w:rsidR="00B03968" w:rsidRDefault="00B03968"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1021</w:t>
            </w:r>
          </w:p>
          <w:p w14:paraId="50DACB65" w14:textId="0E966848" w:rsidR="00B03968" w:rsidRDefault="00B03968" w:rsidP="00FA3E99">
            <w:pPr>
              <w:rPr>
                <w:rFonts w:eastAsia="Batang" w:cs="Arial"/>
                <w:lang w:eastAsia="ko-KR"/>
              </w:rPr>
            </w:pPr>
            <w:r>
              <w:rPr>
                <w:rFonts w:eastAsia="Batang" w:cs="Arial"/>
                <w:lang w:eastAsia="ko-KR"/>
              </w:rPr>
              <w:t>Provides rev</w:t>
            </w:r>
          </w:p>
          <w:p w14:paraId="3B2B5452" w14:textId="084E902E" w:rsidR="008935A0" w:rsidRDefault="008935A0" w:rsidP="00FA3E99">
            <w:pPr>
              <w:rPr>
                <w:rFonts w:eastAsia="Batang" w:cs="Arial"/>
                <w:lang w:eastAsia="ko-KR"/>
              </w:rPr>
            </w:pPr>
          </w:p>
          <w:p w14:paraId="48FDE5A4" w14:textId="6378BA73" w:rsidR="008935A0" w:rsidRDefault="008935A0" w:rsidP="00FA3E9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0213</w:t>
            </w:r>
          </w:p>
          <w:p w14:paraId="2995AE96" w14:textId="7899D305" w:rsidR="008935A0" w:rsidRDefault="008935A0" w:rsidP="00FA3E99">
            <w:pPr>
              <w:rPr>
                <w:rFonts w:eastAsia="Batang" w:cs="Arial"/>
                <w:lang w:eastAsia="ko-KR"/>
              </w:rPr>
            </w:pPr>
            <w:r>
              <w:rPr>
                <w:rFonts w:eastAsia="Batang" w:cs="Arial"/>
                <w:lang w:eastAsia="ko-KR"/>
              </w:rPr>
              <w:t>Comments</w:t>
            </w:r>
          </w:p>
          <w:p w14:paraId="1FD3A366" w14:textId="404155A3" w:rsidR="008935A0" w:rsidRDefault="008935A0" w:rsidP="00FA3E99">
            <w:pPr>
              <w:rPr>
                <w:rFonts w:eastAsia="Batang" w:cs="Arial"/>
                <w:lang w:eastAsia="ko-KR"/>
              </w:rPr>
            </w:pPr>
          </w:p>
          <w:p w14:paraId="257F1A92" w14:textId="2408A587" w:rsidR="008935A0" w:rsidRDefault="008935A0"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0236</w:t>
            </w:r>
          </w:p>
          <w:p w14:paraId="7AC2FFF6" w14:textId="074FA6E3" w:rsidR="008935A0" w:rsidRDefault="008935A0" w:rsidP="00FA3E99">
            <w:pPr>
              <w:rPr>
                <w:rFonts w:eastAsia="Batang" w:cs="Arial"/>
                <w:lang w:eastAsia="ko-KR"/>
              </w:rPr>
            </w:pPr>
            <w:r>
              <w:rPr>
                <w:rFonts w:eastAsia="Batang" w:cs="Arial"/>
                <w:lang w:eastAsia="ko-KR"/>
              </w:rPr>
              <w:t>Provides rev</w:t>
            </w:r>
          </w:p>
          <w:p w14:paraId="15C21381" w14:textId="1D76DC25" w:rsidR="008935A0" w:rsidRDefault="008935A0" w:rsidP="00FA3E99">
            <w:pPr>
              <w:rPr>
                <w:rFonts w:eastAsia="Batang" w:cs="Arial"/>
                <w:lang w:eastAsia="ko-KR"/>
              </w:rPr>
            </w:pPr>
          </w:p>
          <w:p w14:paraId="73E84B0F" w14:textId="773C2E0B" w:rsidR="008935A0" w:rsidRDefault="008935A0" w:rsidP="00FA3E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0245</w:t>
            </w:r>
          </w:p>
          <w:p w14:paraId="5ABF5202" w14:textId="42A73809" w:rsidR="008935A0" w:rsidRDefault="008935A0"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1D7F59" w14:textId="698F0B17" w:rsidR="008935A0" w:rsidRDefault="008935A0" w:rsidP="00FA3E99">
            <w:pPr>
              <w:rPr>
                <w:rFonts w:eastAsia="Batang" w:cs="Arial"/>
                <w:lang w:eastAsia="ko-KR"/>
              </w:rPr>
            </w:pPr>
          </w:p>
          <w:p w14:paraId="2FA97348" w14:textId="738E5292" w:rsidR="00411952" w:rsidRDefault="00411952"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0314</w:t>
            </w:r>
          </w:p>
          <w:p w14:paraId="3602A7B8" w14:textId="54720C7A" w:rsidR="00411952" w:rsidRDefault="00411952" w:rsidP="00FA3E99">
            <w:pPr>
              <w:rPr>
                <w:rFonts w:eastAsia="Batang" w:cs="Arial"/>
                <w:lang w:eastAsia="ko-KR"/>
              </w:rPr>
            </w:pPr>
            <w:r>
              <w:rPr>
                <w:rFonts w:eastAsia="Batang" w:cs="Arial"/>
                <w:lang w:eastAsia="ko-KR"/>
              </w:rPr>
              <w:t>Replies</w:t>
            </w:r>
          </w:p>
          <w:p w14:paraId="74EF51E1" w14:textId="700D47F1" w:rsidR="00411952" w:rsidRDefault="00411952" w:rsidP="00FA3E99">
            <w:pPr>
              <w:rPr>
                <w:rFonts w:eastAsia="Batang" w:cs="Arial"/>
                <w:lang w:eastAsia="ko-KR"/>
              </w:rPr>
            </w:pPr>
          </w:p>
          <w:p w14:paraId="488DCA08" w14:textId="73DA8790" w:rsidR="00177199" w:rsidRDefault="00177199" w:rsidP="00FA3E9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218F81EC" w14:textId="0258FE8A" w:rsidR="00177199" w:rsidRDefault="00177199" w:rsidP="00FA3E99">
            <w:pPr>
              <w:rPr>
                <w:rFonts w:eastAsia="Batang" w:cs="Arial"/>
                <w:lang w:eastAsia="ko-KR"/>
              </w:rPr>
            </w:pPr>
            <w:r>
              <w:rPr>
                <w:rFonts w:eastAsia="Batang" w:cs="Arial"/>
                <w:lang w:eastAsia="ko-KR"/>
              </w:rPr>
              <w:t xml:space="preserve">Concern </w:t>
            </w:r>
            <w:r w:rsidR="0032628F">
              <w:rPr>
                <w:rFonts w:eastAsia="Batang" w:cs="Arial"/>
                <w:lang w:eastAsia="ko-KR"/>
              </w:rPr>
              <w:t>addressed</w:t>
            </w:r>
          </w:p>
          <w:p w14:paraId="0EE05A79" w14:textId="2B29A896" w:rsidR="0032628F" w:rsidRDefault="0032628F" w:rsidP="00FA3E99">
            <w:pPr>
              <w:rPr>
                <w:rFonts w:eastAsia="Batang" w:cs="Arial"/>
                <w:lang w:eastAsia="ko-KR"/>
              </w:rPr>
            </w:pPr>
          </w:p>
          <w:p w14:paraId="78353BA9" w14:textId="1F9CD2AD" w:rsidR="0032628F" w:rsidRDefault="0032628F"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1500</w:t>
            </w:r>
          </w:p>
          <w:p w14:paraId="5E4AF410" w14:textId="4E3498ED" w:rsidR="0032628F" w:rsidRDefault="0032628F" w:rsidP="00FA3E99">
            <w:pPr>
              <w:rPr>
                <w:rFonts w:eastAsia="Batang" w:cs="Arial"/>
                <w:lang w:eastAsia="ko-KR"/>
              </w:rPr>
            </w:pPr>
            <w:r>
              <w:rPr>
                <w:rFonts w:eastAsia="Batang" w:cs="Arial"/>
                <w:lang w:eastAsia="ko-KR"/>
              </w:rPr>
              <w:t>Provides rev</w:t>
            </w:r>
          </w:p>
          <w:p w14:paraId="0EEA7E34" w14:textId="77777777" w:rsidR="002D7795" w:rsidRDefault="002D7795" w:rsidP="00A753D0">
            <w:pPr>
              <w:rPr>
                <w:rFonts w:eastAsia="Batang" w:cs="Arial"/>
                <w:lang w:eastAsia="ko-KR"/>
              </w:rPr>
            </w:pPr>
          </w:p>
          <w:p w14:paraId="5FE0AE44" w14:textId="44DD1568" w:rsidR="00621FFA" w:rsidRDefault="00621FFA" w:rsidP="00A753D0">
            <w:pPr>
              <w:rPr>
                <w:rFonts w:eastAsia="Batang" w:cs="Arial"/>
                <w:lang w:eastAsia="ko-KR"/>
              </w:rPr>
            </w:pPr>
            <w:proofErr w:type="spellStart"/>
            <w:r>
              <w:rPr>
                <w:rFonts w:eastAsia="Batang" w:cs="Arial"/>
                <w:lang w:eastAsia="ko-KR"/>
              </w:rPr>
              <w:lastRenderedPageBreak/>
              <w:t>Yuhang</w:t>
            </w:r>
            <w:proofErr w:type="spellEnd"/>
            <w:r>
              <w:rPr>
                <w:rFonts w:eastAsia="Batang" w:cs="Arial"/>
                <w:lang w:eastAsia="ko-KR"/>
              </w:rPr>
              <w:t xml:space="preserve"> mon 0410</w:t>
            </w:r>
          </w:p>
          <w:p w14:paraId="2A0F6556" w14:textId="44859EF7" w:rsidR="00621FFA" w:rsidRDefault="00621FFA" w:rsidP="00A753D0">
            <w:pPr>
              <w:rPr>
                <w:rFonts w:eastAsia="Batang" w:cs="Arial"/>
                <w:lang w:eastAsia="ko-KR"/>
              </w:rPr>
            </w:pPr>
            <w:r>
              <w:rPr>
                <w:rFonts w:eastAsia="Batang" w:cs="Arial"/>
                <w:lang w:eastAsia="ko-KR"/>
              </w:rPr>
              <w:t>Rev required</w:t>
            </w:r>
          </w:p>
          <w:p w14:paraId="5530364E" w14:textId="35A0409A" w:rsidR="00621FFA" w:rsidRDefault="00621FFA" w:rsidP="00A753D0">
            <w:pPr>
              <w:rPr>
                <w:rFonts w:eastAsia="Batang" w:cs="Arial"/>
                <w:lang w:eastAsia="ko-KR"/>
              </w:rPr>
            </w:pPr>
          </w:p>
          <w:p w14:paraId="5FDB2DDC" w14:textId="3CC460A2" w:rsidR="00621FFA" w:rsidRDefault="00621FFA" w:rsidP="00A753D0">
            <w:pPr>
              <w:rPr>
                <w:rFonts w:eastAsia="Batang" w:cs="Arial"/>
                <w:lang w:eastAsia="ko-KR"/>
              </w:rPr>
            </w:pPr>
            <w:r>
              <w:rPr>
                <w:rFonts w:eastAsia="Batang" w:cs="Arial"/>
                <w:lang w:eastAsia="ko-KR"/>
              </w:rPr>
              <w:t>Hannah mon 0442</w:t>
            </w:r>
          </w:p>
          <w:p w14:paraId="54BC075C" w14:textId="5C11655F" w:rsidR="00621FFA" w:rsidRDefault="00621FFA" w:rsidP="00A753D0">
            <w:pPr>
              <w:rPr>
                <w:rFonts w:eastAsia="Batang" w:cs="Arial"/>
                <w:lang w:eastAsia="ko-KR"/>
              </w:rPr>
            </w:pPr>
            <w:r>
              <w:rPr>
                <w:rFonts w:eastAsia="Batang" w:cs="Arial"/>
                <w:lang w:eastAsia="ko-KR"/>
              </w:rPr>
              <w:t>New rev</w:t>
            </w:r>
          </w:p>
          <w:p w14:paraId="226AD79D" w14:textId="77DE5D4D" w:rsidR="005F001B" w:rsidRDefault="005F001B" w:rsidP="00A753D0">
            <w:pPr>
              <w:rPr>
                <w:rFonts w:eastAsia="Batang" w:cs="Arial"/>
                <w:lang w:eastAsia="ko-KR"/>
              </w:rPr>
            </w:pPr>
          </w:p>
          <w:p w14:paraId="28AE46D0" w14:textId="42568D94" w:rsidR="005F001B" w:rsidRDefault="005F001B" w:rsidP="00A753D0">
            <w:pPr>
              <w:rPr>
                <w:rFonts w:eastAsia="Batang" w:cs="Arial"/>
                <w:lang w:eastAsia="ko-KR"/>
              </w:rPr>
            </w:pPr>
            <w:r>
              <w:rPr>
                <w:rFonts w:eastAsia="Batang" w:cs="Arial"/>
                <w:lang w:eastAsia="ko-KR"/>
              </w:rPr>
              <w:t>Lin mon 1039</w:t>
            </w:r>
          </w:p>
          <w:p w14:paraId="0D825091" w14:textId="453AFC6F" w:rsidR="005F001B" w:rsidRDefault="00381962" w:rsidP="00A753D0">
            <w:pPr>
              <w:rPr>
                <w:rFonts w:eastAsia="Batang" w:cs="Arial"/>
                <w:lang w:eastAsia="ko-KR"/>
              </w:rPr>
            </w:pPr>
            <w:r>
              <w:rPr>
                <w:rFonts w:eastAsia="Batang" w:cs="Arial"/>
                <w:lang w:eastAsia="ko-KR"/>
              </w:rPr>
              <w:t>O</w:t>
            </w:r>
            <w:r w:rsidR="005F001B">
              <w:rPr>
                <w:rFonts w:eastAsia="Batang" w:cs="Arial"/>
                <w:lang w:eastAsia="ko-KR"/>
              </w:rPr>
              <w:t>k</w:t>
            </w:r>
          </w:p>
          <w:p w14:paraId="269DAF76" w14:textId="02F301B9" w:rsidR="00381962" w:rsidRDefault="00381962" w:rsidP="00A753D0">
            <w:pPr>
              <w:rPr>
                <w:rFonts w:eastAsia="Batang" w:cs="Arial"/>
                <w:lang w:eastAsia="ko-KR"/>
              </w:rPr>
            </w:pPr>
          </w:p>
          <w:p w14:paraId="3F95D00D" w14:textId="5F9B60A0" w:rsidR="00381962" w:rsidRDefault="00381962"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1157</w:t>
            </w:r>
          </w:p>
          <w:p w14:paraId="66D6D4DB" w14:textId="7260B5C5" w:rsidR="00381962" w:rsidRDefault="00381962" w:rsidP="00A753D0">
            <w:pPr>
              <w:rPr>
                <w:rFonts w:eastAsia="Batang" w:cs="Arial"/>
                <w:lang w:eastAsia="ko-KR"/>
              </w:rPr>
            </w:pPr>
            <w:r>
              <w:rPr>
                <w:rFonts w:eastAsia="Batang" w:cs="Arial"/>
                <w:lang w:eastAsia="ko-KR"/>
              </w:rPr>
              <w:t>Fine</w:t>
            </w:r>
          </w:p>
          <w:p w14:paraId="0CEBCF40" w14:textId="4D55B6C5" w:rsidR="00381962" w:rsidRDefault="00381962" w:rsidP="00A753D0">
            <w:pPr>
              <w:rPr>
                <w:rFonts w:eastAsia="Batang" w:cs="Arial"/>
                <w:lang w:eastAsia="ko-KR"/>
              </w:rPr>
            </w:pPr>
          </w:p>
          <w:p w14:paraId="6C5172C3" w14:textId="3651F176" w:rsidR="00FB553A" w:rsidRDefault="00FB553A"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1623</w:t>
            </w:r>
          </w:p>
          <w:p w14:paraId="00A91B54" w14:textId="2E149F3A" w:rsidR="00FB553A" w:rsidRDefault="00FB553A" w:rsidP="00A753D0">
            <w:pPr>
              <w:rPr>
                <w:rFonts w:eastAsia="Batang" w:cs="Arial"/>
                <w:lang w:eastAsia="ko-KR"/>
              </w:rPr>
            </w:pPr>
            <w:r>
              <w:rPr>
                <w:rFonts w:eastAsia="Batang" w:cs="Arial"/>
                <w:lang w:eastAsia="ko-KR"/>
              </w:rPr>
              <w:t>fine</w:t>
            </w:r>
          </w:p>
          <w:p w14:paraId="27B7F029" w14:textId="07357D2A" w:rsidR="00621FFA" w:rsidRPr="00D95972" w:rsidRDefault="00621FFA"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9022A9" w:rsidP="00A753D0">
            <w:pPr>
              <w:overflowPunct/>
              <w:autoSpaceDE/>
              <w:autoSpaceDN/>
              <w:adjustRightInd/>
              <w:textAlignment w:val="auto"/>
              <w:rPr>
                <w:rFonts w:cs="Arial"/>
                <w:lang w:val="en-US"/>
              </w:rPr>
            </w:pPr>
            <w:hyperlink r:id="rId327"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22813" w14:textId="77777777"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262850C6" w14:textId="77D45AB9" w:rsidR="00631212" w:rsidRDefault="00631212" w:rsidP="00631212">
            <w:pPr>
              <w:rPr>
                <w:rFonts w:eastAsia="Batang" w:cs="Arial"/>
                <w:lang w:eastAsia="ko-KR"/>
              </w:rPr>
            </w:pPr>
            <w:r>
              <w:rPr>
                <w:rFonts w:eastAsia="Batang" w:cs="Arial"/>
                <w:lang w:eastAsia="ko-KR"/>
              </w:rPr>
              <w:t>Co-sign</w:t>
            </w:r>
          </w:p>
          <w:p w14:paraId="28A963FE" w14:textId="056DD9A0" w:rsidR="00631212" w:rsidRDefault="00631212" w:rsidP="00631212">
            <w:pPr>
              <w:rPr>
                <w:rFonts w:eastAsia="Batang" w:cs="Arial"/>
                <w:lang w:eastAsia="ko-KR"/>
              </w:rPr>
            </w:pPr>
          </w:p>
          <w:p w14:paraId="62427423" w14:textId="0D1CE340" w:rsidR="00631212" w:rsidRDefault="00631212" w:rsidP="00631212">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1339</w:t>
            </w:r>
          </w:p>
          <w:p w14:paraId="2846CC4B" w14:textId="1F4453FE" w:rsidR="00631212" w:rsidRDefault="00631212" w:rsidP="00631212">
            <w:pPr>
              <w:rPr>
                <w:rFonts w:eastAsia="Batang" w:cs="Arial"/>
                <w:lang w:eastAsia="ko-KR"/>
              </w:rPr>
            </w:pPr>
            <w:r>
              <w:rPr>
                <w:rFonts w:eastAsia="Batang" w:cs="Arial"/>
                <w:lang w:eastAsia="ko-KR"/>
              </w:rPr>
              <w:t>New rev</w:t>
            </w:r>
          </w:p>
          <w:p w14:paraId="1B570AF9" w14:textId="56057ACF" w:rsidR="00631212" w:rsidRDefault="00631212" w:rsidP="00631212">
            <w:pPr>
              <w:rPr>
                <w:rFonts w:eastAsia="Batang" w:cs="Arial"/>
                <w:lang w:eastAsia="ko-KR"/>
              </w:rPr>
            </w:pPr>
          </w:p>
          <w:p w14:paraId="2B453250" w14:textId="744166FD"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thue</w:t>
            </w:r>
            <w:proofErr w:type="spellEnd"/>
            <w:r>
              <w:rPr>
                <w:rFonts w:eastAsia="Batang" w:cs="Arial"/>
                <w:lang w:eastAsia="ko-KR"/>
              </w:rPr>
              <w:t xml:space="preserve"> 1400</w:t>
            </w:r>
          </w:p>
          <w:p w14:paraId="0C18F51E" w14:textId="1672856D" w:rsidR="00631212" w:rsidRDefault="00631212" w:rsidP="00631212">
            <w:pPr>
              <w:rPr>
                <w:rFonts w:eastAsia="Batang" w:cs="Arial"/>
                <w:lang w:eastAsia="ko-KR"/>
              </w:rPr>
            </w:pPr>
            <w:r>
              <w:rPr>
                <w:rFonts w:eastAsia="Batang" w:cs="Arial"/>
                <w:lang w:eastAsia="ko-KR"/>
              </w:rPr>
              <w:t>Fine</w:t>
            </w:r>
          </w:p>
          <w:p w14:paraId="5CB80BAC" w14:textId="1242E0E2" w:rsidR="00631212" w:rsidRDefault="00631212" w:rsidP="00631212">
            <w:pPr>
              <w:rPr>
                <w:rFonts w:eastAsia="Batang" w:cs="Arial"/>
                <w:lang w:eastAsia="ko-KR"/>
              </w:rPr>
            </w:pPr>
          </w:p>
          <w:p w14:paraId="3DA027F8" w14:textId="77777777" w:rsidR="00C27A3F" w:rsidRDefault="00C27A3F" w:rsidP="00C27A3F">
            <w:pPr>
              <w:rPr>
                <w:rFonts w:eastAsia="Batang" w:cs="Arial"/>
                <w:lang w:eastAsia="ko-KR"/>
              </w:rPr>
            </w:pPr>
            <w:r>
              <w:rPr>
                <w:rFonts w:eastAsia="Batang" w:cs="Arial"/>
                <w:lang w:eastAsia="ko-KR"/>
              </w:rPr>
              <w:t>Sung mon 0002</w:t>
            </w:r>
          </w:p>
          <w:p w14:paraId="442A233E" w14:textId="77777777" w:rsidR="00C27A3F" w:rsidRDefault="00C27A3F" w:rsidP="00C27A3F">
            <w:pPr>
              <w:rPr>
                <w:rFonts w:eastAsia="Batang" w:cs="Arial"/>
                <w:lang w:eastAsia="ko-KR"/>
              </w:rPr>
            </w:pPr>
            <w:r>
              <w:rPr>
                <w:rFonts w:eastAsia="Batang" w:cs="Arial"/>
                <w:lang w:eastAsia="ko-KR"/>
              </w:rPr>
              <w:t>Rev required</w:t>
            </w:r>
          </w:p>
          <w:p w14:paraId="2ABA06B5" w14:textId="77777777" w:rsidR="00C27A3F" w:rsidRDefault="00C27A3F" w:rsidP="00631212">
            <w:pPr>
              <w:rPr>
                <w:rFonts w:eastAsia="Batang" w:cs="Arial"/>
                <w:lang w:eastAsia="ko-KR"/>
              </w:rPr>
            </w:pPr>
          </w:p>
          <w:p w14:paraId="3B448D2C" w14:textId="0DF2096A" w:rsidR="00A753D0" w:rsidRDefault="00937ED2" w:rsidP="00A753D0">
            <w:pPr>
              <w:rPr>
                <w:rFonts w:eastAsia="Batang" w:cs="Arial"/>
                <w:lang w:eastAsia="ko-KR"/>
              </w:rPr>
            </w:pPr>
            <w:r>
              <w:rPr>
                <w:rFonts w:eastAsia="Batang" w:cs="Arial"/>
                <w:lang w:eastAsia="ko-KR"/>
              </w:rPr>
              <w:t>Hannah mon 0230</w:t>
            </w:r>
          </w:p>
          <w:p w14:paraId="195FD837" w14:textId="124DA457" w:rsidR="00937ED2" w:rsidRDefault="00937ED2" w:rsidP="00A753D0">
            <w:pPr>
              <w:rPr>
                <w:rFonts w:eastAsia="Batang" w:cs="Arial"/>
                <w:lang w:eastAsia="ko-KR"/>
              </w:rPr>
            </w:pPr>
            <w:r>
              <w:rPr>
                <w:rFonts w:eastAsia="Batang" w:cs="Arial"/>
                <w:lang w:eastAsia="ko-KR"/>
              </w:rPr>
              <w:t>New rev</w:t>
            </w:r>
          </w:p>
          <w:p w14:paraId="4BA8C33F" w14:textId="7463FF42" w:rsidR="00937ED2" w:rsidRPr="00D95972" w:rsidRDefault="00937ED2"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9022A9" w:rsidP="00A753D0">
            <w:pPr>
              <w:overflowPunct/>
              <w:autoSpaceDE/>
              <w:autoSpaceDN/>
              <w:adjustRightInd/>
              <w:textAlignment w:val="auto"/>
              <w:rPr>
                <w:rFonts w:cs="Arial"/>
                <w:lang w:val="en-US"/>
              </w:rPr>
            </w:pPr>
            <w:hyperlink r:id="rId328"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93514" w14:textId="77777777"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p w14:paraId="4CFBA8CE" w14:textId="77777777" w:rsidR="00FD2F04" w:rsidRDefault="00FD2F04" w:rsidP="00A753D0">
            <w:pPr>
              <w:rPr>
                <w:rFonts w:eastAsia="Batang" w:cs="Arial"/>
                <w:lang w:eastAsia="ko-KR"/>
              </w:rPr>
            </w:pPr>
          </w:p>
          <w:p w14:paraId="6D87C2B2"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0C451B08" w14:textId="4D174AF8"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A3DAEC" w14:textId="56124682" w:rsidR="00411952" w:rsidRDefault="00411952" w:rsidP="00FD2F04">
            <w:pPr>
              <w:rPr>
                <w:rFonts w:eastAsia="Batang" w:cs="Arial"/>
                <w:lang w:eastAsia="ko-KR"/>
              </w:rPr>
            </w:pPr>
          </w:p>
          <w:p w14:paraId="1627BA9A" w14:textId="1A721979" w:rsidR="00411952" w:rsidRDefault="00411952"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0406</w:t>
            </w:r>
          </w:p>
          <w:p w14:paraId="26480919" w14:textId="00D62D6C" w:rsidR="00411952" w:rsidRDefault="00411952" w:rsidP="00FD2F04">
            <w:pPr>
              <w:rPr>
                <w:rFonts w:eastAsia="Batang" w:cs="Arial"/>
                <w:lang w:eastAsia="ko-KR"/>
              </w:rPr>
            </w:pPr>
            <w:r>
              <w:rPr>
                <w:rFonts w:eastAsia="Batang" w:cs="Arial"/>
                <w:lang w:eastAsia="ko-KR"/>
              </w:rPr>
              <w:t>Replies</w:t>
            </w:r>
          </w:p>
          <w:p w14:paraId="74D4F797" w14:textId="790F6085" w:rsidR="00411952" w:rsidRDefault="00411952" w:rsidP="00FD2F04">
            <w:pPr>
              <w:rPr>
                <w:rFonts w:eastAsia="Batang" w:cs="Arial"/>
                <w:lang w:eastAsia="ko-KR"/>
              </w:rPr>
            </w:pPr>
          </w:p>
          <w:p w14:paraId="61FB8370" w14:textId="77777777" w:rsidR="00C27A3F" w:rsidRDefault="00C27A3F" w:rsidP="00C27A3F">
            <w:pPr>
              <w:rPr>
                <w:rFonts w:eastAsia="Batang" w:cs="Arial"/>
                <w:lang w:eastAsia="ko-KR"/>
              </w:rPr>
            </w:pPr>
            <w:r>
              <w:rPr>
                <w:rFonts w:eastAsia="Batang" w:cs="Arial"/>
                <w:lang w:eastAsia="ko-KR"/>
              </w:rPr>
              <w:t>Sung mon 0002</w:t>
            </w:r>
          </w:p>
          <w:p w14:paraId="08EE546E" w14:textId="77777777" w:rsidR="00C27A3F" w:rsidRDefault="00C27A3F" w:rsidP="00C27A3F">
            <w:pPr>
              <w:rPr>
                <w:rFonts w:eastAsia="Batang" w:cs="Arial"/>
                <w:lang w:eastAsia="ko-KR"/>
              </w:rPr>
            </w:pPr>
            <w:r>
              <w:rPr>
                <w:rFonts w:eastAsia="Batang" w:cs="Arial"/>
                <w:lang w:eastAsia="ko-KR"/>
              </w:rPr>
              <w:t>Rev required</w:t>
            </w:r>
          </w:p>
          <w:p w14:paraId="5DF6D94F" w14:textId="15812888" w:rsidR="00C27A3F" w:rsidRDefault="00C27A3F" w:rsidP="00FD2F04">
            <w:pPr>
              <w:rPr>
                <w:rFonts w:eastAsia="Batang" w:cs="Arial"/>
                <w:lang w:eastAsia="ko-KR"/>
              </w:rPr>
            </w:pPr>
          </w:p>
          <w:p w14:paraId="16FC988A" w14:textId="0A30A72F" w:rsidR="00937ED2" w:rsidRDefault="00937ED2" w:rsidP="00FD2F04">
            <w:pPr>
              <w:rPr>
                <w:rFonts w:eastAsia="Batang" w:cs="Arial"/>
                <w:lang w:eastAsia="ko-KR"/>
              </w:rPr>
            </w:pPr>
            <w:r>
              <w:rPr>
                <w:rFonts w:eastAsia="Batang" w:cs="Arial"/>
                <w:lang w:eastAsia="ko-KR"/>
              </w:rPr>
              <w:t>Shuang mon 0314</w:t>
            </w:r>
          </w:p>
          <w:p w14:paraId="078A7BC3" w14:textId="4A7A0740" w:rsidR="00937ED2" w:rsidRDefault="00937ED2" w:rsidP="00FD2F04">
            <w:pPr>
              <w:rPr>
                <w:rFonts w:eastAsia="Batang" w:cs="Arial"/>
                <w:lang w:eastAsia="ko-KR"/>
              </w:rPr>
            </w:pPr>
            <w:r>
              <w:rPr>
                <w:rFonts w:eastAsia="Batang" w:cs="Arial"/>
                <w:lang w:eastAsia="ko-KR"/>
              </w:rPr>
              <w:lastRenderedPageBreak/>
              <w:t>Provides rev</w:t>
            </w:r>
          </w:p>
          <w:p w14:paraId="467500BC" w14:textId="65C7099A" w:rsidR="00937ED2" w:rsidRDefault="00937ED2" w:rsidP="00FD2F04">
            <w:pPr>
              <w:rPr>
                <w:rFonts w:eastAsia="Batang" w:cs="Arial"/>
                <w:lang w:eastAsia="ko-KR"/>
              </w:rPr>
            </w:pPr>
          </w:p>
          <w:p w14:paraId="1FC855C7" w14:textId="239E7CF7" w:rsidR="009F7170" w:rsidRDefault="009F7170"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1109</w:t>
            </w:r>
          </w:p>
          <w:p w14:paraId="122CD09F" w14:textId="2D2F9FB2" w:rsidR="009F7170" w:rsidRDefault="009F7170" w:rsidP="00FD2F04">
            <w:pPr>
              <w:rPr>
                <w:rFonts w:eastAsia="Batang" w:cs="Arial"/>
                <w:lang w:eastAsia="ko-KR"/>
              </w:rPr>
            </w:pPr>
            <w:r>
              <w:rPr>
                <w:rFonts w:eastAsia="Batang" w:cs="Arial"/>
                <w:lang w:eastAsia="ko-KR"/>
              </w:rPr>
              <w:t>Rev required</w:t>
            </w:r>
          </w:p>
          <w:p w14:paraId="170E3BB8" w14:textId="169C13DF" w:rsidR="009F7170" w:rsidRDefault="009F7170" w:rsidP="00FD2F04">
            <w:pPr>
              <w:rPr>
                <w:rFonts w:eastAsia="Batang" w:cs="Arial"/>
                <w:lang w:eastAsia="ko-KR"/>
              </w:rPr>
            </w:pPr>
          </w:p>
          <w:p w14:paraId="7CB31C90" w14:textId="6364EEC5" w:rsidR="00FA5299" w:rsidRDefault="00FA5299" w:rsidP="00FD2F0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0700</w:t>
            </w:r>
          </w:p>
          <w:p w14:paraId="3228DE53" w14:textId="584ACA0D" w:rsidR="00FA5299" w:rsidRDefault="00FA5299" w:rsidP="00FD2F04">
            <w:pPr>
              <w:rPr>
                <w:rFonts w:eastAsia="Batang" w:cs="Arial"/>
                <w:lang w:eastAsia="ko-KR"/>
              </w:rPr>
            </w:pPr>
            <w:r>
              <w:rPr>
                <w:rFonts w:eastAsia="Batang" w:cs="Arial"/>
                <w:lang w:eastAsia="ko-KR"/>
              </w:rPr>
              <w:t>Comments</w:t>
            </w:r>
          </w:p>
          <w:p w14:paraId="7892EA38" w14:textId="369EEC82" w:rsidR="00FA5299" w:rsidRDefault="00FA5299" w:rsidP="00FD2F04">
            <w:pPr>
              <w:rPr>
                <w:rFonts w:eastAsia="Batang" w:cs="Arial"/>
                <w:lang w:eastAsia="ko-KR"/>
              </w:rPr>
            </w:pPr>
          </w:p>
          <w:p w14:paraId="09E41531" w14:textId="3822457C" w:rsidR="00FA5299" w:rsidRDefault="00FA5299"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0742</w:t>
            </w:r>
          </w:p>
          <w:p w14:paraId="15D08176" w14:textId="56C792F4" w:rsidR="00FA5299" w:rsidRDefault="00FA5299" w:rsidP="00FD2F04">
            <w:pPr>
              <w:rPr>
                <w:rFonts w:eastAsia="Batang" w:cs="Arial"/>
                <w:lang w:eastAsia="ko-KR"/>
              </w:rPr>
            </w:pPr>
            <w:r>
              <w:rPr>
                <w:rFonts w:eastAsia="Batang" w:cs="Arial"/>
                <w:lang w:eastAsia="ko-KR"/>
              </w:rPr>
              <w:t>Provides rev</w:t>
            </w:r>
          </w:p>
          <w:p w14:paraId="415D7514" w14:textId="39616352" w:rsidR="00E30729" w:rsidRDefault="00E30729" w:rsidP="00FD2F04">
            <w:pPr>
              <w:rPr>
                <w:rFonts w:eastAsia="Batang" w:cs="Arial"/>
                <w:lang w:eastAsia="ko-KR"/>
              </w:rPr>
            </w:pPr>
          </w:p>
          <w:p w14:paraId="682C1F92" w14:textId="5522108F" w:rsidR="00E30729" w:rsidRDefault="00E30729"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0835</w:t>
            </w:r>
          </w:p>
          <w:p w14:paraId="16E22E92" w14:textId="5126FA47" w:rsidR="00E30729" w:rsidRDefault="00FB553A" w:rsidP="00FD2F04">
            <w:pPr>
              <w:rPr>
                <w:rFonts w:eastAsia="Batang" w:cs="Arial"/>
                <w:lang w:eastAsia="ko-KR"/>
              </w:rPr>
            </w:pPr>
            <w:r>
              <w:rPr>
                <w:rFonts w:eastAsia="Batang" w:cs="Arial"/>
                <w:lang w:eastAsia="ko-KR"/>
              </w:rPr>
              <w:t>O</w:t>
            </w:r>
            <w:r w:rsidR="00E30729">
              <w:rPr>
                <w:rFonts w:eastAsia="Batang" w:cs="Arial"/>
                <w:lang w:eastAsia="ko-KR"/>
              </w:rPr>
              <w:t>k</w:t>
            </w:r>
          </w:p>
          <w:p w14:paraId="28373FE4" w14:textId="5F5C6210" w:rsidR="00FB553A" w:rsidRDefault="00FB553A" w:rsidP="00FD2F04">
            <w:pPr>
              <w:rPr>
                <w:rFonts w:eastAsia="Batang" w:cs="Arial"/>
                <w:lang w:eastAsia="ko-KR"/>
              </w:rPr>
            </w:pPr>
          </w:p>
          <w:p w14:paraId="762AEBB5" w14:textId="1FFEBB06" w:rsidR="00FB553A" w:rsidRDefault="00FB553A" w:rsidP="00FD2F0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1753</w:t>
            </w:r>
          </w:p>
          <w:p w14:paraId="0A598882" w14:textId="79E792EF" w:rsidR="00FB553A" w:rsidRDefault="00FB553A" w:rsidP="00FD2F04">
            <w:pPr>
              <w:rPr>
                <w:rFonts w:eastAsia="Batang" w:cs="Arial"/>
                <w:lang w:eastAsia="ko-KR"/>
              </w:rPr>
            </w:pPr>
            <w:r>
              <w:rPr>
                <w:rFonts w:eastAsia="Batang" w:cs="Arial"/>
                <w:lang w:eastAsia="ko-KR"/>
              </w:rPr>
              <w:t>Co-sign</w:t>
            </w:r>
          </w:p>
          <w:p w14:paraId="51DA889D" w14:textId="1C964C59" w:rsidR="00FD2F04" w:rsidRPr="00D95972" w:rsidRDefault="00FD2F04" w:rsidP="00A753D0">
            <w:pPr>
              <w:rPr>
                <w:rFonts w:eastAsia="Batang" w:cs="Arial"/>
                <w:lang w:eastAsia="ko-KR"/>
              </w:rPr>
            </w:pPr>
          </w:p>
        </w:tc>
      </w:tr>
      <w:tr w:rsidR="00A753D0" w:rsidRPr="00D95972" w14:paraId="40D9E242" w14:textId="77777777" w:rsidTr="005A0BA0">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9022A9" w:rsidP="00A753D0">
            <w:pPr>
              <w:overflowPunct/>
              <w:autoSpaceDE/>
              <w:autoSpaceDN/>
              <w:adjustRightInd/>
              <w:textAlignment w:val="auto"/>
              <w:rPr>
                <w:rFonts w:cs="Arial"/>
                <w:lang w:val="en-US"/>
              </w:rPr>
            </w:pPr>
            <w:hyperlink r:id="rId329"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 xml:space="preserve">5GSM message not forwarded in case of NSAC </w:t>
            </w:r>
            <w:proofErr w:type="gramStart"/>
            <w:r>
              <w:rPr>
                <w:rFonts w:cs="Arial"/>
              </w:rPr>
              <w:t>reject:</w:t>
            </w:r>
            <w:proofErr w:type="gramEnd"/>
            <w:r>
              <w:rPr>
                <w:rFonts w:cs="Arial"/>
              </w:rPr>
              <w:t xml:space="preserve">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4275B"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428E494D" w14:textId="58D46886" w:rsidR="00A753D0" w:rsidRDefault="005D1FAD" w:rsidP="005D1FAD">
            <w:pPr>
              <w:rPr>
                <w:rFonts w:eastAsia="Batang" w:cs="Arial"/>
                <w:lang w:eastAsia="ko-KR"/>
              </w:rPr>
            </w:pPr>
            <w:r>
              <w:rPr>
                <w:rFonts w:eastAsia="Batang" w:cs="Arial"/>
                <w:lang w:eastAsia="ko-KR"/>
              </w:rPr>
              <w:t>Question for clarification</w:t>
            </w:r>
          </w:p>
          <w:p w14:paraId="044B5DDB" w14:textId="77777777" w:rsidR="005D1FAD" w:rsidRDefault="005D1FAD" w:rsidP="005D1FAD">
            <w:pPr>
              <w:rPr>
                <w:rFonts w:eastAsia="Batang" w:cs="Arial"/>
                <w:lang w:eastAsia="ko-KR"/>
              </w:rPr>
            </w:pPr>
          </w:p>
          <w:p w14:paraId="21D724B2" w14:textId="77777777" w:rsidR="00411952" w:rsidRDefault="00411952" w:rsidP="005D1FAD">
            <w:pPr>
              <w:rPr>
                <w:rFonts w:eastAsia="Batang" w:cs="Arial"/>
                <w:lang w:eastAsia="ko-KR"/>
              </w:rPr>
            </w:pPr>
          </w:p>
          <w:p w14:paraId="238E4126" w14:textId="77777777" w:rsidR="00411952" w:rsidRDefault="00411952" w:rsidP="005D1FA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0317</w:t>
            </w:r>
          </w:p>
          <w:p w14:paraId="7F03EDB6" w14:textId="3A29B34A" w:rsidR="00411952" w:rsidRDefault="00411952" w:rsidP="005D1FAD">
            <w:pPr>
              <w:rPr>
                <w:rFonts w:eastAsia="Batang" w:cs="Arial"/>
                <w:lang w:eastAsia="ko-KR"/>
              </w:rPr>
            </w:pPr>
            <w:r>
              <w:rPr>
                <w:rFonts w:eastAsia="Batang" w:cs="Arial"/>
                <w:lang w:eastAsia="ko-KR"/>
              </w:rPr>
              <w:t>Rev required</w:t>
            </w:r>
          </w:p>
          <w:p w14:paraId="6CCFE19E" w14:textId="7E0F4C07" w:rsidR="00C27A3F" w:rsidRDefault="00C27A3F" w:rsidP="005D1FAD">
            <w:pPr>
              <w:rPr>
                <w:rFonts w:eastAsia="Batang" w:cs="Arial"/>
                <w:lang w:eastAsia="ko-KR"/>
              </w:rPr>
            </w:pPr>
          </w:p>
          <w:p w14:paraId="2BE49C75" w14:textId="5F68BC10" w:rsidR="00C27A3F" w:rsidRDefault="00C27A3F" w:rsidP="005D1FAD">
            <w:pPr>
              <w:rPr>
                <w:rFonts w:eastAsia="Batang" w:cs="Arial"/>
                <w:lang w:eastAsia="ko-KR"/>
              </w:rPr>
            </w:pPr>
            <w:r>
              <w:rPr>
                <w:rFonts w:eastAsia="Batang" w:cs="Arial"/>
                <w:lang w:eastAsia="ko-KR"/>
              </w:rPr>
              <w:t>Sung mon 0002</w:t>
            </w:r>
          </w:p>
          <w:p w14:paraId="5003A38E" w14:textId="76D70BB1" w:rsidR="00C27A3F" w:rsidRDefault="00C27A3F" w:rsidP="005D1FAD">
            <w:pPr>
              <w:rPr>
                <w:rFonts w:eastAsia="Batang" w:cs="Arial"/>
                <w:lang w:eastAsia="ko-KR"/>
              </w:rPr>
            </w:pPr>
            <w:r>
              <w:rPr>
                <w:rFonts w:eastAsia="Batang" w:cs="Arial"/>
                <w:lang w:eastAsia="ko-KR"/>
              </w:rPr>
              <w:t>Replies</w:t>
            </w:r>
          </w:p>
          <w:p w14:paraId="761578DF" w14:textId="47A64A56" w:rsidR="00C27A3F" w:rsidRDefault="00C27A3F" w:rsidP="005D1FAD">
            <w:pPr>
              <w:rPr>
                <w:rFonts w:eastAsia="Batang" w:cs="Arial"/>
                <w:lang w:eastAsia="ko-KR"/>
              </w:rPr>
            </w:pPr>
          </w:p>
          <w:p w14:paraId="517EAFF0" w14:textId="171F057D" w:rsidR="00937ED2" w:rsidRDefault="00937ED2" w:rsidP="005D1FAD">
            <w:pPr>
              <w:rPr>
                <w:rFonts w:eastAsia="Batang" w:cs="Arial"/>
                <w:lang w:eastAsia="ko-KR"/>
              </w:rPr>
            </w:pPr>
            <w:r>
              <w:rPr>
                <w:rFonts w:eastAsia="Batang" w:cs="Arial"/>
                <w:lang w:eastAsia="ko-KR"/>
              </w:rPr>
              <w:t>Hannah mon 0232</w:t>
            </w:r>
          </w:p>
          <w:p w14:paraId="1C224249" w14:textId="70B5E262" w:rsidR="00937ED2" w:rsidRDefault="00937ED2" w:rsidP="005D1FAD">
            <w:pPr>
              <w:rPr>
                <w:rFonts w:eastAsia="Batang" w:cs="Arial"/>
                <w:lang w:eastAsia="ko-KR"/>
              </w:rPr>
            </w:pPr>
            <w:r>
              <w:rPr>
                <w:rFonts w:eastAsia="Batang" w:cs="Arial"/>
                <w:lang w:eastAsia="ko-KR"/>
              </w:rPr>
              <w:t>Replies</w:t>
            </w:r>
          </w:p>
          <w:p w14:paraId="7040DDBA" w14:textId="77777777" w:rsidR="00937ED2" w:rsidRDefault="00937ED2" w:rsidP="005D1FAD">
            <w:pPr>
              <w:rPr>
                <w:rFonts w:eastAsia="Batang" w:cs="Arial"/>
                <w:lang w:eastAsia="ko-KR"/>
              </w:rPr>
            </w:pPr>
          </w:p>
          <w:p w14:paraId="1FD4C6C3" w14:textId="1BF77303" w:rsidR="00411952" w:rsidRPr="00D95972" w:rsidRDefault="00411952" w:rsidP="005D1FAD">
            <w:pPr>
              <w:rPr>
                <w:rFonts w:eastAsia="Batang" w:cs="Arial"/>
                <w:lang w:eastAsia="ko-KR"/>
              </w:rPr>
            </w:pPr>
          </w:p>
        </w:tc>
      </w:tr>
      <w:tr w:rsidR="00A753D0" w:rsidRPr="00D95972" w14:paraId="182041E3" w14:textId="77777777" w:rsidTr="005A0BA0">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7D8775" w14:textId="65447E19" w:rsidR="00A753D0" w:rsidRPr="00D95972" w:rsidRDefault="009022A9" w:rsidP="00A753D0">
            <w:pPr>
              <w:overflowPunct/>
              <w:autoSpaceDE/>
              <w:autoSpaceDN/>
              <w:adjustRightInd/>
              <w:textAlignment w:val="auto"/>
              <w:rPr>
                <w:rFonts w:cs="Arial"/>
                <w:lang w:val="en-US"/>
              </w:rPr>
            </w:pPr>
            <w:hyperlink r:id="rId330"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FF"/>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FF"/>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BCBE3" w14:textId="77777777" w:rsidR="005A0BA0" w:rsidRDefault="005A0BA0" w:rsidP="00A753D0">
            <w:pPr>
              <w:rPr>
                <w:rFonts w:eastAsia="Batang" w:cs="Arial"/>
                <w:lang w:eastAsia="ko-KR"/>
              </w:rPr>
            </w:pPr>
            <w:r>
              <w:rPr>
                <w:rFonts w:eastAsia="Batang" w:cs="Arial"/>
                <w:lang w:eastAsia="ko-KR"/>
              </w:rPr>
              <w:t>Agreed</w:t>
            </w:r>
          </w:p>
          <w:p w14:paraId="0D6288A1" w14:textId="3CE7F481"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89"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89"/>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90"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91" w:author="Nokia User" w:date="2022-01-20T12:09:00Z"/>
                <w:rFonts w:eastAsia="Batang" w:cs="Arial"/>
                <w:lang w:eastAsia="ko-KR"/>
              </w:rPr>
            </w:pPr>
            <w:ins w:id="392" w:author="Nokia User" w:date="2022-01-20T12:09:00Z">
              <w:r>
                <w:rPr>
                  <w:rFonts w:eastAsia="Batang" w:cs="Arial"/>
                  <w:lang w:eastAsia="ko-KR"/>
                </w:rPr>
                <w:t>Revision of C1-220385</w:t>
              </w:r>
            </w:ins>
          </w:p>
          <w:p w14:paraId="1A5ECC95" w14:textId="77777777" w:rsidR="00A753D0" w:rsidRDefault="00A753D0" w:rsidP="00A753D0">
            <w:pPr>
              <w:rPr>
                <w:ins w:id="393" w:author="Nokia User" w:date="2022-01-20T12:09:00Z"/>
                <w:rFonts w:eastAsia="Batang" w:cs="Arial"/>
                <w:lang w:eastAsia="ko-KR"/>
              </w:rPr>
            </w:pPr>
            <w:ins w:id="394"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95" w:author="Nokia User" w:date="2022-01-20T14:44:00Z"/>
                <w:rFonts w:eastAsia="Batang" w:cs="Arial"/>
                <w:lang w:eastAsia="ko-KR"/>
              </w:rPr>
            </w:pPr>
            <w:ins w:id="396" w:author="Nokia User" w:date="2022-01-20T14:44:00Z">
              <w:r>
                <w:rPr>
                  <w:rFonts w:eastAsia="Batang" w:cs="Arial"/>
                  <w:lang w:eastAsia="ko-KR"/>
                </w:rPr>
                <w:t>Revision of C1-220310</w:t>
              </w:r>
            </w:ins>
          </w:p>
          <w:p w14:paraId="476D6A53" w14:textId="77777777" w:rsidR="00A753D0" w:rsidRDefault="00A753D0" w:rsidP="00A753D0">
            <w:pPr>
              <w:rPr>
                <w:ins w:id="397" w:author="Nokia User" w:date="2022-01-20T14:44:00Z"/>
                <w:rFonts w:eastAsia="Batang" w:cs="Arial"/>
                <w:lang w:eastAsia="ko-KR"/>
              </w:rPr>
            </w:pPr>
            <w:ins w:id="398"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9022A9" w:rsidP="00A753D0">
            <w:pPr>
              <w:overflowPunct/>
              <w:autoSpaceDE/>
              <w:autoSpaceDN/>
              <w:adjustRightInd/>
              <w:textAlignment w:val="auto"/>
              <w:rPr>
                <w:rFonts w:cs="Arial"/>
                <w:lang w:val="en-US"/>
              </w:rPr>
            </w:pPr>
            <w:hyperlink r:id="rId331"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257" w14:textId="77777777" w:rsidR="00A753D0" w:rsidRDefault="00A753D0" w:rsidP="00A753D0">
            <w:pPr>
              <w:rPr>
                <w:rFonts w:eastAsia="Batang" w:cs="Arial"/>
                <w:lang w:eastAsia="ko-KR"/>
              </w:rPr>
            </w:pPr>
            <w:r>
              <w:rPr>
                <w:rFonts w:eastAsia="Batang" w:cs="Arial"/>
                <w:lang w:eastAsia="ko-KR"/>
              </w:rPr>
              <w:t>Revision of C1-220820</w:t>
            </w:r>
          </w:p>
          <w:p w14:paraId="7096B058" w14:textId="77777777" w:rsidR="00FA3E99" w:rsidRDefault="00FA3E99" w:rsidP="00A753D0">
            <w:pPr>
              <w:rPr>
                <w:rFonts w:eastAsia="Batang" w:cs="Arial"/>
                <w:lang w:eastAsia="ko-KR"/>
              </w:rPr>
            </w:pPr>
          </w:p>
          <w:p w14:paraId="7DD988F1" w14:textId="2F7FBADD" w:rsidR="00FA3E99" w:rsidRDefault="00FA3E99"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5230840E" w14:textId="03092E5D" w:rsidR="005B0D76" w:rsidRDefault="005B0D76" w:rsidP="00A753D0">
            <w:pPr>
              <w:rPr>
                <w:rFonts w:eastAsia="Batang" w:cs="Arial"/>
                <w:lang w:eastAsia="ko-KR"/>
              </w:rPr>
            </w:pPr>
            <w:r>
              <w:rPr>
                <w:rFonts w:eastAsia="Batang" w:cs="Arial"/>
                <w:lang w:eastAsia="ko-KR"/>
              </w:rPr>
              <w:t>Rev required</w:t>
            </w:r>
          </w:p>
          <w:p w14:paraId="1244652D" w14:textId="64EA3C73" w:rsidR="005B0D76" w:rsidRDefault="005B0D76" w:rsidP="00A753D0">
            <w:pPr>
              <w:rPr>
                <w:rFonts w:eastAsia="Batang" w:cs="Arial"/>
                <w:lang w:eastAsia="ko-KR"/>
              </w:rPr>
            </w:pPr>
          </w:p>
          <w:p w14:paraId="091DF51A" w14:textId="76C1A6BB" w:rsidR="005B0D76"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0903</w:t>
            </w:r>
          </w:p>
          <w:p w14:paraId="7E265C73" w14:textId="6AB43460" w:rsidR="005B0D76" w:rsidRDefault="005B0D76" w:rsidP="00A753D0">
            <w:pPr>
              <w:rPr>
                <w:rFonts w:eastAsia="Batang" w:cs="Arial"/>
                <w:lang w:eastAsia="ko-KR"/>
              </w:rPr>
            </w:pPr>
            <w:r>
              <w:rPr>
                <w:rFonts w:eastAsia="Batang" w:cs="Arial"/>
                <w:lang w:eastAsia="ko-KR"/>
              </w:rPr>
              <w:t>Provides rev</w:t>
            </w:r>
          </w:p>
          <w:p w14:paraId="1E4A3698" w14:textId="201D3864" w:rsidR="009A314E" w:rsidRDefault="009A314E" w:rsidP="00A753D0">
            <w:pPr>
              <w:rPr>
                <w:rFonts w:eastAsia="Batang" w:cs="Arial"/>
                <w:lang w:eastAsia="ko-KR"/>
              </w:rPr>
            </w:pPr>
          </w:p>
          <w:p w14:paraId="1C091FA2" w14:textId="5B8426C4" w:rsidR="009A314E" w:rsidRDefault="009A314E"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1048</w:t>
            </w:r>
          </w:p>
          <w:p w14:paraId="59924594" w14:textId="5DEA7902" w:rsidR="009A314E" w:rsidRDefault="000F349D" w:rsidP="00A753D0">
            <w:pPr>
              <w:rPr>
                <w:rFonts w:eastAsia="Batang" w:cs="Arial"/>
                <w:lang w:eastAsia="ko-KR"/>
              </w:rPr>
            </w:pPr>
            <w:r>
              <w:rPr>
                <w:rFonts w:eastAsia="Batang" w:cs="Arial"/>
                <w:lang w:eastAsia="ko-KR"/>
              </w:rPr>
              <w:t>O</w:t>
            </w:r>
            <w:r w:rsidR="009A314E">
              <w:rPr>
                <w:rFonts w:eastAsia="Batang" w:cs="Arial"/>
                <w:lang w:eastAsia="ko-KR"/>
              </w:rPr>
              <w:t>k</w:t>
            </w:r>
          </w:p>
          <w:p w14:paraId="3EA91D3C" w14:textId="073135F2" w:rsidR="000F349D" w:rsidRDefault="000F349D" w:rsidP="00A753D0">
            <w:pPr>
              <w:rPr>
                <w:rFonts w:eastAsia="Batang" w:cs="Arial"/>
                <w:lang w:eastAsia="ko-KR"/>
              </w:rPr>
            </w:pPr>
          </w:p>
          <w:p w14:paraId="05EF2DD4" w14:textId="7CC7299A" w:rsidR="000F349D" w:rsidRDefault="000F349D" w:rsidP="00A753D0">
            <w:pPr>
              <w:rPr>
                <w:rFonts w:eastAsia="Batang" w:cs="Arial"/>
                <w:lang w:eastAsia="ko-KR"/>
              </w:rPr>
            </w:pPr>
            <w:r>
              <w:rPr>
                <w:rFonts w:eastAsia="Batang" w:cs="Arial"/>
                <w:lang w:eastAsia="ko-KR"/>
              </w:rPr>
              <w:t>Lin mon 0912</w:t>
            </w:r>
          </w:p>
          <w:p w14:paraId="7F93F493" w14:textId="3B1FB5CA" w:rsidR="000F349D" w:rsidRDefault="000F349D" w:rsidP="00A753D0">
            <w:pPr>
              <w:rPr>
                <w:rFonts w:eastAsia="Batang" w:cs="Arial"/>
                <w:lang w:eastAsia="ko-KR"/>
              </w:rPr>
            </w:pPr>
            <w:r>
              <w:rPr>
                <w:rFonts w:eastAsia="Batang" w:cs="Arial"/>
                <w:lang w:eastAsia="ko-KR"/>
              </w:rPr>
              <w:t>Co-sign</w:t>
            </w:r>
          </w:p>
          <w:p w14:paraId="6CC15176" w14:textId="15B5E331" w:rsidR="00FA3E99" w:rsidRPr="00D95972" w:rsidRDefault="00FA3E99" w:rsidP="00A753D0">
            <w:pPr>
              <w:rPr>
                <w:rFonts w:eastAsia="Batang" w:cs="Arial"/>
                <w:lang w:eastAsia="ko-KR"/>
              </w:rPr>
            </w:pP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9022A9" w:rsidP="00A753D0">
            <w:pPr>
              <w:overflowPunct/>
              <w:autoSpaceDE/>
              <w:autoSpaceDN/>
              <w:adjustRightInd/>
              <w:textAlignment w:val="auto"/>
              <w:rPr>
                <w:rFonts w:cs="Arial"/>
                <w:lang w:val="en-US"/>
              </w:rPr>
            </w:pPr>
            <w:hyperlink r:id="rId332"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C08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4429E3B2" w14:textId="77777777" w:rsidR="00E217F8" w:rsidRDefault="00E217F8" w:rsidP="00A753D0">
            <w:pPr>
              <w:rPr>
                <w:rFonts w:eastAsia="Batang" w:cs="Arial"/>
                <w:lang w:eastAsia="ko-KR"/>
              </w:rPr>
            </w:pPr>
            <w:r>
              <w:rPr>
                <w:rFonts w:eastAsia="Batang" w:cs="Arial"/>
                <w:lang w:eastAsia="ko-KR"/>
              </w:rPr>
              <w:t>Rev required</w:t>
            </w:r>
          </w:p>
          <w:p w14:paraId="270A9652" w14:textId="77777777" w:rsidR="00E217F8" w:rsidRDefault="00E217F8" w:rsidP="00A753D0">
            <w:pPr>
              <w:rPr>
                <w:rFonts w:eastAsia="Batang" w:cs="Arial"/>
                <w:lang w:eastAsia="ko-KR"/>
              </w:rPr>
            </w:pPr>
          </w:p>
          <w:p w14:paraId="5923A647" w14:textId="77777777" w:rsidR="00E217F8" w:rsidRDefault="00E217F8"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1114</w:t>
            </w:r>
          </w:p>
          <w:p w14:paraId="1437C370" w14:textId="5FFB40E1" w:rsidR="00E217F8" w:rsidRDefault="006D6F2B" w:rsidP="00A753D0">
            <w:pPr>
              <w:rPr>
                <w:rFonts w:eastAsia="Batang" w:cs="Arial"/>
                <w:lang w:eastAsia="ko-KR"/>
              </w:rPr>
            </w:pPr>
            <w:r>
              <w:rPr>
                <w:rFonts w:eastAsia="Batang" w:cs="Arial"/>
                <w:lang w:eastAsia="ko-KR"/>
              </w:rPr>
              <w:t>R</w:t>
            </w:r>
            <w:r w:rsidR="00E217F8">
              <w:rPr>
                <w:rFonts w:eastAsia="Batang" w:cs="Arial"/>
                <w:lang w:eastAsia="ko-KR"/>
              </w:rPr>
              <w:t>eplies</w:t>
            </w:r>
          </w:p>
          <w:p w14:paraId="04239260" w14:textId="77777777" w:rsidR="006D6F2B" w:rsidRDefault="006D6F2B" w:rsidP="00A753D0">
            <w:pPr>
              <w:rPr>
                <w:rFonts w:eastAsia="Batang" w:cs="Arial"/>
                <w:lang w:eastAsia="ko-KR"/>
              </w:rPr>
            </w:pPr>
          </w:p>
          <w:p w14:paraId="6B07DE1E" w14:textId="77777777"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2048</w:t>
            </w:r>
          </w:p>
          <w:p w14:paraId="6500B9A1" w14:textId="5B95E3DE" w:rsidR="006D6F2B" w:rsidRDefault="006D6F2B" w:rsidP="00A753D0">
            <w:pPr>
              <w:rPr>
                <w:rFonts w:eastAsia="Batang" w:cs="Arial"/>
                <w:lang w:eastAsia="ko-KR"/>
              </w:rPr>
            </w:pPr>
            <w:r>
              <w:rPr>
                <w:rFonts w:eastAsia="Batang" w:cs="Arial"/>
                <w:lang w:eastAsia="ko-KR"/>
              </w:rPr>
              <w:t>Replies</w:t>
            </w:r>
          </w:p>
          <w:p w14:paraId="2053A41A" w14:textId="43CB34DD" w:rsidR="0057492B" w:rsidRDefault="0057492B" w:rsidP="00A753D0">
            <w:pPr>
              <w:rPr>
                <w:rFonts w:eastAsia="Batang" w:cs="Arial"/>
                <w:lang w:eastAsia="ko-KR"/>
              </w:rPr>
            </w:pPr>
          </w:p>
          <w:p w14:paraId="65B7DDB2" w14:textId="3052DD06" w:rsidR="0057492B" w:rsidRDefault="0057492B"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0307</w:t>
            </w:r>
          </w:p>
          <w:p w14:paraId="75F60A4A" w14:textId="222E918A" w:rsidR="0057492B" w:rsidRDefault="0057492B" w:rsidP="00A753D0">
            <w:pPr>
              <w:rPr>
                <w:rFonts w:eastAsia="Batang" w:cs="Arial"/>
                <w:lang w:eastAsia="ko-KR"/>
              </w:rPr>
            </w:pPr>
            <w:r>
              <w:rPr>
                <w:rFonts w:eastAsia="Batang" w:cs="Arial"/>
                <w:lang w:eastAsia="ko-KR"/>
              </w:rPr>
              <w:t>Provides rev</w:t>
            </w:r>
          </w:p>
          <w:p w14:paraId="6F9222B0" w14:textId="28FFF453" w:rsidR="0057492B" w:rsidRDefault="0057492B" w:rsidP="00A753D0">
            <w:pPr>
              <w:rPr>
                <w:rFonts w:eastAsia="Batang" w:cs="Arial"/>
                <w:lang w:eastAsia="ko-KR"/>
              </w:rPr>
            </w:pPr>
          </w:p>
          <w:p w14:paraId="7E4CEAC4" w14:textId="5E337C08" w:rsidR="00B377E5" w:rsidRDefault="00B377E5"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7FA130F1" w14:textId="09ED5E06" w:rsidR="00B377E5" w:rsidRDefault="00B377E5" w:rsidP="00A753D0">
            <w:pPr>
              <w:rPr>
                <w:rFonts w:eastAsia="Batang" w:cs="Arial"/>
                <w:lang w:eastAsia="ko-KR"/>
              </w:rPr>
            </w:pPr>
            <w:r>
              <w:rPr>
                <w:rFonts w:eastAsia="Batang" w:cs="Arial"/>
                <w:lang w:eastAsia="ko-KR"/>
              </w:rPr>
              <w:t>OK</w:t>
            </w:r>
          </w:p>
          <w:p w14:paraId="28ACA699" w14:textId="379B89C2" w:rsidR="006D6F2B" w:rsidRPr="00D95972" w:rsidRDefault="006D6F2B" w:rsidP="00A753D0">
            <w:pPr>
              <w:rPr>
                <w:rFonts w:eastAsia="Batang" w:cs="Arial"/>
                <w:lang w:eastAsia="ko-KR"/>
              </w:rPr>
            </w:pPr>
          </w:p>
        </w:tc>
      </w:tr>
      <w:bookmarkEnd w:id="390"/>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99" w:name="_Hlk62800646"/>
            <w:r>
              <w:t>EDGEAPP</w:t>
            </w:r>
            <w:bookmarkEnd w:id="399"/>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78714AE4" w14:textId="77777777" w:rsidTr="00EF5DB6">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0FDFBB" w14:textId="50E6E52E" w:rsidR="00A753D0" w:rsidRPr="00D95972" w:rsidRDefault="009022A9" w:rsidP="00A753D0">
            <w:pPr>
              <w:overflowPunct/>
              <w:autoSpaceDE/>
              <w:autoSpaceDN/>
              <w:adjustRightInd/>
              <w:textAlignment w:val="auto"/>
              <w:rPr>
                <w:rFonts w:cs="Arial"/>
                <w:lang w:val="en-US"/>
              </w:rPr>
            </w:pPr>
            <w:hyperlink r:id="rId333" w:history="1">
              <w:r w:rsidR="00A753D0">
                <w:rPr>
                  <w:rStyle w:val="Hyperlink"/>
                </w:rPr>
                <w:t>C1-221189</w:t>
              </w:r>
            </w:hyperlink>
          </w:p>
        </w:tc>
        <w:tc>
          <w:tcPr>
            <w:tcW w:w="4191"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3FCAD" w14:textId="77777777" w:rsidR="00A753D0" w:rsidRPr="00D95972" w:rsidRDefault="00A753D0"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9022A9" w:rsidP="00A753D0">
            <w:pPr>
              <w:overflowPunct/>
              <w:autoSpaceDE/>
              <w:autoSpaceDN/>
              <w:adjustRightInd/>
              <w:textAlignment w:val="auto"/>
              <w:rPr>
                <w:rFonts w:cs="Arial"/>
                <w:lang w:val="en-US"/>
              </w:rPr>
            </w:pPr>
            <w:hyperlink r:id="rId334"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9CBD" w14:textId="77777777" w:rsidR="00A753D0" w:rsidRPr="00D95972" w:rsidRDefault="00A753D0" w:rsidP="00A753D0">
            <w:pPr>
              <w:rPr>
                <w:rFonts w:eastAsia="Batang" w:cs="Arial"/>
                <w:lang w:eastAsia="ko-KR"/>
              </w:rPr>
            </w:pPr>
          </w:p>
        </w:tc>
      </w:tr>
      <w:tr w:rsidR="00A753D0" w:rsidRPr="00D95972" w14:paraId="36CF0D6D" w14:textId="77777777" w:rsidTr="00EE7758">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B7A8B3" w14:textId="339B915F" w:rsidR="00A753D0" w:rsidRPr="00D95972" w:rsidRDefault="009022A9" w:rsidP="00A753D0">
            <w:pPr>
              <w:overflowPunct/>
              <w:autoSpaceDE/>
              <w:autoSpaceDN/>
              <w:adjustRightInd/>
              <w:textAlignment w:val="auto"/>
              <w:rPr>
                <w:rFonts w:cs="Arial"/>
                <w:lang w:val="en-US"/>
              </w:rPr>
            </w:pPr>
            <w:hyperlink r:id="rId335" w:history="1">
              <w:r w:rsidR="00A753D0">
                <w:rPr>
                  <w:rStyle w:val="Hyperlink"/>
                </w:rPr>
                <w:t>C1-221236</w:t>
              </w:r>
            </w:hyperlink>
          </w:p>
        </w:tc>
        <w:tc>
          <w:tcPr>
            <w:tcW w:w="4191"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80DA" w14:textId="77777777" w:rsidR="00A753D0" w:rsidRPr="00D95972" w:rsidRDefault="00A753D0" w:rsidP="00A753D0">
            <w:pPr>
              <w:rPr>
                <w:rFonts w:eastAsia="Batang" w:cs="Arial"/>
                <w:lang w:eastAsia="ko-KR"/>
              </w:rPr>
            </w:pPr>
          </w:p>
        </w:tc>
      </w:tr>
      <w:tr w:rsidR="00A753D0" w:rsidRPr="00D95972" w14:paraId="740BB717" w14:textId="77777777" w:rsidTr="001F19E8">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932F796" w14:textId="7AA8EFE3" w:rsidR="00A753D0" w:rsidRPr="00D95972" w:rsidRDefault="009022A9" w:rsidP="00A753D0">
            <w:pPr>
              <w:overflowPunct/>
              <w:autoSpaceDE/>
              <w:autoSpaceDN/>
              <w:adjustRightInd/>
              <w:textAlignment w:val="auto"/>
              <w:rPr>
                <w:rFonts w:cs="Arial"/>
                <w:lang w:val="en-US"/>
              </w:rPr>
            </w:pPr>
            <w:hyperlink r:id="rId336" w:history="1">
              <w:r w:rsidR="00A753D0">
                <w:rPr>
                  <w:rStyle w:val="Hyperlink"/>
                </w:rPr>
                <w:t>C1-221451</w:t>
              </w:r>
            </w:hyperlink>
          </w:p>
        </w:tc>
        <w:tc>
          <w:tcPr>
            <w:tcW w:w="4191"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47366" w14:textId="77777777" w:rsidR="00A753D0" w:rsidRPr="00D95972" w:rsidRDefault="00A753D0" w:rsidP="00A753D0">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9022A9" w:rsidP="00A753D0">
            <w:pPr>
              <w:overflowPunct/>
              <w:autoSpaceDE/>
              <w:autoSpaceDN/>
              <w:adjustRightInd/>
              <w:textAlignment w:val="auto"/>
              <w:rPr>
                <w:rFonts w:cs="Arial"/>
                <w:lang w:val="en-US"/>
              </w:rPr>
            </w:pPr>
            <w:hyperlink r:id="rId337"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55B8" w14:textId="77777777" w:rsidR="00A753D0" w:rsidRPr="00D95972" w:rsidRDefault="00A753D0" w:rsidP="00A753D0">
            <w:pPr>
              <w:rPr>
                <w:rFonts w:eastAsia="Batang" w:cs="Arial"/>
                <w:lang w:eastAsia="ko-KR"/>
              </w:rPr>
            </w:pPr>
          </w:p>
        </w:tc>
      </w:tr>
      <w:tr w:rsidR="00A753D0" w:rsidRPr="00D95972" w14:paraId="381377EE" w14:textId="77777777" w:rsidTr="00EE7758">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BAA183" w14:textId="2D2B3914" w:rsidR="00A753D0" w:rsidRPr="00D95972" w:rsidRDefault="009022A9" w:rsidP="00A753D0">
            <w:pPr>
              <w:overflowPunct/>
              <w:autoSpaceDE/>
              <w:autoSpaceDN/>
              <w:adjustRightInd/>
              <w:textAlignment w:val="auto"/>
              <w:rPr>
                <w:rFonts w:cs="Arial"/>
                <w:lang w:val="en-US"/>
              </w:rPr>
            </w:pPr>
            <w:hyperlink r:id="rId338" w:history="1">
              <w:r w:rsidR="00A753D0">
                <w:rPr>
                  <w:rStyle w:val="Hyperlink"/>
                </w:rPr>
                <w:t>C1-221456</w:t>
              </w:r>
            </w:hyperlink>
          </w:p>
        </w:tc>
        <w:tc>
          <w:tcPr>
            <w:tcW w:w="4191"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AF21" w14:textId="77777777" w:rsidR="00A753D0" w:rsidRPr="00D95972" w:rsidRDefault="00A753D0" w:rsidP="00A753D0">
            <w:pPr>
              <w:rPr>
                <w:rFonts w:eastAsia="Batang" w:cs="Arial"/>
                <w:lang w:eastAsia="ko-KR"/>
              </w:rPr>
            </w:pP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9022A9" w:rsidP="00A753D0">
            <w:pPr>
              <w:overflowPunct/>
              <w:autoSpaceDE/>
              <w:autoSpaceDN/>
              <w:adjustRightInd/>
              <w:textAlignment w:val="auto"/>
              <w:rPr>
                <w:rFonts w:cs="Arial"/>
                <w:lang w:val="en-US"/>
              </w:rPr>
            </w:pPr>
            <w:hyperlink r:id="rId339"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37D0" w14:textId="77777777" w:rsidR="00A753D0" w:rsidRPr="00D95972" w:rsidRDefault="00A753D0"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9022A9" w:rsidP="00A753D0">
            <w:pPr>
              <w:overflowPunct/>
              <w:autoSpaceDE/>
              <w:autoSpaceDN/>
              <w:adjustRightInd/>
              <w:textAlignment w:val="auto"/>
              <w:rPr>
                <w:rFonts w:cs="Arial"/>
                <w:lang w:val="en-US"/>
              </w:rPr>
            </w:pPr>
            <w:hyperlink r:id="rId340"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4A2AA" w14:textId="77777777" w:rsidR="00A753D0" w:rsidRPr="00D95972" w:rsidRDefault="00A753D0"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9022A9" w:rsidP="00A753D0">
            <w:pPr>
              <w:overflowPunct/>
              <w:autoSpaceDE/>
              <w:autoSpaceDN/>
              <w:adjustRightInd/>
              <w:textAlignment w:val="auto"/>
              <w:rPr>
                <w:rFonts w:cs="Arial"/>
                <w:lang w:val="en-US"/>
              </w:rPr>
            </w:pPr>
            <w:hyperlink r:id="rId341"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AE4B" w14:textId="77777777" w:rsidR="00A753D0" w:rsidRPr="00D95972" w:rsidRDefault="00A753D0" w:rsidP="00A753D0">
            <w:pPr>
              <w:rPr>
                <w:rFonts w:eastAsia="Batang" w:cs="Arial"/>
                <w:lang w:eastAsia="ko-KR"/>
              </w:rPr>
            </w:pPr>
          </w:p>
        </w:tc>
      </w:tr>
      <w:tr w:rsidR="00A753D0" w:rsidRPr="00D95972" w14:paraId="37AEC0A5" w14:textId="77777777" w:rsidTr="007364A2">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1C73B7" w14:textId="1ACEC914" w:rsidR="00A753D0" w:rsidRPr="00D95972" w:rsidRDefault="009022A9" w:rsidP="00A753D0">
            <w:pPr>
              <w:overflowPunct/>
              <w:autoSpaceDE/>
              <w:autoSpaceDN/>
              <w:adjustRightInd/>
              <w:textAlignment w:val="auto"/>
              <w:rPr>
                <w:rFonts w:cs="Arial"/>
                <w:lang w:val="en-US"/>
              </w:rPr>
            </w:pPr>
            <w:hyperlink r:id="rId342" w:history="1">
              <w:r w:rsidR="00A753D0">
                <w:rPr>
                  <w:rStyle w:val="Hyperlink"/>
                </w:rPr>
                <w:t>C1-221529</w:t>
              </w:r>
            </w:hyperlink>
          </w:p>
        </w:tc>
        <w:tc>
          <w:tcPr>
            <w:tcW w:w="4191"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9022A9" w:rsidP="00A753D0">
            <w:pPr>
              <w:overflowPunct/>
              <w:autoSpaceDE/>
              <w:autoSpaceDN/>
              <w:adjustRightInd/>
              <w:textAlignment w:val="auto"/>
              <w:rPr>
                <w:rFonts w:cs="Arial"/>
                <w:lang w:val="en-US"/>
              </w:rPr>
            </w:pPr>
            <w:hyperlink r:id="rId343"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7364A2">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B38F35" w14:textId="46D7B5EF" w:rsidR="00A753D0" w:rsidRPr="00D95972" w:rsidRDefault="009022A9" w:rsidP="00A753D0">
            <w:pPr>
              <w:overflowPunct/>
              <w:autoSpaceDE/>
              <w:autoSpaceDN/>
              <w:adjustRightInd/>
              <w:textAlignment w:val="auto"/>
              <w:rPr>
                <w:rFonts w:cs="Arial"/>
                <w:lang w:val="en-US"/>
              </w:rPr>
            </w:pPr>
            <w:hyperlink r:id="rId344" w:history="1">
              <w:r w:rsidR="00A753D0">
                <w:rPr>
                  <w:rStyle w:val="Hyperlink"/>
                </w:rPr>
                <w:t>C1-221535</w:t>
              </w:r>
            </w:hyperlink>
          </w:p>
        </w:tc>
        <w:tc>
          <w:tcPr>
            <w:tcW w:w="4191"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3FA70" w14:textId="77777777" w:rsidR="00A753D0" w:rsidRPr="00D95972" w:rsidRDefault="00A753D0"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9022A9" w:rsidP="00A753D0">
            <w:pPr>
              <w:overflowPunct/>
              <w:autoSpaceDE/>
              <w:autoSpaceDN/>
              <w:adjustRightInd/>
              <w:textAlignment w:val="auto"/>
              <w:rPr>
                <w:rFonts w:cs="Arial"/>
                <w:lang w:val="en-US"/>
              </w:rPr>
            </w:pPr>
            <w:hyperlink r:id="rId345"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9022A9" w:rsidP="00A753D0">
            <w:pPr>
              <w:overflowPunct/>
              <w:autoSpaceDE/>
              <w:autoSpaceDN/>
              <w:adjustRightInd/>
              <w:textAlignment w:val="auto"/>
              <w:rPr>
                <w:rFonts w:cs="Arial"/>
                <w:lang w:val="en-US"/>
              </w:rPr>
            </w:pPr>
            <w:hyperlink r:id="rId346"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9022A9" w:rsidP="00A753D0">
            <w:pPr>
              <w:overflowPunct/>
              <w:autoSpaceDE/>
              <w:autoSpaceDN/>
              <w:adjustRightInd/>
              <w:textAlignment w:val="auto"/>
              <w:rPr>
                <w:rFonts w:cs="Arial"/>
                <w:lang w:val="en-US"/>
              </w:rPr>
            </w:pPr>
            <w:hyperlink r:id="rId347"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9022A9" w:rsidP="00A753D0">
            <w:pPr>
              <w:overflowPunct/>
              <w:autoSpaceDE/>
              <w:autoSpaceDN/>
              <w:adjustRightInd/>
              <w:textAlignment w:val="auto"/>
              <w:rPr>
                <w:rFonts w:cs="Arial"/>
                <w:lang w:val="en-US"/>
              </w:rPr>
            </w:pPr>
            <w:hyperlink r:id="rId348"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9022A9" w:rsidP="00A753D0">
            <w:pPr>
              <w:overflowPunct/>
              <w:autoSpaceDE/>
              <w:autoSpaceDN/>
              <w:adjustRightInd/>
              <w:textAlignment w:val="auto"/>
              <w:rPr>
                <w:rFonts w:cs="Arial"/>
                <w:lang w:val="en-US"/>
              </w:rPr>
            </w:pPr>
            <w:hyperlink r:id="rId349"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9869" w14:textId="31CDBEE7" w:rsidR="00A753D0" w:rsidRPr="00D95972" w:rsidRDefault="00A753D0" w:rsidP="00A753D0">
            <w:pPr>
              <w:rPr>
                <w:rFonts w:eastAsia="Batang" w:cs="Arial"/>
                <w:lang w:eastAsia="ko-KR"/>
              </w:rPr>
            </w:pPr>
            <w:r>
              <w:rPr>
                <w:rFonts w:eastAsia="Batang" w:cs="Arial"/>
                <w:lang w:eastAsia="ko-KR"/>
              </w:rPr>
              <w:t>Revision of C1-220731</w:t>
            </w: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9022A9" w:rsidP="00A753D0">
            <w:pPr>
              <w:overflowPunct/>
              <w:autoSpaceDE/>
              <w:autoSpaceDN/>
              <w:adjustRightInd/>
              <w:textAlignment w:val="auto"/>
              <w:rPr>
                <w:rFonts w:cs="Arial"/>
                <w:lang w:val="en-US"/>
              </w:rPr>
            </w:pPr>
            <w:hyperlink r:id="rId350"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9022A9" w:rsidP="00A753D0">
            <w:pPr>
              <w:overflowPunct/>
              <w:autoSpaceDE/>
              <w:autoSpaceDN/>
              <w:adjustRightInd/>
              <w:textAlignment w:val="auto"/>
              <w:rPr>
                <w:rFonts w:cs="Arial"/>
                <w:lang w:val="en-US"/>
              </w:rPr>
            </w:pPr>
            <w:hyperlink r:id="rId351"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9022A9" w:rsidP="00A753D0">
            <w:pPr>
              <w:overflowPunct/>
              <w:autoSpaceDE/>
              <w:autoSpaceDN/>
              <w:adjustRightInd/>
              <w:textAlignment w:val="auto"/>
              <w:rPr>
                <w:rFonts w:cs="Arial"/>
                <w:lang w:val="en-US"/>
              </w:rPr>
            </w:pPr>
            <w:hyperlink r:id="rId352"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9022A9" w:rsidP="00A753D0">
            <w:pPr>
              <w:overflowPunct/>
              <w:autoSpaceDE/>
              <w:autoSpaceDN/>
              <w:adjustRightInd/>
              <w:textAlignment w:val="auto"/>
              <w:rPr>
                <w:rFonts w:cs="Arial"/>
                <w:lang w:val="en-US"/>
              </w:rPr>
            </w:pPr>
            <w:hyperlink r:id="rId353"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EE7758">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9FB1A2" w14:textId="06E05D36" w:rsidR="00A753D0" w:rsidRPr="00D95972" w:rsidRDefault="009022A9" w:rsidP="00A753D0">
            <w:pPr>
              <w:overflowPunct/>
              <w:autoSpaceDE/>
              <w:autoSpaceDN/>
              <w:adjustRightInd/>
              <w:textAlignment w:val="auto"/>
              <w:rPr>
                <w:rFonts w:cs="Arial"/>
                <w:lang w:val="en-US"/>
              </w:rPr>
            </w:pPr>
            <w:hyperlink r:id="rId354" w:history="1">
              <w:r w:rsidR="00A753D0">
                <w:rPr>
                  <w:rStyle w:val="Hyperlink"/>
                </w:rPr>
                <w:t>C1-221598</w:t>
              </w:r>
            </w:hyperlink>
          </w:p>
        </w:tc>
        <w:tc>
          <w:tcPr>
            <w:tcW w:w="4191"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EE7758">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1C13DD" w14:textId="17D7A29F" w:rsidR="00A753D0" w:rsidRPr="00D95972" w:rsidRDefault="009022A9" w:rsidP="00A753D0">
            <w:pPr>
              <w:overflowPunct/>
              <w:autoSpaceDE/>
              <w:autoSpaceDN/>
              <w:adjustRightInd/>
              <w:textAlignment w:val="auto"/>
              <w:rPr>
                <w:rFonts w:cs="Arial"/>
                <w:lang w:val="en-US"/>
              </w:rPr>
            </w:pPr>
            <w:hyperlink r:id="rId355" w:history="1">
              <w:r w:rsidR="00A753D0">
                <w:rPr>
                  <w:rStyle w:val="Hyperlink"/>
                </w:rPr>
                <w:t>C1-221619</w:t>
              </w:r>
            </w:hyperlink>
          </w:p>
        </w:tc>
        <w:tc>
          <w:tcPr>
            <w:tcW w:w="4191"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EE7758">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DD23E7" w14:textId="1CA404DE" w:rsidR="00A753D0" w:rsidRPr="00D95972" w:rsidRDefault="009022A9" w:rsidP="00A753D0">
            <w:pPr>
              <w:overflowPunct/>
              <w:autoSpaceDE/>
              <w:autoSpaceDN/>
              <w:adjustRightInd/>
              <w:textAlignment w:val="auto"/>
              <w:rPr>
                <w:rFonts w:cs="Arial"/>
                <w:lang w:val="en-US"/>
              </w:rPr>
            </w:pPr>
            <w:hyperlink r:id="rId356" w:history="1">
              <w:r w:rsidR="00A753D0">
                <w:rPr>
                  <w:rStyle w:val="Hyperlink"/>
                </w:rPr>
                <w:t>C1-221622</w:t>
              </w:r>
            </w:hyperlink>
          </w:p>
        </w:tc>
        <w:tc>
          <w:tcPr>
            <w:tcW w:w="4191"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EE7758">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86A27D" w14:textId="4EADB69B" w:rsidR="00A753D0" w:rsidRPr="00D95972" w:rsidRDefault="009022A9" w:rsidP="00A753D0">
            <w:pPr>
              <w:overflowPunct/>
              <w:autoSpaceDE/>
              <w:autoSpaceDN/>
              <w:adjustRightInd/>
              <w:textAlignment w:val="auto"/>
              <w:rPr>
                <w:rFonts w:cs="Arial"/>
                <w:lang w:val="en-US"/>
              </w:rPr>
            </w:pPr>
            <w:hyperlink r:id="rId357" w:history="1">
              <w:r w:rsidR="00A753D0">
                <w:rPr>
                  <w:rStyle w:val="Hyperlink"/>
                </w:rPr>
                <w:t>C1-221650</w:t>
              </w:r>
            </w:hyperlink>
          </w:p>
        </w:tc>
        <w:tc>
          <w:tcPr>
            <w:tcW w:w="4191" w:type="dxa"/>
            <w:gridSpan w:val="3"/>
            <w:tcBorders>
              <w:top w:val="single" w:sz="4" w:space="0" w:color="auto"/>
              <w:bottom w:val="single" w:sz="4" w:space="0" w:color="auto"/>
            </w:tcBorders>
            <w:shd w:val="clear" w:color="auto" w:fill="FFFF00"/>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5EEE873" w14:textId="20EC0A4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9022A9" w:rsidP="00A753D0">
            <w:pPr>
              <w:overflowPunct/>
              <w:autoSpaceDE/>
              <w:autoSpaceDN/>
              <w:adjustRightInd/>
              <w:textAlignment w:val="auto"/>
              <w:rPr>
                <w:rFonts w:cs="Arial"/>
                <w:lang w:val="en-US"/>
              </w:rPr>
            </w:pPr>
            <w:hyperlink r:id="rId358"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A7F0B" w14:textId="77777777" w:rsidR="00A753D0" w:rsidRPr="00D95972" w:rsidRDefault="00A753D0" w:rsidP="00A753D0">
            <w:pPr>
              <w:rPr>
                <w:rFonts w:eastAsia="Batang" w:cs="Arial"/>
                <w:lang w:eastAsia="ko-KR"/>
              </w:rPr>
            </w:pPr>
          </w:p>
        </w:tc>
      </w:tr>
      <w:tr w:rsidR="00A753D0" w:rsidRPr="00D95972" w14:paraId="357A8DC3" w14:textId="77777777" w:rsidTr="001F19E8">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3185F3CD" w14:textId="043A2EF6" w:rsidR="00A753D0" w:rsidRPr="00D95972" w:rsidRDefault="009022A9" w:rsidP="00A753D0">
            <w:pPr>
              <w:overflowPunct/>
              <w:autoSpaceDE/>
              <w:autoSpaceDN/>
              <w:adjustRightInd/>
              <w:textAlignment w:val="auto"/>
              <w:rPr>
                <w:rFonts w:cs="Arial"/>
                <w:lang w:val="en-US"/>
              </w:rPr>
            </w:pPr>
            <w:hyperlink r:id="rId359" w:history="1">
              <w:r w:rsidR="00A753D0">
                <w:rPr>
                  <w:rStyle w:val="Hyperlink"/>
                </w:rPr>
                <w:t>C1-221727</w:t>
              </w:r>
            </w:hyperlink>
          </w:p>
        </w:tc>
        <w:tc>
          <w:tcPr>
            <w:tcW w:w="4191"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9022A9" w:rsidP="00A753D0">
            <w:pPr>
              <w:overflowPunct/>
              <w:autoSpaceDE/>
              <w:autoSpaceDN/>
              <w:adjustRightInd/>
              <w:textAlignment w:val="auto"/>
              <w:rPr>
                <w:rFonts w:cs="Arial"/>
                <w:lang w:val="en-US"/>
              </w:rPr>
            </w:pPr>
            <w:hyperlink r:id="rId360"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400" w:name="_Hlk79758409"/>
            <w:r w:rsidRPr="002276A6">
              <w:t xml:space="preserve">CT aspects for Support of </w:t>
            </w:r>
            <w:proofErr w:type="spellStart"/>
            <w:r>
              <w:t>Uncrewed</w:t>
            </w:r>
            <w:proofErr w:type="spellEnd"/>
            <w:r w:rsidRPr="002276A6">
              <w:t xml:space="preserve"> Aerial Systems Connectivity, Identification, and Tracking</w:t>
            </w:r>
            <w:bookmarkEnd w:id="400"/>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9022A9" w:rsidP="00A753D0">
            <w:pPr>
              <w:overflowPunct/>
              <w:autoSpaceDE/>
              <w:autoSpaceDN/>
              <w:adjustRightInd/>
              <w:textAlignment w:val="auto"/>
              <w:rPr>
                <w:rFonts w:cs="Arial"/>
                <w:lang w:val="en-US"/>
              </w:rPr>
            </w:pPr>
            <w:hyperlink r:id="rId361"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9022A9" w:rsidP="00A753D0">
            <w:pPr>
              <w:overflowPunct/>
              <w:autoSpaceDE/>
              <w:autoSpaceDN/>
              <w:adjustRightInd/>
              <w:textAlignment w:val="auto"/>
              <w:rPr>
                <w:rFonts w:cs="Arial"/>
                <w:lang w:val="en-US"/>
              </w:rPr>
            </w:pPr>
            <w:hyperlink r:id="rId362"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 xml:space="preserve">CR 3945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lastRenderedPageBreak/>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 xml:space="preserve">CR 3841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lastRenderedPageBreak/>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77777777" w:rsidR="00A33F91" w:rsidRDefault="00A33F91" w:rsidP="007275B8">
            <w:pPr>
              <w:rPr>
                <w:ins w:id="401" w:author="Nokia User" w:date="2022-02-11T17:00:00Z"/>
                <w:rFonts w:eastAsia="Batang" w:cs="Arial"/>
                <w:lang w:eastAsia="ko-KR"/>
              </w:rPr>
            </w:pPr>
            <w:ins w:id="402" w:author="Nokia User" w:date="2022-02-11T17:00:00Z">
              <w:r>
                <w:rPr>
                  <w:rFonts w:eastAsia="Batang" w:cs="Arial"/>
                  <w:lang w:eastAsia="ko-KR"/>
                </w:rPr>
                <w:t>Revision of C1-220553</w:t>
              </w:r>
            </w:ins>
          </w:p>
          <w:p w14:paraId="144660E8" w14:textId="6B006E3C" w:rsidR="00A33F91" w:rsidRDefault="00A33F91" w:rsidP="007275B8">
            <w:pPr>
              <w:rPr>
                <w:ins w:id="403" w:author="Nokia User" w:date="2022-02-11T17:00:00Z"/>
                <w:rFonts w:eastAsia="Batang" w:cs="Arial"/>
                <w:lang w:eastAsia="ko-KR"/>
              </w:rPr>
            </w:pPr>
            <w:ins w:id="404"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77777777" w:rsidR="00A33F91" w:rsidRDefault="00A33F91" w:rsidP="007275B8">
            <w:pPr>
              <w:rPr>
                <w:ins w:id="405" w:author="Nokia User" w:date="2022-02-11T17:01:00Z"/>
                <w:rFonts w:eastAsia="Batang" w:cs="Arial"/>
                <w:lang w:eastAsia="ko-KR"/>
              </w:rPr>
            </w:pPr>
            <w:ins w:id="406" w:author="Nokia User" w:date="2022-02-11T17:01:00Z">
              <w:r>
                <w:rPr>
                  <w:rFonts w:eastAsia="Batang" w:cs="Arial"/>
                  <w:lang w:eastAsia="ko-KR"/>
                </w:rPr>
                <w:t>Revision of C1-220706</w:t>
              </w:r>
            </w:ins>
          </w:p>
          <w:p w14:paraId="2F798B8C" w14:textId="64EB4709" w:rsidR="00A33F91" w:rsidRDefault="00A33F91" w:rsidP="007275B8">
            <w:pPr>
              <w:rPr>
                <w:ins w:id="407" w:author="Nokia User" w:date="2022-02-11T17:01:00Z"/>
                <w:rFonts w:eastAsia="Batang" w:cs="Arial"/>
                <w:lang w:eastAsia="ko-KR"/>
              </w:rPr>
            </w:pPr>
            <w:ins w:id="408"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77777777" w:rsidR="00A33F91" w:rsidRDefault="00A33F91" w:rsidP="007275B8">
            <w:pPr>
              <w:rPr>
                <w:ins w:id="409" w:author="Nokia User" w:date="2022-02-11T17:02:00Z"/>
                <w:rFonts w:eastAsia="Batang" w:cs="Arial"/>
                <w:lang w:eastAsia="ko-KR"/>
              </w:rPr>
            </w:pPr>
            <w:ins w:id="410" w:author="Nokia User" w:date="2022-02-11T17:02:00Z">
              <w:r>
                <w:rPr>
                  <w:rFonts w:eastAsia="Batang" w:cs="Arial"/>
                  <w:lang w:eastAsia="ko-KR"/>
                </w:rPr>
                <w:t>Revision of C1-220694</w:t>
              </w:r>
            </w:ins>
          </w:p>
          <w:p w14:paraId="4E4FCD89" w14:textId="668CDE6E" w:rsidR="00A33F91" w:rsidRDefault="00A33F91" w:rsidP="007275B8">
            <w:pPr>
              <w:rPr>
                <w:ins w:id="411" w:author="Nokia User" w:date="2022-02-11T17:02:00Z"/>
                <w:rFonts w:eastAsia="Batang" w:cs="Arial"/>
                <w:lang w:eastAsia="ko-KR"/>
              </w:rPr>
            </w:pPr>
            <w:ins w:id="412"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77777777" w:rsidR="00A33F91" w:rsidRDefault="00A33F91" w:rsidP="007275B8">
            <w:pPr>
              <w:rPr>
                <w:ins w:id="413" w:author="Nokia User" w:date="2022-02-11T17:02:00Z"/>
                <w:rFonts w:eastAsia="Batang" w:cs="Arial"/>
                <w:lang w:eastAsia="ko-KR"/>
              </w:rPr>
            </w:pPr>
            <w:ins w:id="414" w:author="Nokia User" w:date="2022-02-11T17:02:00Z">
              <w:r>
                <w:rPr>
                  <w:rFonts w:eastAsia="Batang" w:cs="Arial"/>
                  <w:lang w:eastAsia="ko-KR"/>
                </w:rPr>
                <w:t>Revision of C1-220622</w:t>
              </w:r>
            </w:ins>
          </w:p>
          <w:p w14:paraId="7E90278D" w14:textId="7B4A54D0" w:rsidR="00A33F91" w:rsidRDefault="00A33F91" w:rsidP="007275B8">
            <w:pPr>
              <w:rPr>
                <w:ins w:id="415" w:author="Nokia User" w:date="2022-02-11T17:02:00Z"/>
                <w:rFonts w:eastAsia="Batang" w:cs="Arial"/>
                <w:lang w:eastAsia="ko-KR"/>
              </w:rPr>
            </w:pPr>
            <w:ins w:id="416"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77777777" w:rsidR="00A33F91" w:rsidRDefault="00A33F91" w:rsidP="007275B8">
            <w:pPr>
              <w:rPr>
                <w:ins w:id="417" w:author="Nokia User" w:date="2022-02-11T17:03:00Z"/>
                <w:rFonts w:eastAsia="Batang" w:cs="Arial"/>
                <w:lang w:eastAsia="ko-KR"/>
              </w:rPr>
            </w:pPr>
            <w:ins w:id="418" w:author="Nokia User" w:date="2022-02-11T17:03:00Z">
              <w:r>
                <w:rPr>
                  <w:rFonts w:eastAsia="Batang" w:cs="Arial"/>
                  <w:lang w:eastAsia="ko-KR"/>
                </w:rPr>
                <w:t>Revision of C1-220828</w:t>
              </w:r>
            </w:ins>
          </w:p>
          <w:p w14:paraId="474810E1" w14:textId="32BC543E" w:rsidR="00A33F91" w:rsidRDefault="00A33F91" w:rsidP="007275B8">
            <w:pPr>
              <w:rPr>
                <w:ins w:id="419" w:author="Nokia User" w:date="2022-02-11T17:03:00Z"/>
                <w:rFonts w:eastAsia="Batang" w:cs="Arial"/>
                <w:lang w:eastAsia="ko-KR"/>
              </w:rPr>
            </w:pPr>
            <w:ins w:id="420"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77777777" w:rsidR="00A33F91" w:rsidRDefault="00A33F91" w:rsidP="007275B8">
            <w:pPr>
              <w:rPr>
                <w:ins w:id="421" w:author="Nokia User" w:date="2022-02-11T17:03:00Z"/>
                <w:rFonts w:eastAsia="Batang" w:cs="Arial"/>
                <w:lang w:eastAsia="ko-KR"/>
              </w:rPr>
            </w:pPr>
            <w:ins w:id="422" w:author="Nokia User" w:date="2022-02-11T17:03:00Z">
              <w:r>
                <w:rPr>
                  <w:rFonts w:eastAsia="Batang" w:cs="Arial"/>
                  <w:lang w:eastAsia="ko-KR"/>
                </w:rPr>
                <w:t>Revision of C1-220834</w:t>
              </w:r>
            </w:ins>
          </w:p>
          <w:p w14:paraId="2228B200" w14:textId="0E417F92" w:rsidR="00A33F91" w:rsidRDefault="00A33F91" w:rsidP="007275B8">
            <w:pPr>
              <w:rPr>
                <w:ins w:id="423" w:author="Nokia User" w:date="2022-02-11T17:03:00Z"/>
                <w:rFonts w:eastAsia="Batang" w:cs="Arial"/>
                <w:lang w:eastAsia="ko-KR"/>
              </w:rPr>
            </w:pPr>
            <w:ins w:id="424"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A33F91">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425" w:author="Nokia User" w:date="2022-02-11T17:04:00Z"/>
                <w:rFonts w:eastAsia="Batang" w:cs="Arial"/>
                <w:lang w:eastAsia="ko-KR"/>
              </w:rPr>
            </w:pPr>
            <w:ins w:id="426" w:author="Nokia User" w:date="2022-02-11T17:04:00Z">
              <w:r>
                <w:rPr>
                  <w:rFonts w:eastAsia="Batang" w:cs="Arial"/>
                  <w:lang w:eastAsia="ko-KR"/>
                </w:rPr>
                <w:t>Revision of C1-220835</w:t>
              </w:r>
            </w:ins>
          </w:p>
          <w:p w14:paraId="759F6329" w14:textId="7EAC0B02" w:rsidR="00A33F91" w:rsidRDefault="00A33F91" w:rsidP="007275B8">
            <w:pPr>
              <w:rPr>
                <w:ins w:id="427" w:author="Nokia User" w:date="2022-02-11T17:04:00Z"/>
                <w:rFonts w:eastAsia="Batang" w:cs="Arial"/>
                <w:lang w:eastAsia="ko-KR"/>
              </w:rPr>
            </w:pPr>
            <w:ins w:id="428"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EF5DB6">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DB8416" w14:textId="48F52E5D" w:rsidR="00A753D0" w:rsidRPr="00D95972" w:rsidRDefault="009022A9" w:rsidP="00A753D0">
            <w:pPr>
              <w:overflowPunct/>
              <w:autoSpaceDE/>
              <w:autoSpaceDN/>
              <w:adjustRightInd/>
              <w:textAlignment w:val="auto"/>
              <w:rPr>
                <w:rFonts w:cs="Arial"/>
                <w:lang w:val="en-US"/>
              </w:rPr>
            </w:pPr>
            <w:hyperlink r:id="rId363" w:history="1">
              <w:r w:rsidR="00A753D0">
                <w:rPr>
                  <w:rStyle w:val="Hyperlink"/>
                </w:rPr>
                <w:t>C1-221247</w:t>
              </w:r>
            </w:hyperlink>
          </w:p>
        </w:tc>
        <w:tc>
          <w:tcPr>
            <w:tcW w:w="4191"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A8B9A" w14:textId="77777777" w:rsidR="00A753D0" w:rsidRPr="00D95972" w:rsidRDefault="00A753D0" w:rsidP="00A753D0">
            <w:pPr>
              <w:rPr>
                <w:rFonts w:eastAsia="Batang" w:cs="Arial"/>
                <w:lang w:eastAsia="ko-KR"/>
              </w:rPr>
            </w:pP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9022A9" w:rsidP="00A753D0">
            <w:pPr>
              <w:overflowPunct/>
              <w:autoSpaceDE/>
              <w:autoSpaceDN/>
              <w:adjustRightInd/>
              <w:textAlignment w:val="auto"/>
              <w:rPr>
                <w:rFonts w:cs="Arial"/>
                <w:lang w:val="en-US"/>
              </w:rPr>
            </w:pPr>
            <w:hyperlink r:id="rId364"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 xml:space="preserve">CR 4010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75029" w14:textId="1D5B08A8" w:rsidR="00A753D0" w:rsidRPr="00D95972" w:rsidRDefault="004B158E" w:rsidP="00A753D0">
            <w:pPr>
              <w:rPr>
                <w:rFonts w:eastAsia="Batang" w:cs="Arial"/>
                <w:lang w:eastAsia="ko-KR"/>
              </w:rPr>
            </w:pPr>
            <w:r>
              <w:rPr>
                <w:rFonts w:eastAsia="Batang" w:cs="Arial"/>
                <w:lang w:eastAsia="ko-KR"/>
              </w:rPr>
              <w:lastRenderedPageBreak/>
              <w:t>Cover page, WIC incorrect</w:t>
            </w: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9022A9" w:rsidP="00A753D0">
            <w:pPr>
              <w:overflowPunct/>
              <w:autoSpaceDE/>
              <w:autoSpaceDN/>
              <w:adjustRightInd/>
              <w:textAlignment w:val="auto"/>
              <w:rPr>
                <w:rFonts w:cs="Arial"/>
                <w:lang w:val="en-US"/>
              </w:rPr>
            </w:pPr>
            <w:hyperlink r:id="rId365"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E13B" w14:textId="77777777" w:rsidR="00A753D0" w:rsidRPr="00D95972" w:rsidRDefault="00A753D0" w:rsidP="00A753D0">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9022A9" w:rsidP="00A753D0">
            <w:pPr>
              <w:overflowPunct/>
              <w:autoSpaceDE/>
              <w:autoSpaceDN/>
              <w:adjustRightInd/>
              <w:textAlignment w:val="auto"/>
              <w:rPr>
                <w:rFonts w:cs="Arial"/>
                <w:lang w:val="en-US"/>
              </w:rPr>
            </w:pPr>
            <w:hyperlink r:id="rId366"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6B658" w14:textId="77777777" w:rsidR="00A753D0" w:rsidRPr="00D95972" w:rsidRDefault="00A753D0" w:rsidP="00A753D0">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9022A9" w:rsidP="00A753D0">
            <w:pPr>
              <w:overflowPunct/>
              <w:autoSpaceDE/>
              <w:autoSpaceDN/>
              <w:adjustRightInd/>
              <w:textAlignment w:val="auto"/>
              <w:rPr>
                <w:rFonts w:cs="Arial"/>
                <w:lang w:val="en-US"/>
              </w:rPr>
            </w:pPr>
            <w:hyperlink r:id="rId367"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64EA" w14:textId="77777777" w:rsidR="00A753D0" w:rsidRPr="00D95972" w:rsidRDefault="00A753D0" w:rsidP="00A753D0">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9022A9" w:rsidP="00A753D0">
            <w:pPr>
              <w:overflowPunct/>
              <w:autoSpaceDE/>
              <w:autoSpaceDN/>
              <w:adjustRightInd/>
              <w:textAlignment w:val="auto"/>
              <w:rPr>
                <w:rFonts w:cs="Arial"/>
                <w:lang w:val="en-US"/>
              </w:rPr>
            </w:pPr>
            <w:hyperlink r:id="rId368"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CDC" w14:textId="77777777" w:rsidR="00A753D0" w:rsidRPr="00D95972" w:rsidRDefault="00A753D0" w:rsidP="00A753D0">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9022A9" w:rsidP="00A753D0">
            <w:pPr>
              <w:overflowPunct/>
              <w:autoSpaceDE/>
              <w:autoSpaceDN/>
              <w:adjustRightInd/>
              <w:textAlignment w:val="auto"/>
              <w:rPr>
                <w:rFonts w:cs="Arial"/>
                <w:lang w:val="en-US"/>
              </w:rPr>
            </w:pPr>
            <w:hyperlink r:id="rId369"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554AC" w14:textId="77777777" w:rsidR="00A753D0" w:rsidRPr="00D95972" w:rsidRDefault="00A753D0" w:rsidP="00A753D0">
            <w:pPr>
              <w:rPr>
                <w:rFonts w:eastAsia="Batang" w:cs="Arial"/>
                <w:lang w:eastAsia="ko-KR"/>
              </w:rPr>
            </w:pPr>
          </w:p>
        </w:tc>
      </w:tr>
      <w:tr w:rsidR="00A753D0" w:rsidRPr="00D95972" w14:paraId="39006269" w14:textId="77777777" w:rsidTr="007364A2">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C6985" w14:textId="5EDE1378" w:rsidR="00A753D0" w:rsidRPr="00D95972" w:rsidRDefault="009022A9" w:rsidP="00A753D0">
            <w:pPr>
              <w:overflowPunct/>
              <w:autoSpaceDE/>
              <w:autoSpaceDN/>
              <w:adjustRightInd/>
              <w:textAlignment w:val="auto"/>
              <w:rPr>
                <w:rFonts w:cs="Arial"/>
                <w:lang w:val="en-US"/>
              </w:rPr>
            </w:pPr>
            <w:hyperlink r:id="rId370" w:history="1">
              <w:r w:rsidR="00A753D0">
                <w:rPr>
                  <w:rStyle w:val="Hyperlink"/>
                </w:rPr>
                <w:t>C1-221417</w:t>
              </w:r>
            </w:hyperlink>
          </w:p>
        </w:tc>
        <w:tc>
          <w:tcPr>
            <w:tcW w:w="4191"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AE67" w14:textId="1D6CFD4E" w:rsidR="00A753D0" w:rsidRPr="00D95972" w:rsidRDefault="00674A82" w:rsidP="00A753D0">
            <w:pPr>
              <w:rPr>
                <w:rFonts w:eastAsia="Batang" w:cs="Arial"/>
                <w:lang w:eastAsia="ko-KR"/>
              </w:rPr>
            </w:pPr>
            <w:r>
              <w:rPr>
                <w:rFonts w:eastAsia="Batang" w:cs="Arial"/>
                <w:lang w:eastAsia="ko-KR"/>
              </w:rPr>
              <w:t>Cover page, WIC incorrect</w:t>
            </w:r>
          </w:p>
        </w:tc>
      </w:tr>
      <w:tr w:rsidR="00A753D0" w:rsidRPr="00D95972" w14:paraId="609C2479" w14:textId="77777777" w:rsidTr="007364A2">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471B94" w14:textId="2F9B9EF6" w:rsidR="00A753D0" w:rsidRPr="00D95972" w:rsidRDefault="009022A9" w:rsidP="00A753D0">
            <w:pPr>
              <w:overflowPunct/>
              <w:autoSpaceDE/>
              <w:autoSpaceDN/>
              <w:adjustRightInd/>
              <w:textAlignment w:val="auto"/>
              <w:rPr>
                <w:rFonts w:cs="Arial"/>
                <w:lang w:val="en-US"/>
              </w:rPr>
            </w:pPr>
            <w:hyperlink r:id="rId371" w:history="1">
              <w:r w:rsidR="00A753D0">
                <w:rPr>
                  <w:rStyle w:val="Hyperlink"/>
                </w:rPr>
                <w:t>C1-221428</w:t>
              </w:r>
            </w:hyperlink>
          </w:p>
        </w:tc>
        <w:tc>
          <w:tcPr>
            <w:tcW w:w="4191"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7364A2">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8EA8D8" w14:textId="18BA9C4F" w:rsidR="00A753D0" w:rsidRPr="00D95972" w:rsidRDefault="009022A9" w:rsidP="00A753D0">
            <w:pPr>
              <w:overflowPunct/>
              <w:autoSpaceDE/>
              <w:autoSpaceDN/>
              <w:adjustRightInd/>
              <w:textAlignment w:val="auto"/>
              <w:rPr>
                <w:rFonts w:cs="Arial"/>
                <w:lang w:val="en-US"/>
              </w:rPr>
            </w:pPr>
            <w:hyperlink r:id="rId372" w:history="1">
              <w:r w:rsidR="00A753D0">
                <w:rPr>
                  <w:rStyle w:val="Hyperlink"/>
                </w:rPr>
                <w:t>C1-221555</w:t>
              </w:r>
            </w:hyperlink>
          </w:p>
        </w:tc>
        <w:tc>
          <w:tcPr>
            <w:tcW w:w="4191"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9022A9" w:rsidP="00A753D0">
            <w:pPr>
              <w:overflowPunct/>
              <w:autoSpaceDE/>
              <w:autoSpaceDN/>
              <w:adjustRightInd/>
              <w:textAlignment w:val="auto"/>
              <w:rPr>
                <w:rFonts w:cs="Arial"/>
                <w:lang w:val="en-US"/>
              </w:rPr>
            </w:pPr>
            <w:hyperlink r:id="rId373"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B1D9" w14:textId="77777777" w:rsidR="00A753D0" w:rsidRPr="00D95972" w:rsidRDefault="00A753D0" w:rsidP="00A753D0">
            <w:pPr>
              <w:rPr>
                <w:rFonts w:eastAsia="Batang" w:cs="Arial"/>
                <w:lang w:eastAsia="ko-KR"/>
              </w:rPr>
            </w:pP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9022A9" w:rsidP="00A753D0">
            <w:pPr>
              <w:overflowPunct/>
              <w:autoSpaceDE/>
              <w:autoSpaceDN/>
              <w:adjustRightInd/>
              <w:textAlignment w:val="auto"/>
              <w:rPr>
                <w:rFonts w:cs="Arial"/>
                <w:lang w:val="en-US"/>
              </w:rPr>
            </w:pPr>
            <w:hyperlink r:id="rId374"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 xml:space="preserve">CR 3724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371" w14:textId="77777777" w:rsidR="00A753D0" w:rsidRPr="00D95972" w:rsidRDefault="00A753D0" w:rsidP="00A753D0">
            <w:pPr>
              <w:rPr>
                <w:rFonts w:eastAsia="Batang" w:cs="Arial"/>
                <w:lang w:eastAsia="ko-KR"/>
              </w:rPr>
            </w:pPr>
          </w:p>
        </w:tc>
      </w:tr>
      <w:tr w:rsidR="00A753D0" w:rsidRPr="00D95972" w14:paraId="6540851B" w14:textId="77777777" w:rsidTr="007364A2">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762443" w14:textId="3060217C" w:rsidR="00A753D0" w:rsidRPr="00D95972" w:rsidRDefault="009022A9" w:rsidP="00A753D0">
            <w:pPr>
              <w:overflowPunct/>
              <w:autoSpaceDE/>
              <w:autoSpaceDN/>
              <w:adjustRightInd/>
              <w:textAlignment w:val="auto"/>
              <w:rPr>
                <w:rFonts w:cs="Arial"/>
                <w:lang w:val="en-US"/>
              </w:rPr>
            </w:pPr>
            <w:hyperlink r:id="rId375" w:history="1">
              <w:r w:rsidR="00A753D0">
                <w:rPr>
                  <w:rStyle w:val="Hyperlink"/>
                </w:rPr>
                <w:t>C1-221629</w:t>
              </w:r>
            </w:hyperlink>
          </w:p>
        </w:tc>
        <w:tc>
          <w:tcPr>
            <w:tcW w:w="4191"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FC3E2C">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00B8669" w14:textId="208758F0" w:rsidR="00A753D0" w:rsidRPr="00D95972" w:rsidRDefault="009022A9" w:rsidP="00A753D0">
            <w:pPr>
              <w:overflowPunct/>
              <w:autoSpaceDE/>
              <w:autoSpaceDN/>
              <w:adjustRightInd/>
              <w:textAlignment w:val="auto"/>
              <w:rPr>
                <w:rFonts w:cs="Arial"/>
                <w:lang w:val="en-US"/>
              </w:rPr>
            </w:pPr>
            <w:hyperlink r:id="rId376" w:history="1">
              <w:r w:rsidR="00A753D0">
                <w:rPr>
                  <w:rStyle w:val="Hyperlink"/>
                </w:rPr>
                <w:t>C1-221630</w:t>
              </w:r>
            </w:hyperlink>
          </w:p>
        </w:tc>
        <w:tc>
          <w:tcPr>
            <w:tcW w:w="4191"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9022A9" w:rsidP="00A753D0">
            <w:pPr>
              <w:overflowPunct/>
              <w:autoSpaceDE/>
              <w:autoSpaceDN/>
              <w:adjustRightInd/>
              <w:textAlignment w:val="auto"/>
              <w:rPr>
                <w:rFonts w:cs="Arial"/>
                <w:lang w:val="en-US"/>
              </w:rPr>
            </w:pPr>
            <w:hyperlink r:id="rId377"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9022A9" w:rsidP="00A753D0">
            <w:pPr>
              <w:overflowPunct/>
              <w:autoSpaceDE/>
              <w:autoSpaceDN/>
              <w:adjustRightInd/>
              <w:textAlignment w:val="auto"/>
              <w:rPr>
                <w:rFonts w:cs="Arial"/>
                <w:lang w:val="en-US"/>
              </w:rPr>
            </w:pPr>
            <w:hyperlink r:id="rId378"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 xml:space="preserve">CR 3882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lastRenderedPageBreak/>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9022A9" w:rsidP="00A753D0">
            <w:pPr>
              <w:overflowPunct/>
              <w:autoSpaceDE/>
              <w:autoSpaceDN/>
              <w:adjustRightInd/>
              <w:textAlignment w:val="auto"/>
              <w:rPr>
                <w:rFonts w:cs="Arial"/>
                <w:lang w:val="en-US"/>
              </w:rPr>
            </w:pPr>
            <w:hyperlink r:id="rId379"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C0A64" w14:textId="77777777" w:rsidR="00A753D0" w:rsidRPr="00D95972" w:rsidRDefault="00A753D0" w:rsidP="00A753D0">
            <w:pPr>
              <w:rPr>
                <w:rFonts w:eastAsia="Batang" w:cs="Arial"/>
                <w:lang w:eastAsia="ko-KR"/>
              </w:rPr>
            </w:pPr>
          </w:p>
        </w:tc>
      </w:tr>
      <w:tr w:rsidR="00A753D0" w:rsidRPr="00D95972" w14:paraId="7BDD0C66" w14:textId="77777777" w:rsidTr="007364A2">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62A47" w14:textId="00E28C4E" w:rsidR="00A753D0" w:rsidRPr="00D95972" w:rsidRDefault="009022A9" w:rsidP="00A753D0">
            <w:pPr>
              <w:overflowPunct/>
              <w:autoSpaceDE/>
              <w:autoSpaceDN/>
              <w:adjustRightInd/>
              <w:textAlignment w:val="auto"/>
              <w:rPr>
                <w:rFonts w:cs="Arial"/>
                <w:lang w:val="en-US"/>
              </w:rPr>
            </w:pPr>
            <w:hyperlink r:id="rId380" w:history="1">
              <w:r w:rsidR="00A753D0">
                <w:rPr>
                  <w:rStyle w:val="Hyperlink"/>
                </w:rPr>
                <w:t>C1-221149</w:t>
              </w:r>
            </w:hyperlink>
          </w:p>
        </w:tc>
        <w:tc>
          <w:tcPr>
            <w:tcW w:w="4191"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7364A2">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A2FE9" w14:textId="014C8758" w:rsidR="00A753D0" w:rsidRPr="00D95972" w:rsidRDefault="009022A9" w:rsidP="00A753D0">
            <w:pPr>
              <w:overflowPunct/>
              <w:autoSpaceDE/>
              <w:autoSpaceDN/>
              <w:adjustRightInd/>
              <w:textAlignment w:val="auto"/>
              <w:rPr>
                <w:rFonts w:cs="Arial"/>
                <w:lang w:val="en-US"/>
              </w:rPr>
            </w:pPr>
            <w:hyperlink r:id="rId381" w:history="1">
              <w:r w:rsidR="00A753D0">
                <w:rPr>
                  <w:rStyle w:val="Hyperlink"/>
                </w:rPr>
                <w:t>C1-221150</w:t>
              </w:r>
            </w:hyperlink>
          </w:p>
        </w:tc>
        <w:tc>
          <w:tcPr>
            <w:tcW w:w="4191"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9022A9" w:rsidP="00A753D0">
            <w:pPr>
              <w:overflowPunct/>
              <w:autoSpaceDE/>
              <w:autoSpaceDN/>
              <w:adjustRightInd/>
              <w:textAlignment w:val="auto"/>
              <w:rPr>
                <w:rFonts w:cs="Arial"/>
                <w:lang w:val="en-US"/>
              </w:rPr>
            </w:pPr>
            <w:hyperlink r:id="rId382"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2A811" w14:textId="77777777" w:rsidR="00A753D0" w:rsidRPr="00D95972" w:rsidRDefault="00A753D0"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9022A9" w:rsidP="00A753D0">
            <w:pPr>
              <w:overflowPunct/>
              <w:autoSpaceDE/>
              <w:autoSpaceDN/>
              <w:adjustRightInd/>
              <w:textAlignment w:val="auto"/>
              <w:rPr>
                <w:rFonts w:cs="Arial"/>
                <w:lang w:val="en-US"/>
              </w:rPr>
            </w:pPr>
            <w:hyperlink r:id="rId383"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24732" w14:textId="77777777" w:rsidR="00A753D0" w:rsidRPr="00D95972" w:rsidRDefault="00A753D0" w:rsidP="00A753D0">
            <w:pPr>
              <w:rPr>
                <w:rFonts w:eastAsia="Batang" w:cs="Arial"/>
                <w:lang w:eastAsia="ko-KR"/>
              </w:rPr>
            </w:pP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9022A9" w:rsidP="00A753D0">
            <w:pPr>
              <w:overflowPunct/>
              <w:autoSpaceDE/>
              <w:autoSpaceDN/>
              <w:adjustRightInd/>
              <w:textAlignment w:val="auto"/>
              <w:rPr>
                <w:rFonts w:cs="Arial"/>
                <w:lang w:val="en-US"/>
              </w:rPr>
            </w:pPr>
            <w:hyperlink r:id="rId384"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8141" w14:textId="77777777" w:rsidR="00A753D0" w:rsidRPr="00D95972" w:rsidRDefault="00A753D0" w:rsidP="00A753D0">
            <w:pPr>
              <w:rPr>
                <w:rFonts w:eastAsia="Batang" w:cs="Arial"/>
                <w:lang w:eastAsia="ko-KR"/>
              </w:rPr>
            </w:pPr>
          </w:p>
        </w:tc>
      </w:tr>
      <w:tr w:rsidR="00A753D0" w:rsidRPr="00D95972" w14:paraId="186DD371" w14:textId="77777777" w:rsidTr="007364A2">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BA03B" w14:textId="41151908" w:rsidR="00A753D0" w:rsidRPr="00D95972" w:rsidRDefault="009022A9" w:rsidP="00A753D0">
            <w:pPr>
              <w:overflowPunct/>
              <w:autoSpaceDE/>
              <w:autoSpaceDN/>
              <w:adjustRightInd/>
              <w:textAlignment w:val="auto"/>
              <w:rPr>
                <w:rFonts w:cs="Arial"/>
                <w:lang w:val="en-US"/>
              </w:rPr>
            </w:pPr>
            <w:hyperlink r:id="rId385" w:history="1">
              <w:r w:rsidR="00A753D0">
                <w:rPr>
                  <w:rStyle w:val="Hyperlink"/>
                </w:rPr>
                <w:t>C1-221154</w:t>
              </w:r>
            </w:hyperlink>
          </w:p>
        </w:tc>
        <w:tc>
          <w:tcPr>
            <w:tcW w:w="4191"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9022A9" w:rsidP="00A753D0">
            <w:pPr>
              <w:overflowPunct/>
              <w:autoSpaceDE/>
              <w:autoSpaceDN/>
              <w:adjustRightInd/>
              <w:textAlignment w:val="auto"/>
              <w:rPr>
                <w:rFonts w:cs="Arial"/>
                <w:lang w:val="en-US"/>
              </w:rPr>
            </w:pPr>
            <w:hyperlink r:id="rId386"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BF496" w14:textId="77777777" w:rsidR="00A753D0" w:rsidRPr="00D95972" w:rsidRDefault="00A753D0"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9022A9" w:rsidP="00A753D0">
            <w:pPr>
              <w:overflowPunct/>
              <w:autoSpaceDE/>
              <w:autoSpaceDN/>
              <w:adjustRightInd/>
              <w:textAlignment w:val="auto"/>
              <w:rPr>
                <w:rFonts w:cs="Arial"/>
                <w:lang w:val="en-US"/>
              </w:rPr>
            </w:pPr>
            <w:hyperlink r:id="rId387"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AC69" w14:textId="77777777" w:rsidR="00A753D0" w:rsidRPr="00D95972" w:rsidRDefault="00A753D0" w:rsidP="00A753D0">
            <w:pPr>
              <w:rPr>
                <w:rFonts w:eastAsia="Batang" w:cs="Arial"/>
                <w:lang w:eastAsia="ko-KR"/>
              </w:rPr>
            </w:pPr>
          </w:p>
        </w:tc>
      </w:tr>
      <w:tr w:rsidR="00A753D0" w:rsidRPr="00D95972" w14:paraId="4F47943F" w14:textId="77777777" w:rsidTr="007364A2">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F5AB2" w14:textId="3BF0E184" w:rsidR="00A753D0" w:rsidRPr="00D95972" w:rsidRDefault="009022A9" w:rsidP="00A753D0">
            <w:pPr>
              <w:overflowPunct/>
              <w:autoSpaceDE/>
              <w:autoSpaceDN/>
              <w:adjustRightInd/>
              <w:textAlignment w:val="auto"/>
              <w:rPr>
                <w:rFonts w:cs="Arial"/>
                <w:lang w:val="en-US"/>
              </w:rPr>
            </w:pPr>
            <w:hyperlink r:id="rId388" w:history="1">
              <w:r w:rsidR="00A753D0">
                <w:rPr>
                  <w:rStyle w:val="Hyperlink"/>
                </w:rPr>
                <w:t>C1-221160</w:t>
              </w:r>
            </w:hyperlink>
          </w:p>
        </w:tc>
        <w:tc>
          <w:tcPr>
            <w:tcW w:w="4191"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7364A2">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3F5488" w14:textId="32C7979B" w:rsidR="00A753D0" w:rsidRPr="00D95972" w:rsidRDefault="009022A9" w:rsidP="00A753D0">
            <w:pPr>
              <w:overflowPunct/>
              <w:autoSpaceDE/>
              <w:autoSpaceDN/>
              <w:adjustRightInd/>
              <w:textAlignment w:val="auto"/>
              <w:rPr>
                <w:rFonts w:cs="Arial"/>
                <w:lang w:val="en-US"/>
              </w:rPr>
            </w:pPr>
            <w:hyperlink r:id="rId389" w:history="1">
              <w:r w:rsidR="00A753D0">
                <w:rPr>
                  <w:rStyle w:val="Hyperlink"/>
                </w:rPr>
                <w:t>C1-221161</w:t>
              </w:r>
            </w:hyperlink>
          </w:p>
        </w:tc>
        <w:tc>
          <w:tcPr>
            <w:tcW w:w="4191"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7364A2">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3BF3D3" w14:textId="28916DA9" w:rsidR="00A753D0" w:rsidRPr="00D95972" w:rsidRDefault="009022A9" w:rsidP="00A753D0">
            <w:pPr>
              <w:overflowPunct/>
              <w:autoSpaceDE/>
              <w:autoSpaceDN/>
              <w:adjustRightInd/>
              <w:textAlignment w:val="auto"/>
              <w:rPr>
                <w:rFonts w:cs="Arial"/>
                <w:lang w:val="en-US"/>
              </w:rPr>
            </w:pPr>
            <w:hyperlink r:id="rId390" w:history="1">
              <w:r w:rsidR="00A753D0">
                <w:rPr>
                  <w:rStyle w:val="Hyperlink"/>
                </w:rPr>
                <w:t>C1-221162</w:t>
              </w:r>
            </w:hyperlink>
          </w:p>
        </w:tc>
        <w:tc>
          <w:tcPr>
            <w:tcW w:w="4191"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0A1A" w14:textId="77777777" w:rsidR="00A753D0" w:rsidRPr="00D95972" w:rsidRDefault="00A753D0" w:rsidP="00A753D0">
            <w:pPr>
              <w:rPr>
                <w:rFonts w:eastAsia="Batang" w:cs="Arial"/>
                <w:lang w:eastAsia="ko-KR"/>
              </w:rPr>
            </w:pPr>
          </w:p>
        </w:tc>
      </w:tr>
      <w:tr w:rsidR="00A753D0" w:rsidRPr="00D95972" w14:paraId="2EDE7B89" w14:textId="77777777" w:rsidTr="007364A2">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45976" w14:textId="458496DB" w:rsidR="00A753D0" w:rsidRPr="00D95972" w:rsidRDefault="009022A9" w:rsidP="00A753D0">
            <w:pPr>
              <w:overflowPunct/>
              <w:autoSpaceDE/>
              <w:autoSpaceDN/>
              <w:adjustRightInd/>
              <w:textAlignment w:val="auto"/>
              <w:rPr>
                <w:rFonts w:cs="Arial"/>
                <w:lang w:val="en-US"/>
              </w:rPr>
            </w:pPr>
            <w:hyperlink r:id="rId391" w:history="1">
              <w:r w:rsidR="00A753D0">
                <w:rPr>
                  <w:rStyle w:val="Hyperlink"/>
                </w:rPr>
                <w:t>C1-221163</w:t>
              </w:r>
            </w:hyperlink>
          </w:p>
        </w:tc>
        <w:tc>
          <w:tcPr>
            <w:tcW w:w="4191"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9022A9" w:rsidP="00A753D0">
            <w:pPr>
              <w:overflowPunct/>
              <w:autoSpaceDE/>
              <w:autoSpaceDN/>
              <w:adjustRightInd/>
              <w:textAlignment w:val="auto"/>
              <w:rPr>
                <w:rFonts w:cs="Arial"/>
                <w:lang w:val="en-US"/>
              </w:rPr>
            </w:pPr>
            <w:hyperlink r:id="rId392"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2B69" w14:textId="77777777" w:rsidR="00A753D0" w:rsidRPr="00D95972" w:rsidRDefault="00A753D0" w:rsidP="00A753D0">
            <w:pPr>
              <w:rPr>
                <w:rFonts w:eastAsia="Batang" w:cs="Arial"/>
                <w:lang w:eastAsia="ko-KR"/>
              </w:rPr>
            </w:pPr>
          </w:p>
        </w:tc>
      </w:tr>
      <w:tr w:rsidR="00A753D0" w:rsidRPr="00D95972" w14:paraId="1E3F9AE5" w14:textId="77777777" w:rsidTr="007364A2">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7F2043" w14:textId="3C57C529" w:rsidR="00A753D0" w:rsidRPr="00D95972" w:rsidRDefault="009022A9" w:rsidP="00A753D0">
            <w:pPr>
              <w:overflowPunct/>
              <w:autoSpaceDE/>
              <w:autoSpaceDN/>
              <w:adjustRightInd/>
              <w:textAlignment w:val="auto"/>
              <w:rPr>
                <w:rFonts w:cs="Arial"/>
                <w:lang w:val="en-US"/>
              </w:rPr>
            </w:pPr>
            <w:hyperlink r:id="rId393" w:history="1">
              <w:r w:rsidR="00A753D0">
                <w:rPr>
                  <w:rStyle w:val="Hyperlink"/>
                </w:rPr>
                <w:t>C1-221312</w:t>
              </w:r>
            </w:hyperlink>
          </w:p>
        </w:tc>
        <w:tc>
          <w:tcPr>
            <w:tcW w:w="4191"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9022A9" w:rsidP="00A753D0">
            <w:pPr>
              <w:overflowPunct/>
              <w:autoSpaceDE/>
              <w:autoSpaceDN/>
              <w:adjustRightInd/>
              <w:textAlignment w:val="auto"/>
              <w:rPr>
                <w:rFonts w:cs="Arial"/>
                <w:lang w:val="en-US"/>
              </w:rPr>
            </w:pPr>
            <w:hyperlink r:id="rId394"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A10" w14:textId="77777777" w:rsidR="00A753D0" w:rsidRPr="00D95972" w:rsidRDefault="00A753D0" w:rsidP="00A753D0">
            <w:pPr>
              <w:rPr>
                <w:rFonts w:eastAsia="Batang" w:cs="Arial"/>
                <w:lang w:eastAsia="ko-KR"/>
              </w:rPr>
            </w:pPr>
          </w:p>
        </w:tc>
      </w:tr>
      <w:tr w:rsidR="00A753D0" w:rsidRPr="00D95972" w14:paraId="4AA0A20F" w14:textId="77777777" w:rsidTr="007364A2">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3201EA" w14:textId="0413B7A9" w:rsidR="00A753D0" w:rsidRPr="00D95972" w:rsidRDefault="009022A9" w:rsidP="00A753D0">
            <w:pPr>
              <w:overflowPunct/>
              <w:autoSpaceDE/>
              <w:autoSpaceDN/>
              <w:adjustRightInd/>
              <w:textAlignment w:val="auto"/>
              <w:rPr>
                <w:rFonts w:cs="Arial"/>
                <w:lang w:val="en-US"/>
              </w:rPr>
            </w:pPr>
            <w:hyperlink r:id="rId395" w:history="1">
              <w:r w:rsidR="00A753D0">
                <w:rPr>
                  <w:rStyle w:val="Hyperlink"/>
                </w:rPr>
                <w:t>C1-221314</w:t>
              </w:r>
            </w:hyperlink>
          </w:p>
        </w:tc>
        <w:tc>
          <w:tcPr>
            <w:tcW w:w="4191"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9022A9" w:rsidP="00A753D0">
            <w:pPr>
              <w:overflowPunct/>
              <w:autoSpaceDE/>
              <w:autoSpaceDN/>
              <w:adjustRightInd/>
              <w:textAlignment w:val="auto"/>
              <w:rPr>
                <w:rFonts w:cs="Arial"/>
                <w:lang w:val="en-US"/>
              </w:rPr>
            </w:pPr>
            <w:hyperlink r:id="rId396"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EF0D" w14:textId="77777777" w:rsidR="00A753D0" w:rsidRPr="00D95972" w:rsidRDefault="00A753D0"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9022A9" w:rsidP="00A753D0">
            <w:pPr>
              <w:overflowPunct/>
              <w:autoSpaceDE/>
              <w:autoSpaceDN/>
              <w:adjustRightInd/>
              <w:textAlignment w:val="auto"/>
              <w:rPr>
                <w:rFonts w:cs="Arial"/>
                <w:lang w:val="en-US"/>
              </w:rPr>
            </w:pPr>
            <w:hyperlink r:id="rId397"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2E7AB" w14:textId="77777777" w:rsidR="00A753D0" w:rsidRPr="00D95972" w:rsidRDefault="00A753D0" w:rsidP="00A753D0">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21B2" w14:textId="77777777" w:rsidR="00A753D0" w:rsidRPr="00D95972" w:rsidRDefault="00A753D0" w:rsidP="00A753D0">
            <w:pPr>
              <w:rPr>
                <w:rFonts w:eastAsia="Batang" w:cs="Arial"/>
                <w:lang w:eastAsia="ko-KR"/>
              </w:rPr>
            </w:pPr>
          </w:p>
        </w:tc>
      </w:tr>
      <w:tr w:rsidR="00A753D0" w:rsidRPr="00D95972" w14:paraId="09D3FAB6" w14:textId="77777777" w:rsidTr="007364A2">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8A75F1" w14:textId="218A5A1B" w:rsidR="00A753D0" w:rsidRPr="00D95972" w:rsidRDefault="009022A9" w:rsidP="00A753D0">
            <w:pPr>
              <w:overflowPunct/>
              <w:autoSpaceDE/>
              <w:autoSpaceDN/>
              <w:adjustRightInd/>
              <w:textAlignment w:val="auto"/>
              <w:rPr>
                <w:rFonts w:cs="Arial"/>
                <w:lang w:val="en-US"/>
              </w:rPr>
            </w:pPr>
            <w:hyperlink r:id="rId398" w:history="1">
              <w:r w:rsidR="00A753D0">
                <w:rPr>
                  <w:rStyle w:val="Hyperlink"/>
                </w:rPr>
                <w:t>C1-221492</w:t>
              </w:r>
            </w:hyperlink>
          </w:p>
        </w:tc>
        <w:tc>
          <w:tcPr>
            <w:tcW w:w="4191"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9022A9" w:rsidP="00A753D0">
            <w:pPr>
              <w:overflowPunct/>
              <w:autoSpaceDE/>
              <w:autoSpaceDN/>
              <w:adjustRightInd/>
              <w:textAlignment w:val="auto"/>
              <w:rPr>
                <w:rFonts w:cs="Arial"/>
                <w:lang w:val="en-US"/>
              </w:rPr>
            </w:pPr>
            <w:hyperlink r:id="rId399"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D28C" w14:textId="77777777" w:rsidR="00A753D0" w:rsidRPr="00D95972" w:rsidRDefault="00A753D0" w:rsidP="00A753D0">
            <w:pPr>
              <w:rPr>
                <w:rFonts w:eastAsia="Batang" w:cs="Arial"/>
                <w:lang w:eastAsia="ko-KR"/>
              </w:rPr>
            </w:pPr>
          </w:p>
        </w:tc>
      </w:tr>
      <w:tr w:rsidR="00A753D0" w:rsidRPr="00D95972" w14:paraId="0197F5E7" w14:textId="77777777" w:rsidTr="007364A2">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A63F4" w14:textId="41F905F2" w:rsidR="00A753D0" w:rsidRPr="00D95972" w:rsidRDefault="009022A9" w:rsidP="00A753D0">
            <w:pPr>
              <w:overflowPunct/>
              <w:autoSpaceDE/>
              <w:autoSpaceDN/>
              <w:adjustRightInd/>
              <w:textAlignment w:val="auto"/>
              <w:rPr>
                <w:rFonts w:cs="Arial"/>
                <w:lang w:val="en-US"/>
              </w:rPr>
            </w:pPr>
            <w:hyperlink r:id="rId400" w:history="1">
              <w:r w:rsidR="00A753D0">
                <w:rPr>
                  <w:rStyle w:val="Hyperlink"/>
                </w:rPr>
                <w:t>C1-221494</w:t>
              </w:r>
            </w:hyperlink>
          </w:p>
        </w:tc>
        <w:tc>
          <w:tcPr>
            <w:tcW w:w="4191"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7364A2">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BEF03A" w14:textId="44AC897C" w:rsidR="00A753D0" w:rsidRPr="00D95972" w:rsidRDefault="009022A9" w:rsidP="00A753D0">
            <w:pPr>
              <w:overflowPunct/>
              <w:autoSpaceDE/>
              <w:autoSpaceDN/>
              <w:adjustRightInd/>
              <w:textAlignment w:val="auto"/>
              <w:rPr>
                <w:rFonts w:cs="Arial"/>
                <w:lang w:val="en-US"/>
              </w:rPr>
            </w:pPr>
            <w:hyperlink r:id="rId401" w:history="1">
              <w:r w:rsidR="00A753D0">
                <w:rPr>
                  <w:rStyle w:val="Hyperlink"/>
                </w:rPr>
                <w:t>C1-221495</w:t>
              </w:r>
            </w:hyperlink>
          </w:p>
        </w:tc>
        <w:tc>
          <w:tcPr>
            <w:tcW w:w="4191"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7364A2">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3FFECC" w14:textId="5841C79B" w:rsidR="00A753D0" w:rsidRPr="00D95972" w:rsidRDefault="009022A9" w:rsidP="00A753D0">
            <w:pPr>
              <w:overflowPunct/>
              <w:autoSpaceDE/>
              <w:autoSpaceDN/>
              <w:adjustRightInd/>
              <w:textAlignment w:val="auto"/>
              <w:rPr>
                <w:rFonts w:cs="Arial"/>
                <w:lang w:val="en-US"/>
              </w:rPr>
            </w:pPr>
            <w:hyperlink r:id="rId402" w:history="1">
              <w:r w:rsidR="00A753D0">
                <w:rPr>
                  <w:rStyle w:val="Hyperlink"/>
                </w:rPr>
                <w:t>C1-221496</w:t>
              </w:r>
            </w:hyperlink>
          </w:p>
        </w:tc>
        <w:tc>
          <w:tcPr>
            <w:tcW w:w="4191"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7364A2">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16671" w14:textId="7DAA5A2F" w:rsidR="00A753D0" w:rsidRPr="00D95972" w:rsidRDefault="009022A9" w:rsidP="00A753D0">
            <w:pPr>
              <w:overflowPunct/>
              <w:autoSpaceDE/>
              <w:autoSpaceDN/>
              <w:adjustRightInd/>
              <w:textAlignment w:val="auto"/>
              <w:rPr>
                <w:rFonts w:cs="Arial"/>
                <w:lang w:val="en-US"/>
              </w:rPr>
            </w:pPr>
            <w:hyperlink r:id="rId403" w:history="1">
              <w:r w:rsidR="00A753D0">
                <w:rPr>
                  <w:rStyle w:val="Hyperlink"/>
                </w:rPr>
                <w:t>C1-221497</w:t>
              </w:r>
            </w:hyperlink>
          </w:p>
        </w:tc>
        <w:tc>
          <w:tcPr>
            <w:tcW w:w="4191"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7364A2">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11B3FE" w14:textId="39A2495F" w:rsidR="00A753D0" w:rsidRPr="00D95972" w:rsidRDefault="009022A9" w:rsidP="00A753D0">
            <w:pPr>
              <w:overflowPunct/>
              <w:autoSpaceDE/>
              <w:autoSpaceDN/>
              <w:adjustRightInd/>
              <w:textAlignment w:val="auto"/>
              <w:rPr>
                <w:rFonts w:cs="Arial"/>
                <w:lang w:val="en-US"/>
              </w:rPr>
            </w:pPr>
            <w:hyperlink r:id="rId404" w:history="1">
              <w:r w:rsidR="00A753D0">
                <w:rPr>
                  <w:rStyle w:val="Hyperlink"/>
                </w:rPr>
                <w:t>C1-221498</w:t>
              </w:r>
            </w:hyperlink>
          </w:p>
        </w:tc>
        <w:tc>
          <w:tcPr>
            <w:tcW w:w="4191"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7364A2">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E89FC3" w14:textId="061ED34E" w:rsidR="00A753D0" w:rsidRPr="00D95972" w:rsidRDefault="009022A9" w:rsidP="00A753D0">
            <w:pPr>
              <w:overflowPunct/>
              <w:autoSpaceDE/>
              <w:autoSpaceDN/>
              <w:adjustRightInd/>
              <w:textAlignment w:val="auto"/>
              <w:rPr>
                <w:rFonts w:cs="Arial"/>
                <w:lang w:val="en-US"/>
              </w:rPr>
            </w:pPr>
            <w:hyperlink r:id="rId405" w:history="1">
              <w:r w:rsidR="00A753D0">
                <w:rPr>
                  <w:rStyle w:val="Hyperlink"/>
                </w:rPr>
                <w:t>C1-221499</w:t>
              </w:r>
            </w:hyperlink>
          </w:p>
        </w:tc>
        <w:tc>
          <w:tcPr>
            <w:tcW w:w="4191"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9022A9" w:rsidP="00A753D0">
            <w:pPr>
              <w:overflowPunct/>
              <w:autoSpaceDE/>
              <w:autoSpaceDN/>
              <w:adjustRightInd/>
              <w:textAlignment w:val="auto"/>
              <w:rPr>
                <w:rFonts w:cs="Arial"/>
                <w:lang w:val="en-US"/>
              </w:rPr>
            </w:pPr>
            <w:hyperlink r:id="rId406"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0F91" w14:textId="77777777" w:rsidR="00A753D0" w:rsidRPr="00D95972" w:rsidRDefault="00A753D0" w:rsidP="00A753D0">
            <w:pPr>
              <w:rPr>
                <w:rFonts w:eastAsia="Batang" w:cs="Arial"/>
                <w:lang w:eastAsia="ko-KR"/>
              </w:rPr>
            </w:pPr>
          </w:p>
        </w:tc>
      </w:tr>
      <w:tr w:rsidR="00A753D0" w:rsidRPr="00D95972" w14:paraId="3159B238" w14:textId="77777777" w:rsidTr="007364A2">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FAEC9" w14:textId="1DD22674" w:rsidR="00A753D0" w:rsidRPr="00D95972" w:rsidRDefault="009022A9" w:rsidP="00A753D0">
            <w:pPr>
              <w:overflowPunct/>
              <w:autoSpaceDE/>
              <w:autoSpaceDN/>
              <w:adjustRightInd/>
              <w:textAlignment w:val="auto"/>
              <w:rPr>
                <w:rFonts w:cs="Arial"/>
                <w:lang w:val="en-US"/>
              </w:rPr>
            </w:pPr>
            <w:hyperlink r:id="rId407" w:history="1">
              <w:r w:rsidR="00A753D0">
                <w:rPr>
                  <w:rStyle w:val="Hyperlink"/>
                </w:rPr>
                <w:t>C1-221501</w:t>
              </w:r>
            </w:hyperlink>
          </w:p>
        </w:tc>
        <w:tc>
          <w:tcPr>
            <w:tcW w:w="4191"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9022A9" w:rsidP="00A753D0">
            <w:pPr>
              <w:overflowPunct/>
              <w:autoSpaceDE/>
              <w:autoSpaceDN/>
              <w:adjustRightInd/>
              <w:textAlignment w:val="auto"/>
              <w:rPr>
                <w:rFonts w:cs="Arial"/>
                <w:lang w:val="en-US"/>
              </w:rPr>
            </w:pPr>
            <w:hyperlink r:id="rId408"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BB2F" w14:textId="77777777" w:rsidR="00A753D0" w:rsidRPr="00D95972" w:rsidRDefault="00A753D0"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9022A9" w:rsidP="00A753D0">
            <w:pPr>
              <w:overflowPunct/>
              <w:autoSpaceDE/>
              <w:autoSpaceDN/>
              <w:adjustRightInd/>
              <w:textAlignment w:val="auto"/>
              <w:rPr>
                <w:rFonts w:cs="Arial"/>
                <w:lang w:val="en-US"/>
              </w:rPr>
            </w:pPr>
            <w:hyperlink r:id="rId409"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50CC" w14:textId="77777777" w:rsidR="00A753D0" w:rsidRPr="00D95972" w:rsidRDefault="00A753D0" w:rsidP="00A753D0">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9022A9" w:rsidP="00A753D0">
            <w:pPr>
              <w:overflowPunct/>
              <w:autoSpaceDE/>
              <w:autoSpaceDN/>
              <w:adjustRightInd/>
              <w:textAlignment w:val="auto"/>
              <w:rPr>
                <w:rFonts w:cs="Arial"/>
                <w:lang w:val="en-US"/>
              </w:rPr>
            </w:pPr>
            <w:hyperlink r:id="rId410"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CE4D6" w14:textId="77777777" w:rsidR="00A753D0" w:rsidRPr="00D95972" w:rsidRDefault="00A753D0" w:rsidP="00A753D0">
            <w:pPr>
              <w:rPr>
                <w:rFonts w:eastAsia="Batang" w:cs="Arial"/>
                <w:lang w:eastAsia="ko-KR"/>
              </w:rPr>
            </w:pPr>
          </w:p>
        </w:tc>
      </w:tr>
      <w:tr w:rsidR="00A753D0" w:rsidRPr="00D95972" w14:paraId="2BD76891" w14:textId="77777777" w:rsidTr="007364A2">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57CE97" w14:textId="6A69C528" w:rsidR="00A753D0" w:rsidRPr="00D95972" w:rsidRDefault="009022A9" w:rsidP="00A753D0">
            <w:pPr>
              <w:overflowPunct/>
              <w:autoSpaceDE/>
              <w:autoSpaceDN/>
              <w:adjustRightInd/>
              <w:textAlignment w:val="auto"/>
              <w:rPr>
                <w:rFonts w:cs="Arial"/>
                <w:lang w:val="en-US"/>
              </w:rPr>
            </w:pPr>
            <w:hyperlink r:id="rId411" w:history="1">
              <w:r w:rsidR="00A753D0">
                <w:rPr>
                  <w:rStyle w:val="Hyperlink"/>
                </w:rPr>
                <w:t>C1-221506</w:t>
              </w:r>
            </w:hyperlink>
          </w:p>
        </w:tc>
        <w:tc>
          <w:tcPr>
            <w:tcW w:w="4191"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9022A9" w:rsidP="00A753D0">
            <w:pPr>
              <w:overflowPunct/>
              <w:autoSpaceDE/>
              <w:autoSpaceDN/>
              <w:adjustRightInd/>
              <w:textAlignment w:val="auto"/>
              <w:rPr>
                <w:rFonts w:cs="Arial"/>
                <w:lang w:val="en-US"/>
              </w:rPr>
            </w:pPr>
            <w:hyperlink r:id="rId412"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8D2E" w14:textId="77777777" w:rsidR="00A753D0" w:rsidRPr="00D95972" w:rsidRDefault="00A753D0" w:rsidP="00A753D0">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9022A9" w:rsidP="00A753D0">
            <w:pPr>
              <w:overflowPunct/>
              <w:autoSpaceDE/>
              <w:autoSpaceDN/>
              <w:adjustRightInd/>
              <w:textAlignment w:val="auto"/>
              <w:rPr>
                <w:rFonts w:cs="Arial"/>
                <w:lang w:val="en-US"/>
              </w:rPr>
            </w:pPr>
            <w:hyperlink r:id="rId413"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722F" w14:textId="77777777" w:rsidR="00A753D0" w:rsidRPr="00D95972" w:rsidRDefault="00A753D0" w:rsidP="00A753D0">
            <w:pPr>
              <w:rPr>
                <w:rFonts w:eastAsia="Batang" w:cs="Arial"/>
                <w:lang w:eastAsia="ko-KR"/>
              </w:rPr>
            </w:pPr>
          </w:p>
        </w:tc>
      </w:tr>
      <w:tr w:rsidR="00A753D0" w:rsidRPr="00D95972" w14:paraId="391C4197" w14:textId="77777777" w:rsidTr="007364A2">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29B15A" w14:textId="2E13ABC0" w:rsidR="00A753D0" w:rsidRPr="00D95972" w:rsidRDefault="009022A9" w:rsidP="00A753D0">
            <w:pPr>
              <w:overflowPunct/>
              <w:autoSpaceDE/>
              <w:autoSpaceDN/>
              <w:adjustRightInd/>
              <w:textAlignment w:val="auto"/>
              <w:rPr>
                <w:rFonts w:cs="Arial"/>
                <w:lang w:val="en-US"/>
              </w:rPr>
            </w:pPr>
            <w:hyperlink r:id="rId414" w:history="1">
              <w:r w:rsidR="00A753D0">
                <w:rPr>
                  <w:rStyle w:val="Hyperlink"/>
                </w:rPr>
                <w:t>C1-221509</w:t>
              </w:r>
            </w:hyperlink>
          </w:p>
        </w:tc>
        <w:tc>
          <w:tcPr>
            <w:tcW w:w="4191"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7364A2">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ED5101" w14:textId="4F9EE933" w:rsidR="00A753D0" w:rsidRPr="00D95972" w:rsidRDefault="009022A9" w:rsidP="00A753D0">
            <w:pPr>
              <w:overflowPunct/>
              <w:autoSpaceDE/>
              <w:autoSpaceDN/>
              <w:adjustRightInd/>
              <w:textAlignment w:val="auto"/>
              <w:rPr>
                <w:rFonts w:cs="Arial"/>
                <w:lang w:val="en-US"/>
              </w:rPr>
            </w:pPr>
            <w:hyperlink r:id="rId415" w:history="1">
              <w:r w:rsidR="00A753D0">
                <w:rPr>
                  <w:rStyle w:val="Hyperlink"/>
                </w:rPr>
                <w:t>C1-221568</w:t>
              </w:r>
            </w:hyperlink>
          </w:p>
        </w:tc>
        <w:tc>
          <w:tcPr>
            <w:tcW w:w="4191"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9022A9" w:rsidP="00A753D0">
            <w:pPr>
              <w:overflowPunct/>
              <w:autoSpaceDE/>
              <w:autoSpaceDN/>
              <w:adjustRightInd/>
              <w:textAlignment w:val="auto"/>
              <w:rPr>
                <w:rFonts w:cs="Arial"/>
                <w:lang w:val="en-US"/>
              </w:rPr>
            </w:pPr>
            <w:hyperlink r:id="rId416"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9242" w14:textId="77777777" w:rsidR="00A753D0" w:rsidRPr="00D95972" w:rsidRDefault="00A753D0" w:rsidP="00A753D0">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9022A9" w:rsidP="00A753D0">
            <w:pPr>
              <w:overflowPunct/>
              <w:autoSpaceDE/>
              <w:autoSpaceDN/>
              <w:adjustRightInd/>
              <w:textAlignment w:val="auto"/>
              <w:rPr>
                <w:rFonts w:cs="Arial"/>
                <w:lang w:val="en-US"/>
              </w:rPr>
            </w:pPr>
            <w:hyperlink r:id="rId417"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3E0" w14:textId="77777777" w:rsidR="00A753D0" w:rsidRPr="00D95972" w:rsidRDefault="00A753D0" w:rsidP="00A753D0">
            <w:pPr>
              <w:rPr>
                <w:rFonts w:eastAsia="Batang" w:cs="Arial"/>
                <w:lang w:eastAsia="ko-KR"/>
              </w:rPr>
            </w:pPr>
          </w:p>
        </w:tc>
      </w:tr>
      <w:tr w:rsidR="00A753D0" w:rsidRPr="00D95972" w14:paraId="313C6F6F" w14:textId="77777777" w:rsidTr="007364A2">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343F3" w14:textId="7DA2BBD4" w:rsidR="00A753D0" w:rsidRPr="00D95972" w:rsidRDefault="009022A9" w:rsidP="00A753D0">
            <w:pPr>
              <w:overflowPunct/>
              <w:autoSpaceDE/>
              <w:autoSpaceDN/>
              <w:adjustRightInd/>
              <w:textAlignment w:val="auto"/>
              <w:rPr>
                <w:rFonts w:cs="Arial"/>
                <w:lang w:val="en-US"/>
              </w:rPr>
            </w:pPr>
            <w:hyperlink r:id="rId418" w:history="1">
              <w:r w:rsidR="00A753D0">
                <w:rPr>
                  <w:rStyle w:val="Hyperlink"/>
                </w:rPr>
                <w:t>C1-221571</w:t>
              </w:r>
            </w:hyperlink>
          </w:p>
        </w:tc>
        <w:tc>
          <w:tcPr>
            <w:tcW w:w="4191"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7364A2">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6DC52F" w14:textId="3AB6A23B" w:rsidR="00A753D0" w:rsidRPr="00D95972" w:rsidRDefault="009022A9" w:rsidP="00A753D0">
            <w:pPr>
              <w:overflowPunct/>
              <w:autoSpaceDE/>
              <w:autoSpaceDN/>
              <w:adjustRightInd/>
              <w:textAlignment w:val="auto"/>
              <w:rPr>
                <w:rFonts w:cs="Arial"/>
                <w:lang w:val="en-US"/>
              </w:rPr>
            </w:pPr>
            <w:hyperlink r:id="rId419" w:history="1">
              <w:r w:rsidR="00A753D0">
                <w:rPr>
                  <w:rStyle w:val="Hyperlink"/>
                </w:rPr>
                <w:t>C1-221572</w:t>
              </w:r>
            </w:hyperlink>
          </w:p>
        </w:tc>
        <w:tc>
          <w:tcPr>
            <w:tcW w:w="4191"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9022A9" w:rsidP="00A753D0">
            <w:pPr>
              <w:overflowPunct/>
              <w:autoSpaceDE/>
              <w:autoSpaceDN/>
              <w:adjustRightInd/>
              <w:textAlignment w:val="auto"/>
              <w:rPr>
                <w:rFonts w:cs="Arial"/>
                <w:lang w:val="en-US"/>
              </w:rPr>
            </w:pPr>
            <w:hyperlink r:id="rId420"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A4AD" w14:textId="77777777" w:rsidR="00A753D0" w:rsidRPr="00D95972" w:rsidRDefault="00A753D0" w:rsidP="00A753D0">
            <w:pPr>
              <w:rPr>
                <w:rFonts w:eastAsia="Batang" w:cs="Arial"/>
                <w:lang w:eastAsia="ko-KR"/>
              </w:rPr>
            </w:pPr>
          </w:p>
        </w:tc>
      </w:tr>
      <w:tr w:rsidR="00A753D0" w:rsidRPr="00D95972" w14:paraId="60232A13" w14:textId="77777777" w:rsidTr="007364A2">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0DFC9D" w14:textId="6F1C9FD0" w:rsidR="00A753D0" w:rsidRPr="00D95972" w:rsidRDefault="009022A9" w:rsidP="00A753D0">
            <w:pPr>
              <w:overflowPunct/>
              <w:autoSpaceDE/>
              <w:autoSpaceDN/>
              <w:adjustRightInd/>
              <w:textAlignment w:val="auto"/>
              <w:rPr>
                <w:rFonts w:cs="Arial"/>
                <w:lang w:val="en-US"/>
              </w:rPr>
            </w:pPr>
            <w:hyperlink r:id="rId421" w:history="1">
              <w:r w:rsidR="00A753D0">
                <w:rPr>
                  <w:rStyle w:val="Hyperlink"/>
                </w:rPr>
                <w:t>C1-221574</w:t>
              </w:r>
            </w:hyperlink>
          </w:p>
        </w:tc>
        <w:tc>
          <w:tcPr>
            <w:tcW w:w="4191"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9022A9" w:rsidP="00A753D0">
            <w:pPr>
              <w:overflowPunct/>
              <w:autoSpaceDE/>
              <w:autoSpaceDN/>
              <w:adjustRightInd/>
              <w:textAlignment w:val="auto"/>
              <w:rPr>
                <w:rFonts w:cs="Arial"/>
                <w:lang w:val="en-US"/>
              </w:rPr>
            </w:pPr>
            <w:hyperlink r:id="rId422"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1EF1" w14:textId="77777777" w:rsidR="00A753D0" w:rsidRPr="00D95972" w:rsidRDefault="00A753D0" w:rsidP="00A753D0">
            <w:pPr>
              <w:rPr>
                <w:rFonts w:eastAsia="Batang" w:cs="Arial"/>
                <w:lang w:eastAsia="ko-KR"/>
              </w:rPr>
            </w:pPr>
          </w:p>
        </w:tc>
      </w:tr>
      <w:tr w:rsidR="00A753D0" w:rsidRPr="00D95972" w14:paraId="33B70AB1" w14:textId="77777777" w:rsidTr="007364A2">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7FDBD" w14:textId="0050D875" w:rsidR="00A753D0" w:rsidRPr="00D95972" w:rsidRDefault="009022A9" w:rsidP="00A753D0">
            <w:pPr>
              <w:overflowPunct/>
              <w:autoSpaceDE/>
              <w:autoSpaceDN/>
              <w:adjustRightInd/>
              <w:textAlignment w:val="auto"/>
              <w:rPr>
                <w:rFonts w:cs="Arial"/>
                <w:lang w:val="en-US"/>
              </w:rPr>
            </w:pPr>
            <w:hyperlink r:id="rId423" w:history="1">
              <w:r w:rsidR="00A753D0">
                <w:rPr>
                  <w:rStyle w:val="Hyperlink"/>
                </w:rPr>
                <w:t>C1-221651</w:t>
              </w:r>
            </w:hyperlink>
          </w:p>
        </w:tc>
        <w:tc>
          <w:tcPr>
            <w:tcW w:w="4191"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8ABC" w14:textId="77777777" w:rsidR="00A753D0" w:rsidRPr="00D95972" w:rsidRDefault="00A753D0" w:rsidP="00A753D0">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9022A9" w:rsidP="00A753D0">
            <w:pPr>
              <w:overflowPunct/>
              <w:autoSpaceDE/>
              <w:autoSpaceDN/>
              <w:adjustRightInd/>
              <w:textAlignment w:val="auto"/>
              <w:rPr>
                <w:rFonts w:cs="Arial"/>
                <w:lang w:val="en-US"/>
              </w:rPr>
            </w:pPr>
            <w:hyperlink r:id="rId424"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C0A0" w14:textId="77777777" w:rsidR="00A753D0" w:rsidRPr="00D95972" w:rsidRDefault="00A753D0" w:rsidP="00A753D0">
            <w:pPr>
              <w:rPr>
                <w:rFonts w:eastAsia="Batang" w:cs="Arial"/>
                <w:lang w:eastAsia="ko-KR"/>
              </w:rPr>
            </w:pP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9022A9" w:rsidP="00A753D0">
            <w:pPr>
              <w:overflowPunct/>
              <w:autoSpaceDE/>
              <w:autoSpaceDN/>
              <w:adjustRightInd/>
              <w:textAlignment w:val="auto"/>
              <w:rPr>
                <w:rFonts w:cs="Arial"/>
                <w:lang w:val="en-US"/>
              </w:rPr>
            </w:pPr>
            <w:hyperlink r:id="rId425"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9022A9" w:rsidP="00A753D0">
            <w:pPr>
              <w:overflowPunct/>
              <w:autoSpaceDE/>
              <w:autoSpaceDN/>
              <w:adjustRightInd/>
              <w:textAlignment w:val="auto"/>
              <w:rPr>
                <w:rFonts w:cs="Arial"/>
                <w:lang w:val="en-US"/>
              </w:rPr>
            </w:pPr>
            <w:hyperlink r:id="rId426"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9022A9" w:rsidP="00A753D0">
            <w:pPr>
              <w:overflowPunct/>
              <w:autoSpaceDE/>
              <w:autoSpaceDN/>
              <w:adjustRightInd/>
              <w:textAlignment w:val="auto"/>
              <w:rPr>
                <w:rFonts w:cs="Arial"/>
                <w:lang w:val="en-US"/>
              </w:rPr>
            </w:pPr>
            <w:hyperlink r:id="rId427"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9022A9" w:rsidP="00A753D0">
            <w:pPr>
              <w:overflowPunct/>
              <w:autoSpaceDE/>
              <w:autoSpaceDN/>
              <w:adjustRightInd/>
              <w:textAlignment w:val="auto"/>
              <w:rPr>
                <w:rFonts w:cs="Arial"/>
                <w:lang w:val="en-US"/>
              </w:rPr>
            </w:pPr>
            <w:hyperlink r:id="rId428"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9022A9" w:rsidP="00A753D0">
            <w:pPr>
              <w:overflowPunct/>
              <w:autoSpaceDE/>
              <w:autoSpaceDN/>
              <w:adjustRightInd/>
              <w:textAlignment w:val="auto"/>
              <w:rPr>
                <w:rFonts w:cs="Arial"/>
                <w:lang w:val="en-US"/>
              </w:rPr>
            </w:pPr>
            <w:hyperlink r:id="rId429"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4168B" w14:textId="77777777" w:rsidR="00A753D0" w:rsidRPr="00D95972" w:rsidRDefault="00A753D0" w:rsidP="00A753D0">
            <w:pPr>
              <w:rPr>
                <w:rFonts w:eastAsia="Batang" w:cs="Arial"/>
                <w:lang w:eastAsia="ko-KR"/>
              </w:rPr>
            </w:pPr>
          </w:p>
        </w:tc>
      </w:tr>
      <w:tr w:rsidR="00A753D0" w:rsidRPr="00D95972" w14:paraId="52703115" w14:textId="77777777" w:rsidTr="007364A2">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127AC" w14:textId="11839493" w:rsidR="00A753D0" w:rsidRPr="00D95972" w:rsidRDefault="009022A9" w:rsidP="00A753D0">
            <w:pPr>
              <w:overflowPunct/>
              <w:autoSpaceDE/>
              <w:autoSpaceDN/>
              <w:adjustRightInd/>
              <w:textAlignment w:val="auto"/>
              <w:rPr>
                <w:rFonts w:cs="Arial"/>
                <w:lang w:val="en-US"/>
              </w:rPr>
            </w:pPr>
            <w:hyperlink r:id="rId430" w:history="1">
              <w:r w:rsidR="00A753D0">
                <w:rPr>
                  <w:rStyle w:val="Hyperlink"/>
                </w:rPr>
                <w:t>C1-221388</w:t>
              </w:r>
            </w:hyperlink>
          </w:p>
        </w:tc>
        <w:tc>
          <w:tcPr>
            <w:tcW w:w="4191"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7364A2">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07A33C" w14:textId="38D37EAD" w:rsidR="00A753D0" w:rsidRPr="00D95972" w:rsidRDefault="009022A9" w:rsidP="00A753D0">
            <w:pPr>
              <w:overflowPunct/>
              <w:autoSpaceDE/>
              <w:autoSpaceDN/>
              <w:adjustRightInd/>
              <w:textAlignment w:val="auto"/>
              <w:rPr>
                <w:rFonts w:cs="Arial"/>
                <w:lang w:val="en-US"/>
              </w:rPr>
            </w:pPr>
            <w:hyperlink r:id="rId431" w:history="1">
              <w:r w:rsidR="00A753D0">
                <w:rPr>
                  <w:rStyle w:val="Hyperlink"/>
                </w:rPr>
                <w:t>C1-221389</w:t>
              </w:r>
            </w:hyperlink>
          </w:p>
        </w:tc>
        <w:tc>
          <w:tcPr>
            <w:tcW w:w="4191"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EE7758">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3A232C" w14:textId="5BE52729" w:rsidR="00A753D0" w:rsidRPr="00D95972" w:rsidRDefault="009022A9" w:rsidP="00A753D0">
            <w:pPr>
              <w:overflowPunct/>
              <w:autoSpaceDE/>
              <w:autoSpaceDN/>
              <w:adjustRightInd/>
              <w:textAlignment w:val="auto"/>
              <w:rPr>
                <w:rFonts w:cs="Arial"/>
                <w:lang w:val="en-US"/>
              </w:rPr>
            </w:pPr>
            <w:hyperlink r:id="rId432" w:history="1">
              <w:r w:rsidR="00A753D0">
                <w:rPr>
                  <w:rStyle w:val="Hyperlink"/>
                </w:rPr>
                <w:t>C1-221390</w:t>
              </w:r>
            </w:hyperlink>
          </w:p>
        </w:tc>
        <w:tc>
          <w:tcPr>
            <w:tcW w:w="4191"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EE7758">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4C923C" w14:textId="3D7FE767" w:rsidR="00A753D0" w:rsidRPr="00D95972" w:rsidRDefault="009022A9" w:rsidP="00A753D0">
            <w:pPr>
              <w:overflowPunct/>
              <w:autoSpaceDE/>
              <w:autoSpaceDN/>
              <w:adjustRightInd/>
              <w:textAlignment w:val="auto"/>
              <w:rPr>
                <w:rFonts w:cs="Arial"/>
                <w:lang w:val="en-US"/>
              </w:rPr>
            </w:pPr>
            <w:hyperlink r:id="rId433" w:history="1">
              <w:r w:rsidR="00A753D0">
                <w:rPr>
                  <w:rStyle w:val="Hyperlink"/>
                </w:rPr>
                <w:t>C1-221437</w:t>
              </w:r>
            </w:hyperlink>
          </w:p>
        </w:tc>
        <w:tc>
          <w:tcPr>
            <w:tcW w:w="4191"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9022A9" w:rsidP="00A753D0">
            <w:pPr>
              <w:overflowPunct/>
              <w:autoSpaceDE/>
              <w:autoSpaceDN/>
              <w:adjustRightInd/>
              <w:textAlignment w:val="auto"/>
              <w:rPr>
                <w:rFonts w:cs="Arial"/>
                <w:lang w:val="en-US"/>
              </w:rPr>
            </w:pPr>
            <w:hyperlink r:id="rId434"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364A2">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33CCF" w14:textId="03F0121B" w:rsidR="00A753D0" w:rsidRPr="00D95972" w:rsidRDefault="009022A9" w:rsidP="00A753D0">
            <w:pPr>
              <w:overflowPunct/>
              <w:autoSpaceDE/>
              <w:autoSpaceDN/>
              <w:adjustRightInd/>
              <w:textAlignment w:val="auto"/>
              <w:rPr>
                <w:rFonts w:cs="Arial"/>
                <w:lang w:val="en-US"/>
              </w:rPr>
            </w:pPr>
            <w:hyperlink r:id="rId435" w:history="1">
              <w:r w:rsidR="00A753D0">
                <w:rPr>
                  <w:rStyle w:val="Hyperlink"/>
                </w:rPr>
                <w:t>C1-221575</w:t>
              </w:r>
            </w:hyperlink>
          </w:p>
        </w:tc>
        <w:tc>
          <w:tcPr>
            <w:tcW w:w="4191"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7364A2">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C1391F" w14:textId="42E21D24" w:rsidR="00A753D0" w:rsidRPr="00D95972" w:rsidRDefault="009022A9" w:rsidP="00A753D0">
            <w:pPr>
              <w:overflowPunct/>
              <w:autoSpaceDE/>
              <w:autoSpaceDN/>
              <w:adjustRightInd/>
              <w:textAlignment w:val="auto"/>
              <w:rPr>
                <w:rFonts w:cs="Arial"/>
                <w:lang w:val="en-US"/>
              </w:rPr>
            </w:pPr>
            <w:hyperlink r:id="rId436" w:history="1">
              <w:r w:rsidR="00A753D0">
                <w:rPr>
                  <w:rStyle w:val="Hyperlink"/>
                </w:rPr>
                <w:t>C1-221576</w:t>
              </w:r>
            </w:hyperlink>
          </w:p>
        </w:tc>
        <w:tc>
          <w:tcPr>
            <w:tcW w:w="4191"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77777777" w:rsidR="00A33F91" w:rsidRDefault="00A33F91" w:rsidP="007275B8">
            <w:pPr>
              <w:rPr>
                <w:ins w:id="429" w:author="Nokia User" w:date="2022-02-11T17:06:00Z"/>
                <w:rFonts w:eastAsia="Batang" w:cs="Arial"/>
                <w:lang w:eastAsia="ko-KR"/>
              </w:rPr>
            </w:pPr>
            <w:ins w:id="430" w:author="Nokia User" w:date="2022-02-11T17:06:00Z">
              <w:r>
                <w:rPr>
                  <w:rFonts w:eastAsia="Batang" w:cs="Arial"/>
                  <w:lang w:eastAsia="ko-KR"/>
                </w:rPr>
                <w:t>Revision of C1-220629</w:t>
              </w:r>
            </w:ins>
          </w:p>
          <w:p w14:paraId="10BCF57F" w14:textId="3C22C767" w:rsidR="00A33F91" w:rsidRDefault="00A33F91" w:rsidP="007275B8">
            <w:pPr>
              <w:rPr>
                <w:ins w:id="431" w:author="Nokia User" w:date="2022-02-11T17:06:00Z"/>
                <w:rFonts w:eastAsia="Batang" w:cs="Arial"/>
                <w:lang w:eastAsia="ko-KR"/>
              </w:rPr>
            </w:pPr>
            <w:ins w:id="432"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7777777" w:rsidR="00A33F91" w:rsidRDefault="00A33F91" w:rsidP="007275B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7777777" w:rsidR="00A33F91" w:rsidRDefault="00A33F91" w:rsidP="007275B8">
            <w:pPr>
              <w:rPr>
                <w:ins w:id="433" w:author="Nokia User" w:date="2022-02-11T17:06:00Z"/>
                <w:rFonts w:eastAsia="Batang" w:cs="Arial"/>
                <w:lang w:eastAsia="ko-KR"/>
              </w:rPr>
            </w:pPr>
            <w:ins w:id="434" w:author="Nokia User" w:date="2022-02-11T17:06:00Z">
              <w:r>
                <w:rPr>
                  <w:rFonts w:eastAsia="Batang" w:cs="Arial"/>
                  <w:lang w:eastAsia="ko-KR"/>
                </w:rPr>
                <w:t>Revision of C1-220843</w:t>
              </w:r>
            </w:ins>
          </w:p>
          <w:p w14:paraId="695FFCA1" w14:textId="226B90D2" w:rsidR="00A33F91" w:rsidRDefault="00A33F91" w:rsidP="007275B8">
            <w:pPr>
              <w:rPr>
                <w:ins w:id="435" w:author="Nokia User" w:date="2022-02-11T17:06:00Z"/>
                <w:rFonts w:eastAsia="Batang" w:cs="Arial"/>
                <w:lang w:eastAsia="ko-KR"/>
              </w:rPr>
            </w:pPr>
            <w:ins w:id="436"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9022A9" w:rsidP="00A753D0">
            <w:pPr>
              <w:overflowPunct/>
              <w:autoSpaceDE/>
              <w:autoSpaceDN/>
              <w:adjustRightInd/>
              <w:textAlignment w:val="auto"/>
              <w:rPr>
                <w:rFonts w:cs="Arial"/>
                <w:lang w:val="en-US"/>
              </w:rPr>
            </w:pPr>
            <w:hyperlink r:id="rId437"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EE7758">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17B32" w14:textId="2B291DC7" w:rsidR="00A753D0" w:rsidRPr="00D95972" w:rsidRDefault="009022A9" w:rsidP="00A753D0">
            <w:pPr>
              <w:overflowPunct/>
              <w:autoSpaceDE/>
              <w:autoSpaceDN/>
              <w:adjustRightInd/>
              <w:textAlignment w:val="auto"/>
              <w:rPr>
                <w:rFonts w:cs="Arial"/>
                <w:lang w:val="en-US"/>
              </w:rPr>
            </w:pPr>
            <w:hyperlink r:id="rId438" w:history="1">
              <w:r w:rsidR="00A753D0">
                <w:rPr>
                  <w:rStyle w:val="Hyperlink"/>
                </w:rPr>
                <w:t>C1-221436</w:t>
              </w:r>
            </w:hyperlink>
          </w:p>
        </w:tc>
        <w:tc>
          <w:tcPr>
            <w:tcW w:w="4191"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7364A2">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00C8E3" w14:textId="09FAF770" w:rsidR="00A753D0" w:rsidRPr="00D95972" w:rsidRDefault="009022A9" w:rsidP="00A753D0">
            <w:pPr>
              <w:overflowPunct/>
              <w:autoSpaceDE/>
              <w:autoSpaceDN/>
              <w:adjustRightInd/>
              <w:textAlignment w:val="auto"/>
              <w:rPr>
                <w:rFonts w:cs="Arial"/>
                <w:lang w:val="en-US"/>
              </w:rPr>
            </w:pPr>
            <w:hyperlink r:id="rId439" w:history="1">
              <w:r w:rsidR="00A753D0">
                <w:rPr>
                  <w:rStyle w:val="Hyperlink"/>
                </w:rPr>
                <w:t>C1-221633</w:t>
              </w:r>
            </w:hyperlink>
          </w:p>
        </w:tc>
        <w:tc>
          <w:tcPr>
            <w:tcW w:w="4191"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7364A2">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F1A3E1" w14:textId="7911CAD6" w:rsidR="00A753D0" w:rsidRPr="00C12F8D" w:rsidRDefault="009022A9" w:rsidP="00A753D0">
            <w:pPr>
              <w:overflowPunct/>
              <w:autoSpaceDE/>
              <w:autoSpaceDN/>
              <w:adjustRightInd/>
              <w:textAlignment w:val="auto"/>
            </w:pPr>
            <w:hyperlink r:id="rId440" w:history="1">
              <w:r w:rsidR="00A753D0">
                <w:rPr>
                  <w:rStyle w:val="Hyperlink"/>
                </w:rPr>
                <w:t>C1-221634</w:t>
              </w:r>
            </w:hyperlink>
          </w:p>
        </w:tc>
        <w:tc>
          <w:tcPr>
            <w:tcW w:w="4191"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7364A2">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E5E3AF" w14:textId="05F7993A" w:rsidR="00A753D0" w:rsidRPr="00C12F8D" w:rsidRDefault="009022A9" w:rsidP="00A753D0">
            <w:pPr>
              <w:overflowPunct/>
              <w:autoSpaceDE/>
              <w:autoSpaceDN/>
              <w:adjustRightInd/>
              <w:textAlignment w:val="auto"/>
            </w:pPr>
            <w:hyperlink r:id="rId441" w:history="1">
              <w:r w:rsidR="00A753D0">
                <w:rPr>
                  <w:rStyle w:val="Hyperlink"/>
                </w:rPr>
                <w:t>C1-221635</w:t>
              </w:r>
            </w:hyperlink>
          </w:p>
        </w:tc>
        <w:tc>
          <w:tcPr>
            <w:tcW w:w="4191"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7364A2">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747732" w14:textId="780C04C8" w:rsidR="00A753D0" w:rsidRPr="00C12F8D" w:rsidRDefault="009022A9" w:rsidP="00A753D0">
            <w:pPr>
              <w:overflowPunct/>
              <w:autoSpaceDE/>
              <w:autoSpaceDN/>
              <w:adjustRightInd/>
              <w:textAlignment w:val="auto"/>
            </w:pPr>
            <w:hyperlink r:id="rId442" w:history="1">
              <w:r w:rsidR="00A753D0">
                <w:rPr>
                  <w:rStyle w:val="Hyperlink"/>
                </w:rPr>
                <w:t>C1-221636</w:t>
              </w:r>
            </w:hyperlink>
          </w:p>
        </w:tc>
        <w:tc>
          <w:tcPr>
            <w:tcW w:w="4191"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9022A9" w:rsidP="00A753D0">
            <w:pPr>
              <w:overflowPunct/>
              <w:autoSpaceDE/>
              <w:autoSpaceDN/>
              <w:adjustRightInd/>
              <w:textAlignment w:val="auto"/>
            </w:pPr>
            <w:hyperlink r:id="rId443"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793F" w14:textId="77777777" w:rsidR="00A753D0" w:rsidRDefault="00A753D0" w:rsidP="00A753D0">
            <w:pPr>
              <w:rPr>
                <w:rFonts w:eastAsia="Batang" w:cs="Arial"/>
                <w:lang w:eastAsia="ko-KR"/>
              </w:rPr>
            </w:pPr>
          </w:p>
        </w:tc>
      </w:tr>
      <w:tr w:rsidR="00A753D0" w:rsidRPr="00D95972" w14:paraId="0F0D485C" w14:textId="77777777" w:rsidTr="007364A2">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4ED6EB" w14:textId="2981DF70" w:rsidR="00A753D0" w:rsidRPr="00C12F8D" w:rsidRDefault="009022A9" w:rsidP="00A753D0">
            <w:pPr>
              <w:overflowPunct/>
              <w:autoSpaceDE/>
              <w:autoSpaceDN/>
              <w:adjustRightInd/>
              <w:textAlignment w:val="auto"/>
            </w:pPr>
            <w:hyperlink r:id="rId444" w:history="1">
              <w:r w:rsidR="00A753D0">
                <w:rPr>
                  <w:rStyle w:val="Hyperlink"/>
                </w:rPr>
                <w:t>C1-221638</w:t>
              </w:r>
            </w:hyperlink>
          </w:p>
        </w:tc>
        <w:tc>
          <w:tcPr>
            <w:tcW w:w="4191"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EE7758">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5F17B1" w14:textId="565BAC95" w:rsidR="00A753D0" w:rsidRPr="00D95972" w:rsidRDefault="009022A9" w:rsidP="00A753D0">
            <w:pPr>
              <w:overflowPunct/>
              <w:autoSpaceDE/>
              <w:autoSpaceDN/>
              <w:adjustRightInd/>
              <w:textAlignment w:val="auto"/>
              <w:rPr>
                <w:rFonts w:cs="Arial"/>
                <w:lang w:val="en-US"/>
              </w:rPr>
            </w:pPr>
            <w:hyperlink r:id="rId445" w:history="1">
              <w:r w:rsidR="00A753D0">
                <w:rPr>
                  <w:rStyle w:val="Hyperlink"/>
                </w:rPr>
                <w:t>C1-221434</w:t>
              </w:r>
            </w:hyperlink>
          </w:p>
        </w:tc>
        <w:tc>
          <w:tcPr>
            <w:tcW w:w="4191"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7364A2">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BB7306" w14:textId="07D4E48D" w:rsidR="00A753D0" w:rsidRPr="00D95972" w:rsidRDefault="009022A9" w:rsidP="00A753D0">
            <w:pPr>
              <w:overflowPunct/>
              <w:autoSpaceDE/>
              <w:autoSpaceDN/>
              <w:adjustRightInd/>
              <w:textAlignment w:val="auto"/>
              <w:rPr>
                <w:rFonts w:cs="Arial"/>
                <w:lang w:val="en-US"/>
              </w:rPr>
            </w:pPr>
            <w:hyperlink r:id="rId446" w:history="1">
              <w:r w:rsidR="00A753D0">
                <w:rPr>
                  <w:rStyle w:val="Hyperlink"/>
                </w:rPr>
                <w:t>C1-221486</w:t>
              </w:r>
            </w:hyperlink>
          </w:p>
        </w:tc>
        <w:tc>
          <w:tcPr>
            <w:tcW w:w="4191"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7364A2">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BF3A4C" w14:textId="038BF560" w:rsidR="00A753D0" w:rsidRPr="00D95972" w:rsidRDefault="009022A9" w:rsidP="00A753D0">
            <w:pPr>
              <w:overflowPunct/>
              <w:autoSpaceDE/>
              <w:autoSpaceDN/>
              <w:adjustRightInd/>
              <w:textAlignment w:val="auto"/>
              <w:rPr>
                <w:rFonts w:cs="Arial"/>
                <w:lang w:val="en-US"/>
              </w:rPr>
            </w:pPr>
            <w:hyperlink r:id="rId447" w:history="1">
              <w:r w:rsidR="00A753D0">
                <w:rPr>
                  <w:rStyle w:val="Hyperlink"/>
                </w:rPr>
                <w:t>C1-221487</w:t>
              </w:r>
            </w:hyperlink>
          </w:p>
        </w:tc>
        <w:tc>
          <w:tcPr>
            <w:tcW w:w="4191"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 xml:space="preserve">to </w:t>
            </w:r>
            <w:proofErr w:type="gramStart"/>
            <w:r w:rsidRPr="007B5BDD">
              <w:rPr>
                <w:rFonts w:eastAsia="Batang" w:cs="Arial"/>
                <w:b/>
                <w:bCs/>
                <w:color w:val="FF0000"/>
                <w:lang w:eastAsia="ko-KR"/>
              </w:rPr>
              <w:t>plenary</w:t>
            </w:r>
            <w:r>
              <w:rPr>
                <w:rFonts w:eastAsia="Batang" w:cs="Arial"/>
                <w:b/>
                <w:bCs/>
                <w:color w:val="FF0000"/>
                <w:lang w:eastAsia="ko-KR"/>
              </w:rPr>
              <w:t xml:space="preserve"> ?</w:t>
            </w:r>
            <w:proofErr w:type="gramEnd"/>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9022A9" w:rsidP="00A753D0">
            <w:pPr>
              <w:overflowPunct/>
              <w:autoSpaceDE/>
              <w:autoSpaceDN/>
              <w:adjustRightInd/>
              <w:textAlignment w:val="auto"/>
              <w:rPr>
                <w:rFonts w:cs="Arial"/>
                <w:lang w:val="en-US"/>
              </w:rPr>
            </w:pPr>
            <w:hyperlink r:id="rId448"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 xml:space="preserve">CR 0017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lastRenderedPageBreak/>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9022A9" w:rsidP="00A753D0">
            <w:pPr>
              <w:overflowPunct/>
              <w:autoSpaceDE/>
              <w:autoSpaceDN/>
              <w:adjustRightInd/>
              <w:textAlignment w:val="auto"/>
              <w:rPr>
                <w:rFonts w:cs="Arial"/>
                <w:lang w:val="en-US"/>
              </w:rPr>
            </w:pPr>
            <w:hyperlink r:id="rId449"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9022A9" w:rsidP="00A753D0">
            <w:pPr>
              <w:overflowPunct/>
              <w:autoSpaceDE/>
              <w:autoSpaceDN/>
              <w:adjustRightInd/>
              <w:textAlignment w:val="auto"/>
              <w:rPr>
                <w:rFonts w:cs="Arial"/>
                <w:lang w:val="en-US"/>
              </w:rPr>
            </w:pPr>
            <w:hyperlink r:id="rId450"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9022A9" w:rsidP="00A753D0">
            <w:pPr>
              <w:overflowPunct/>
              <w:autoSpaceDE/>
              <w:autoSpaceDN/>
              <w:adjustRightInd/>
              <w:textAlignment w:val="auto"/>
              <w:rPr>
                <w:rFonts w:cs="Arial"/>
                <w:lang w:val="en-US"/>
              </w:rPr>
            </w:pPr>
            <w:hyperlink r:id="rId451"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9022A9" w:rsidP="00A753D0">
            <w:pPr>
              <w:overflowPunct/>
              <w:autoSpaceDE/>
              <w:autoSpaceDN/>
              <w:adjustRightInd/>
              <w:textAlignment w:val="auto"/>
              <w:rPr>
                <w:rFonts w:cs="Arial"/>
                <w:lang w:val="en-US"/>
              </w:rPr>
            </w:pPr>
            <w:hyperlink r:id="rId452"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9022A9" w:rsidP="00A753D0">
            <w:pPr>
              <w:overflowPunct/>
              <w:autoSpaceDE/>
              <w:autoSpaceDN/>
              <w:adjustRightInd/>
              <w:textAlignment w:val="auto"/>
              <w:rPr>
                <w:rFonts w:cs="Arial"/>
                <w:lang w:val="en-US"/>
              </w:rPr>
            </w:pPr>
            <w:hyperlink r:id="rId453"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A33F91">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37" w:author="Nokia User" w:date="2022-02-11T17:07:00Z"/>
                <w:rFonts w:eastAsia="Batang" w:cs="Arial"/>
                <w:lang w:eastAsia="ko-KR"/>
              </w:rPr>
            </w:pPr>
            <w:ins w:id="438" w:author="Nokia User" w:date="2022-02-11T17:07:00Z">
              <w:r>
                <w:rPr>
                  <w:rFonts w:eastAsia="Batang" w:cs="Arial"/>
                  <w:lang w:eastAsia="ko-KR"/>
                </w:rPr>
                <w:t>Revision of C1-220773</w:t>
              </w:r>
            </w:ins>
          </w:p>
          <w:p w14:paraId="2E1F2B0D" w14:textId="7CC36F01" w:rsidR="00A33F91" w:rsidRDefault="00A33F91" w:rsidP="007275B8">
            <w:pPr>
              <w:rPr>
                <w:ins w:id="439" w:author="Nokia User" w:date="2022-02-11T17:07:00Z"/>
                <w:rFonts w:eastAsia="Batang" w:cs="Arial"/>
                <w:lang w:eastAsia="ko-KR"/>
              </w:rPr>
            </w:pPr>
            <w:ins w:id="440"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A33F91">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41" w:author="Nokia User" w:date="2022-02-11T17:08:00Z"/>
                <w:rFonts w:eastAsia="Batang" w:cs="Arial"/>
                <w:lang w:eastAsia="ko-KR"/>
              </w:rPr>
            </w:pPr>
            <w:ins w:id="442" w:author="Nokia User" w:date="2022-02-11T17:08:00Z">
              <w:r>
                <w:rPr>
                  <w:rFonts w:eastAsia="Batang" w:cs="Arial"/>
                  <w:lang w:eastAsia="ko-KR"/>
                </w:rPr>
                <w:t>Revision of C1-220765</w:t>
              </w:r>
            </w:ins>
          </w:p>
          <w:p w14:paraId="1901CB4B" w14:textId="74E0CD8A" w:rsidR="00A33F91" w:rsidRDefault="00A33F91" w:rsidP="007275B8">
            <w:pPr>
              <w:rPr>
                <w:ins w:id="443" w:author="Nokia User" w:date="2022-02-11T17:08:00Z"/>
                <w:rFonts w:eastAsia="Batang" w:cs="Arial"/>
                <w:lang w:eastAsia="ko-KR"/>
              </w:rPr>
            </w:pPr>
            <w:ins w:id="444"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lastRenderedPageBreak/>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77777777" w:rsidR="00A33F91" w:rsidRDefault="00A33F91" w:rsidP="007275B8">
            <w:pPr>
              <w:rPr>
                <w:ins w:id="445" w:author="Nokia User" w:date="2022-02-11T17:08:00Z"/>
                <w:rFonts w:eastAsia="Batang" w:cs="Arial"/>
                <w:lang w:eastAsia="ko-KR"/>
              </w:rPr>
            </w:pPr>
            <w:ins w:id="446" w:author="Nokia User" w:date="2022-02-11T17:08:00Z">
              <w:r>
                <w:rPr>
                  <w:rFonts w:eastAsia="Batang" w:cs="Arial"/>
                  <w:lang w:eastAsia="ko-KR"/>
                </w:rPr>
                <w:t>Revision of C1-220769</w:t>
              </w:r>
            </w:ins>
          </w:p>
          <w:p w14:paraId="3D6F70A1" w14:textId="7740B33E" w:rsidR="00A33F91" w:rsidRDefault="00A33F91" w:rsidP="007275B8">
            <w:pPr>
              <w:rPr>
                <w:ins w:id="447" w:author="Nokia User" w:date="2022-02-11T17:08:00Z"/>
                <w:rFonts w:eastAsia="Batang" w:cs="Arial"/>
                <w:lang w:eastAsia="ko-KR"/>
              </w:rPr>
            </w:pPr>
            <w:ins w:id="448"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7364A2">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821D2A" w14:textId="3AC7E5DE" w:rsidR="00A753D0" w:rsidRPr="00D95972" w:rsidRDefault="009022A9" w:rsidP="00A753D0">
            <w:pPr>
              <w:overflowPunct/>
              <w:autoSpaceDE/>
              <w:autoSpaceDN/>
              <w:adjustRightInd/>
              <w:textAlignment w:val="auto"/>
              <w:rPr>
                <w:rFonts w:cs="Arial"/>
                <w:lang w:val="en-US"/>
              </w:rPr>
            </w:pPr>
            <w:hyperlink r:id="rId454" w:history="1">
              <w:r w:rsidR="00A753D0">
                <w:rPr>
                  <w:rStyle w:val="Hyperlink"/>
                </w:rPr>
                <w:t>C1-221253</w:t>
              </w:r>
            </w:hyperlink>
          </w:p>
        </w:tc>
        <w:tc>
          <w:tcPr>
            <w:tcW w:w="4191"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7364A2">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CA40F3" w14:textId="7EEC67B9" w:rsidR="00A753D0" w:rsidRPr="00D95972" w:rsidRDefault="009022A9" w:rsidP="00A753D0">
            <w:pPr>
              <w:overflowPunct/>
              <w:autoSpaceDE/>
              <w:autoSpaceDN/>
              <w:adjustRightInd/>
              <w:textAlignment w:val="auto"/>
              <w:rPr>
                <w:rFonts w:cs="Arial"/>
                <w:lang w:val="en-US"/>
              </w:rPr>
            </w:pPr>
            <w:hyperlink r:id="rId455" w:history="1">
              <w:r w:rsidR="00A753D0">
                <w:rPr>
                  <w:rStyle w:val="Hyperlink"/>
                </w:rPr>
                <w:t>C1-221259</w:t>
              </w:r>
            </w:hyperlink>
          </w:p>
        </w:tc>
        <w:tc>
          <w:tcPr>
            <w:tcW w:w="4191"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7364A2">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0565FD" w14:textId="03E6B6D3" w:rsidR="00A753D0" w:rsidRPr="00D95972" w:rsidRDefault="009022A9" w:rsidP="00A753D0">
            <w:pPr>
              <w:overflowPunct/>
              <w:autoSpaceDE/>
              <w:autoSpaceDN/>
              <w:adjustRightInd/>
              <w:textAlignment w:val="auto"/>
              <w:rPr>
                <w:rFonts w:cs="Arial"/>
                <w:lang w:val="en-US"/>
              </w:rPr>
            </w:pPr>
            <w:hyperlink r:id="rId456" w:history="1">
              <w:r w:rsidR="00A753D0">
                <w:rPr>
                  <w:rStyle w:val="Hyperlink"/>
                </w:rPr>
                <w:t>C1-221260</w:t>
              </w:r>
            </w:hyperlink>
          </w:p>
        </w:tc>
        <w:tc>
          <w:tcPr>
            <w:tcW w:w="4191"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7364A2">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B0986B" w14:textId="4422C634" w:rsidR="00A753D0" w:rsidRPr="00D95972" w:rsidRDefault="009022A9" w:rsidP="00A753D0">
            <w:pPr>
              <w:overflowPunct/>
              <w:autoSpaceDE/>
              <w:autoSpaceDN/>
              <w:adjustRightInd/>
              <w:textAlignment w:val="auto"/>
              <w:rPr>
                <w:rFonts w:cs="Arial"/>
                <w:lang w:val="en-US"/>
              </w:rPr>
            </w:pPr>
            <w:hyperlink r:id="rId457" w:history="1">
              <w:r w:rsidR="00A753D0">
                <w:rPr>
                  <w:rStyle w:val="Hyperlink"/>
                </w:rPr>
                <w:t>C1-221261</w:t>
              </w:r>
            </w:hyperlink>
          </w:p>
        </w:tc>
        <w:tc>
          <w:tcPr>
            <w:tcW w:w="4191"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9022A9" w:rsidP="00A753D0">
            <w:pPr>
              <w:overflowPunct/>
              <w:autoSpaceDE/>
              <w:autoSpaceDN/>
              <w:adjustRightInd/>
              <w:textAlignment w:val="auto"/>
              <w:rPr>
                <w:rFonts w:cs="Arial"/>
                <w:lang w:val="en-US"/>
              </w:rPr>
            </w:pPr>
            <w:hyperlink r:id="rId458"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B4015" w14:textId="77777777" w:rsidR="00A753D0" w:rsidRPr="00D95972" w:rsidRDefault="00A753D0"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9022A9" w:rsidP="00A753D0">
            <w:pPr>
              <w:overflowPunct/>
              <w:autoSpaceDE/>
              <w:autoSpaceDN/>
              <w:adjustRightInd/>
              <w:textAlignment w:val="auto"/>
              <w:rPr>
                <w:rFonts w:cs="Arial"/>
                <w:lang w:val="en-US"/>
              </w:rPr>
            </w:pPr>
            <w:hyperlink r:id="rId459"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8A292" w14:textId="77777777" w:rsidR="00A753D0" w:rsidRPr="00D95972" w:rsidRDefault="00A753D0" w:rsidP="00A753D0">
            <w:pPr>
              <w:rPr>
                <w:rFonts w:eastAsia="Batang" w:cs="Arial"/>
                <w:lang w:eastAsia="ko-KR"/>
              </w:rPr>
            </w:pPr>
          </w:p>
        </w:tc>
      </w:tr>
      <w:tr w:rsidR="00A753D0" w:rsidRPr="00D95972" w14:paraId="2E4628FA" w14:textId="77777777" w:rsidTr="007364A2">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4A905D" w14:textId="15DD25AD" w:rsidR="00A753D0" w:rsidRPr="00D95972" w:rsidRDefault="009022A9" w:rsidP="00A753D0">
            <w:pPr>
              <w:overflowPunct/>
              <w:autoSpaceDE/>
              <w:autoSpaceDN/>
              <w:adjustRightInd/>
              <w:textAlignment w:val="auto"/>
              <w:rPr>
                <w:rFonts w:cs="Arial"/>
                <w:lang w:val="en-US"/>
              </w:rPr>
            </w:pPr>
            <w:hyperlink r:id="rId460" w:history="1">
              <w:r w:rsidR="00A753D0">
                <w:rPr>
                  <w:rStyle w:val="Hyperlink"/>
                </w:rPr>
                <w:t>C1-221518</w:t>
              </w:r>
            </w:hyperlink>
          </w:p>
        </w:tc>
        <w:tc>
          <w:tcPr>
            <w:tcW w:w="4191"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7364A2">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501F8F" w14:textId="66F1C8B8" w:rsidR="00A753D0" w:rsidRPr="00D95972" w:rsidRDefault="009022A9" w:rsidP="00A753D0">
            <w:pPr>
              <w:overflowPunct/>
              <w:autoSpaceDE/>
              <w:autoSpaceDN/>
              <w:adjustRightInd/>
              <w:textAlignment w:val="auto"/>
              <w:rPr>
                <w:rFonts w:cs="Arial"/>
                <w:lang w:val="en-US"/>
              </w:rPr>
            </w:pPr>
            <w:hyperlink r:id="rId461" w:history="1">
              <w:r w:rsidR="00A753D0">
                <w:rPr>
                  <w:rStyle w:val="Hyperlink"/>
                </w:rPr>
                <w:t>C1-221519</w:t>
              </w:r>
            </w:hyperlink>
          </w:p>
        </w:tc>
        <w:tc>
          <w:tcPr>
            <w:tcW w:w="4191"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 xml:space="preserve">CR 0024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7364A2">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CA00FC" w14:textId="176D8037" w:rsidR="00A753D0" w:rsidRPr="00D95972" w:rsidRDefault="009022A9" w:rsidP="00A753D0">
            <w:pPr>
              <w:overflowPunct/>
              <w:autoSpaceDE/>
              <w:autoSpaceDN/>
              <w:adjustRightInd/>
              <w:textAlignment w:val="auto"/>
              <w:rPr>
                <w:rFonts w:cs="Arial"/>
                <w:lang w:val="en-US"/>
              </w:rPr>
            </w:pPr>
            <w:hyperlink r:id="rId462" w:history="1">
              <w:r w:rsidR="00A753D0">
                <w:rPr>
                  <w:rStyle w:val="Hyperlink"/>
                </w:rPr>
                <w:t>C1-221520</w:t>
              </w:r>
            </w:hyperlink>
          </w:p>
        </w:tc>
        <w:tc>
          <w:tcPr>
            <w:tcW w:w="4191"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7364A2">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E8D560" w14:textId="3178C74C" w:rsidR="00A753D0" w:rsidRPr="00D95972" w:rsidRDefault="009022A9" w:rsidP="00A753D0">
            <w:pPr>
              <w:overflowPunct/>
              <w:autoSpaceDE/>
              <w:autoSpaceDN/>
              <w:adjustRightInd/>
              <w:textAlignment w:val="auto"/>
              <w:rPr>
                <w:rFonts w:cs="Arial"/>
                <w:lang w:val="en-US"/>
              </w:rPr>
            </w:pPr>
            <w:hyperlink r:id="rId463" w:history="1">
              <w:r w:rsidR="00A753D0">
                <w:rPr>
                  <w:rStyle w:val="Hyperlink"/>
                </w:rPr>
                <w:t>C1-221521</w:t>
              </w:r>
            </w:hyperlink>
          </w:p>
        </w:tc>
        <w:tc>
          <w:tcPr>
            <w:tcW w:w="4191"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7364A2">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EC69AD" w14:textId="7E48FA75" w:rsidR="00A753D0" w:rsidRPr="00D95972" w:rsidRDefault="009022A9" w:rsidP="00A753D0">
            <w:pPr>
              <w:overflowPunct/>
              <w:autoSpaceDE/>
              <w:autoSpaceDN/>
              <w:adjustRightInd/>
              <w:textAlignment w:val="auto"/>
              <w:rPr>
                <w:rFonts w:cs="Arial"/>
                <w:lang w:val="en-US"/>
              </w:rPr>
            </w:pPr>
            <w:hyperlink r:id="rId464" w:history="1">
              <w:r w:rsidR="00A753D0">
                <w:rPr>
                  <w:rStyle w:val="Hyperlink"/>
                </w:rPr>
                <w:t>C1-221522</w:t>
              </w:r>
            </w:hyperlink>
          </w:p>
        </w:tc>
        <w:tc>
          <w:tcPr>
            <w:tcW w:w="4191"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7364A2">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BA90EC" w14:textId="1A340321" w:rsidR="00A753D0" w:rsidRPr="00D95972" w:rsidRDefault="009022A9" w:rsidP="00A753D0">
            <w:pPr>
              <w:overflowPunct/>
              <w:autoSpaceDE/>
              <w:autoSpaceDN/>
              <w:adjustRightInd/>
              <w:textAlignment w:val="auto"/>
              <w:rPr>
                <w:rFonts w:cs="Arial"/>
                <w:lang w:val="en-US"/>
              </w:rPr>
            </w:pPr>
            <w:hyperlink r:id="rId465" w:history="1">
              <w:r w:rsidR="00A753D0">
                <w:rPr>
                  <w:rStyle w:val="Hyperlink"/>
                </w:rPr>
                <w:t>C1-221523</w:t>
              </w:r>
            </w:hyperlink>
          </w:p>
        </w:tc>
        <w:tc>
          <w:tcPr>
            <w:tcW w:w="4191"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7364A2">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87D27D" w14:textId="1B2EA5BF" w:rsidR="00A753D0" w:rsidRPr="00D95972" w:rsidRDefault="009022A9" w:rsidP="00A753D0">
            <w:pPr>
              <w:overflowPunct/>
              <w:autoSpaceDE/>
              <w:autoSpaceDN/>
              <w:adjustRightInd/>
              <w:textAlignment w:val="auto"/>
              <w:rPr>
                <w:rFonts w:cs="Arial"/>
                <w:lang w:val="en-US"/>
              </w:rPr>
            </w:pPr>
            <w:hyperlink r:id="rId466" w:history="1">
              <w:r w:rsidR="00A753D0">
                <w:rPr>
                  <w:rStyle w:val="Hyperlink"/>
                </w:rPr>
                <w:t>C1-221524</w:t>
              </w:r>
            </w:hyperlink>
          </w:p>
        </w:tc>
        <w:tc>
          <w:tcPr>
            <w:tcW w:w="4191"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7364A2">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3A8C7A" w14:textId="5524C399" w:rsidR="00A753D0" w:rsidRPr="00D95972" w:rsidRDefault="009022A9" w:rsidP="00A753D0">
            <w:pPr>
              <w:overflowPunct/>
              <w:autoSpaceDE/>
              <w:autoSpaceDN/>
              <w:adjustRightInd/>
              <w:textAlignment w:val="auto"/>
              <w:rPr>
                <w:rFonts w:cs="Arial"/>
                <w:lang w:val="en-US"/>
              </w:rPr>
            </w:pPr>
            <w:hyperlink r:id="rId467" w:history="1">
              <w:r w:rsidR="00A753D0">
                <w:rPr>
                  <w:rStyle w:val="Hyperlink"/>
                </w:rPr>
                <w:t>C1-221525</w:t>
              </w:r>
            </w:hyperlink>
          </w:p>
        </w:tc>
        <w:tc>
          <w:tcPr>
            <w:tcW w:w="4191"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7364A2">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0C20F" w14:textId="3535BF36" w:rsidR="00A753D0" w:rsidRPr="00D95972" w:rsidRDefault="009022A9" w:rsidP="00A753D0">
            <w:pPr>
              <w:overflowPunct/>
              <w:autoSpaceDE/>
              <w:autoSpaceDN/>
              <w:adjustRightInd/>
              <w:textAlignment w:val="auto"/>
              <w:rPr>
                <w:rFonts w:cs="Arial"/>
                <w:lang w:val="en-US"/>
              </w:rPr>
            </w:pPr>
            <w:hyperlink r:id="rId468" w:history="1">
              <w:r w:rsidR="00A753D0">
                <w:rPr>
                  <w:rStyle w:val="Hyperlink"/>
                </w:rPr>
                <w:t>C1-221526</w:t>
              </w:r>
            </w:hyperlink>
          </w:p>
        </w:tc>
        <w:tc>
          <w:tcPr>
            <w:tcW w:w="4191"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9022A9" w:rsidP="00A753D0">
            <w:pPr>
              <w:overflowPunct/>
              <w:autoSpaceDE/>
              <w:autoSpaceDN/>
              <w:adjustRightInd/>
              <w:textAlignment w:val="auto"/>
              <w:rPr>
                <w:rFonts w:cs="Arial"/>
                <w:lang w:val="en-US"/>
              </w:rPr>
            </w:pPr>
            <w:hyperlink r:id="rId469"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724F" w14:textId="77777777" w:rsidR="00A753D0" w:rsidRPr="00D95972" w:rsidRDefault="00A753D0" w:rsidP="00A753D0">
            <w:pPr>
              <w:rPr>
                <w:rFonts w:eastAsia="Batang" w:cs="Arial"/>
                <w:lang w:eastAsia="ko-KR"/>
              </w:rPr>
            </w:pPr>
          </w:p>
        </w:tc>
      </w:tr>
      <w:tr w:rsidR="00A753D0" w:rsidRPr="00D95972" w14:paraId="76C7E8C5" w14:textId="77777777" w:rsidTr="007364A2">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6D7F3" w14:textId="57F27C93" w:rsidR="00A753D0" w:rsidRPr="00D95972" w:rsidRDefault="009022A9" w:rsidP="00A753D0">
            <w:pPr>
              <w:overflowPunct/>
              <w:autoSpaceDE/>
              <w:autoSpaceDN/>
              <w:adjustRightInd/>
              <w:textAlignment w:val="auto"/>
              <w:rPr>
                <w:rFonts w:cs="Arial"/>
                <w:lang w:val="en-US"/>
              </w:rPr>
            </w:pPr>
            <w:hyperlink r:id="rId470" w:history="1">
              <w:r w:rsidR="00A753D0">
                <w:rPr>
                  <w:rStyle w:val="Hyperlink"/>
                </w:rPr>
                <w:t>C1-221528</w:t>
              </w:r>
            </w:hyperlink>
          </w:p>
        </w:tc>
        <w:tc>
          <w:tcPr>
            <w:tcW w:w="4191"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01049">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3460DB" w14:textId="31D1D67F" w:rsidR="00A753D0" w:rsidRPr="00D95972" w:rsidRDefault="009022A9" w:rsidP="00A753D0">
            <w:pPr>
              <w:overflowPunct/>
              <w:autoSpaceDE/>
              <w:autoSpaceDN/>
              <w:adjustRightInd/>
              <w:textAlignment w:val="auto"/>
              <w:rPr>
                <w:rFonts w:cs="Arial"/>
                <w:lang w:val="en-US"/>
              </w:rPr>
            </w:pPr>
            <w:hyperlink r:id="rId471" w:history="1">
              <w:r w:rsidR="00A753D0">
                <w:rPr>
                  <w:rStyle w:val="Hyperlink"/>
                </w:rPr>
                <w:t>C1-221530</w:t>
              </w:r>
            </w:hyperlink>
          </w:p>
        </w:tc>
        <w:tc>
          <w:tcPr>
            <w:tcW w:w="4191"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 xml:space="preserve">CR 0034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lastRenderedPageBreak/>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7364A2">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D1D86A" w14:textId="51093DAA" w:rsidR="00A753D0" w:rsidRPr="00D95972" w:rsidRDefault="009022A9" w:rsidP="00A753D0">
            <w:pPr>
              <w:overflowPunct/>
              <w:autoSpaceDE/>
              <w:autoSpaceDN/>
              <w:adjustRightInd/>
              <w:textAlignment w:val="auto"/>
              <w:rPr>
                <w:rFonts w:cs="Arial"/>
                <w:lang w:val="en-US"/>
              </w:rPr>
            </w:pPr>
            <w:hyperlink r:id="rId472" w:history="1">
              <w:r w:rsidR="00A753D0">
                <w:rPr>
                  <w:rStyle w:val="Hyperlink"/>
                </w:rPr>
                <w:t>C1-221595</w:t>
              </w:r>
            </w:hyperlink>
          </w:p>
        </w:tc>
        <w:tc>
          <w:tcPr>
            <w:tcW w:w="4191"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 xml:space="preserve">CR 0045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7364A2">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81969D" w14:textId="7D75F49F" w:rsidR="00A753D0" w:rsidRPr="00D95972" w:rsidRDefault="009022A9" w:rsidP="00A753D0">
            <w:pPr>
              <w:overflowPunct/>
              <w:autoSpaceDE/>
              <w:autoSpaceDN/>
              <w:adjustRightInd/>
              <w:textAlignment w:val="auto"/>
              <w:rPr>
                <w:rFonts w:cs="Arial"/>
                <w:lang w:val="en-US"/>
              </w:rPr>
            </w:pPr>
            <w:hyperlink r:id="rId473" w:history="1">
              <w:r w:rsidR="00A753D0">
                <w:rPr>
                  <w:rStyle w:val="Hyperlink"/>
                </w:rPr>
                <w:t>C1-221707</w:t>
              </w:r>
            </w:hyperlink>
          </w:p>
        </w:tc>
        <w:tc>
          <w:tcPr>
            <w:tcW w:w="4191"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E775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6783F11C" w:rsidR="00A753D0" w:rsidRPr="00D95972" w:rsidRDefault="009022A9" w:rsidP="00A753D0">
            <w:pPr>
              <w:overflowPunct/>
              <w:autoSpaceDE/>
              <w:autoSpaceDN/>
              <w:adjustRightInd/>
              <w:textAlignment w:val="auto"/>
              <w:rPr>
                <w:rFonts w:cs="Arial"/>
                <w:lang w:val="en-US"/>
              </w:rPr>
            </w:pPr>
            <w:hyperlink r:id="rId474" w:history="1">
              <w:r w:rsidR="00A753D0">
                <w:rPr>
                  <w:rStyle w:val="Hyperlink"/>
                </w:rPr>
                <w:t>C1-221432</w:t>
              </w:r>
            </w:hyperlink>
          </w:p>
        </w:tc>
        <w:tc>
          <w:tcPr>
            <w:tcW w:w="4191"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 xml:space="preserve">CR 3920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lastRenderedPageBreak/>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49" w:author="Nokia User" w:date="2022-01-19T10:29:00Z"/>
                <w:rFonts w:eastAsia="Batang" w:cs="Arial"/>
                <w:lang w:eastAsia="ko-KR"/>
              </w:rPr>
            </w:pPr>
            <w:ins w:id="450" w:author="Nokia User" w:date="2022-01-19T10:29:00Z">
              <w:r>
                <w:rPr>
                  <w:rFonts w:eastAsia="Batang" w:cs="Arial"/>
                  <w:lang w:eastAsia="ko-KR"/>
                </w:rPr>
                <w:lastRenderedPageBreak/>
                <w:t>Revision of C1-220370</w:t>
              </w:r>
            </w:ins>
          </w:p>
          <w:p w14:paraId="7A336F0D" w14:textId="77777777" w:rsidR="00A753D0" w:rsidRDefault="00A753D0" w:rsidP="00A753D0">
            <w:pPr>
              <w:rPr>
                <w:ins w:id="451" w:author="Nokia User" w:date="2022-01-19T10:29:00Z"/>
                <w:rFonts w:eastAsia="Batang" w:cs="Arial"/>
                <w:lang w:eastAsia="ko-KR"/>
              </w:rPr>
            </w:pPr>
            <w:ins w:id="452"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53" w:author="Nokia User" w:date="2022-01-19T10:29:00Z"/>
                <w:rFonts w:eastAsia="Batang" w:cs="Arial"/>
                <w:lang w:eastAsia="ko-KR"/>
              </w:rPr>
            </w:pPr>
            <w:ins w:id="454" w:author="Nokia User" w:date="2022-01-19T10:29:00Z">
              <w:r>
                <w:rPr>
                  <w:rFonts w:eastAsia="Batang" w:cs="Arial"/>
                  <w:lang w:eastAsia="ko-KR"/>
                </w:rPr>
                <w:t>Revision of C1-220372</w:t>
              </w:r>
            </w:ins>
          </w:p>
          <w:p w14:paraId="35F94FFD" w14:textId="77777777" w:rsidR="00A753D0" w:rsidRDefault="00A753D0" w:rsidP="00A753D0">
            <w:pPr>
              <w:rPr>
                <w:ins w:id="455" w:author="Nokia User" w:date="2022-01-19T10:29:00Z"/>
                <w:rFonts w:eastAsia="Batang" w:cs="Arial"/>
                <w:lang w:eastAsia="ko-KR"/>
              </w:rPr>
            </w:pPr>
            <w:ins w:id="456"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57" w:author="Nokia User" w:date="2022-01-20T13:35:00Z"/>
                <w:rFonts w:eastAsia="Batang" w:cs="Arial"/>
                <w:lang w:eastAsia="ko-KR"/>
              </w:rPr>
            </w:pPr>
            <w:ins w:id="458" w:author="Nokia User" w:date="2022-01-20T13:35:00Z">
              <w:r>
                <w:rPr>
                  <w:rFonts w:eastAsia="Batang" w:cs="Arial"/>
                  <w:lang w:eastAsia="ko-KR"/>
                </w:rPr>
                <w:t>Revision of C1-220481</w:t>
              </w:r>
            </w:ins>
          </w:p>
          <w:p w14:paraId="1A673733" w14:textId="77777777" w:rsidR="00A753D0" w:rsidRDefault="00A753D0" w:rsidP="00A753D0">
            <w:pPr>
              <w:rPr>
                <w:ins w:id="459" w:author="Nokia User" w:date="2022-01-20T13:35:00Z"/>
                <w:rFonts w:eastAsia="Batang" w:cs="Arial"/>
                <w:lang w:eastAsia="ko-KR"/>
              </w:rPr>
            </w:pPr>
            <w:ins w:id="460"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61" w:author="Nokia User" w:date="2022-01-20T13:57:00Z"/>
                <w:rFonts w:eastAsia="Batang" w:cs="Arial"/>
                <w:lang w:eastAsia="ko-KR"/>
              </w:rPr>
            </w:pPr>
            <w:ins w:id="462" w:author="Nokia User" w:date="2022-01-20T13:57:00Z">
              <w:r>
                <w:rPr>
                  <w:rFonts w:eastAsia="Batang" w:cs="Arial"/>
                  <w:lang w:eastAsia="ko-KR"/>
                </w:rPr>
                <w:t>Revision of C1-220292</w:t>
              </w:r>
            </w:ins>
          </w:p>
          <w:p w14:paraId="4EDE704B" w14:textId="77777777" w:rsidR="00A753D0" w:rsidRDefault="00A753D0" w:rsidP="00A753D0">
            <w:pPr>
              <w:rPr>
                <w:ins w:id="463" w:author="Nokia User" w:date="2022-01-20T13:57:00Z"/>
                <w:rFonts w:eastAsia="Batang" w:cs="Arial"/>
                <w:lang w:eastAsia="ko-KR"/>
              </w:rPr>
            </w:pPr>
            <w:ins w:id="464"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65" w:author="Nokia User" w:date="2022-01-20T13:57:00Z"/>
                <w:rFonts w:eastAsia="Batang" w:cs="Arial"/>
                <w:lang w:eastAsia="ko-KR"/>
              </w:rPr>
            </w:pPr>
            <w:ins w:id="466" w:author="Nokia User" w:date="2022-01-20T13:57:00Z">
              <w:r>
                <w:rPr>
                  <w:rFonts w:eastAsia="Batang" w:cs="Arial"/>
                  <w:lang w:eastAsia="ko-KR"/>
                </w:rPr>
                <w:t>Revision of C1-220484</w:t>
              </w:r>
            </w:ins>
          </w:p>
          <w:p w14:paraId="60149A32" w14:textId="77777777" w:rsidR="00A753D0" w:rsidRDefault="00A753D0" w:rsidP="00A753D0">
            <w:pPr>
              <w:rPr>
                <w:ins w:id="467" w:author="Nokia User" w:date="2022-01-20T13:57:00Z"/>
                <w:rFonts w:eastAsia="Batang" w:cs="Arial"/>
                <w:lang w:eastAsia="ko-KR"/>
              </w:rPr>
            </w:pPr>
            <w:ins w:id="468"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69" w:author="Nokia User" w:date="2022-02-11T17:09:00Z"/>
                <w:rFonts w:eastAsia="Batang" w:cs="Arial"/>
                <w:lang w:eastAsia="ko-KR"/>
              </w:rPr>
            </w:pPr>
            <w:ins w:id="470" w:author="Nokia User" w:date="2022-02-11T17:09:00Z">
              <w:r>
                <w:rPr>
                  <w:rFonts w:eastAsia="Batang" w:cs="Arial"/>
                  <w:lang w:eastAsia="ko-KR"/>
                </w:rPr>
                <w:t>Revision of C1-220780</w:t>
              </w:r>
            </w:ins>
          </w:p>
          <w:p w14:paraId="64E84DED" w14:textId="3F027655" w:rsidR="00A33F91" w:rsidRDefault="00A33F91" w:rsidP="007275B8">
            <w:pPr>
              <w:rPr>
                <w:ins w:id="471" w:author="Nokia User" w:date="2022-02-11T17:09:00Z"/>
                <w:rFonts w:eastAsia="Batang" w:cs="Arial"/>
                <w:lang w:eastAsia="ko-KR"/>
              </w:rPr>
            </w:pPr>
            <w:ins w:id="472"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73" w:author="Nokia User" w:date="2022-01-20T12:52:00Z"/>
                <w:rFonts w:eastAsia="Batang" w:cs="Arial"/>
                <w:lang w:eastAsia="ko-KR"/>
              </w:rPr>
            </w:pPr>
            <w:ins w:id="474" w:author="Nokia User" w:date="2022-01-20T12:52:00Z">
              <w:r>
                <w:rPr>
                  <w:rFonts w:eastAsia="Batang" w:cs="Arial"/>
                  <w:lang w:eastAsia="ko-KR"/>
                </w:rPr>
                <w:t>Revision of C1-220284</w:t>
              </w:r>
            </w:ins>
          </w:p>
          <w:p w14:paraId="34323600" w14:textId="77777777" w:rsidR="00A33F91" w:rsidRDefault="00A33F91" w:rsidP="007275B8">
            <w:pPr>
              <w:rPr>
                <w:ins w:id="475" w:author="Nokia User" w:date="2022-01-20T12:52:00Z"/>
                <w:rFonts w:eastAsia="Batang" w:cs="Arial"/>
                <w:lang w:eastAsia="ko-KR"/>
              </w:rPr>
            </w:pPr>
            <w:ins w:id="476"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5A0BA0">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5A0BA0">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62E5D9" w14:textId="7C209130" w:rsidR="00A753D0" w:rsidRPr="00D95972" w:rsidRDefault="009022A9" w:rsidP="00A753D0">
            <w:pPr>
              <w:overflowPunct/>
              <w:autoSpaceDE/>
              <w:autoSpaceDN/>
              <w:adjustRightInd/>
              <w:textAlignment w:val="auto"/>
              <w:rPr>
                <w:rFonts w:cs="Arial"/>
                <w:lang w:val="en-US"/>
              </w:rPr>
            </w:pPr>
            <w:hyperlink r:id="rId475"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FF"/>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FF"/>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FF"/>
          </w:tcPr>
          <w:p w14:paraId="027DE2CF" w14:textId="3D4F48EA" w:rsidR="00A753D0" w:rsidRPr="00D95972" w:rsidRDefault="00A753D0" w:rsidP="00A753D0">
            <w:pPr>
              <w:rPr>
                <w:rFonts w:cs="Arial"/>
              </w:rPr>
            </w:pPr>
            <w:r>
              <w:rPr>
                <w:rFonts w:cs="Arial"/>
              </w:rPr>
              <w:t xml:space="preserve">CR 3856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03C28" w14:textId="77777777" w:rsidR="005A0BA0" w:rsidRDefault="005A0BA0" w:rsidP="00A753D0">
            <w:pPr>
              <w:rPr>
                <w:rFonts w:eastAsia="Batang" w:cs="Arial"/>
                <w:lang w:eastAsia="ko-KR"/>
              </w:rPr>
            </w:pPr>
            <w:r>
              <w:rPr>
                <w:rFonts w:eastAsia="Batang" w:cs="Arial"/>
                <w:lang w:eastAsia="ko-KR"/>
              </w:rPr>
              <w:lastRenderedPageBreak/>
              <w:t>Agreed</w:t>
            </w:r>
          </w:p>
          <w:p w14:paraId="3272D898" w14:textId="58E980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9022A9" w:rsidP="00A753D0">
            <w:pPr>
              <w:overflowPunct/>
              <w:autoSpaceDE/>
              <w:autoSpaceDN/>
              <w:adjustRightInd/>
              <w:textAlignment w:val="auto"/>
              <w:rPr>
                <w:rFonts w:cs="Arial"/>
                <w:lang w:val="en-US"/>
              </w:rPr>
            </w:pPr>
            <w:hyperlink r:id="rId476"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70D8" w14:textId="77777777" w:rsidR="00A753D0" w:rsidRDefault="00FE47B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D191487" w14:textId="77777777" w:rsidR="00FE47BF" w:rsidRDefault="00FE47BF" w:rsidP="00A753D0">
            <w:pPr>
              <w:rPr>
                <w:rFonts w:eastAsia="Batang" w:cs="Arial"/>
                <w:lang w:eastAsia="ko-KR"/>
              </w:rPr>
            </w:pPr>
            <w:r>
              <w:rPr>
                <w:rFonts w:eastAsia="Batang" w:cs="Arial"/>
                <w:lang w:eastAsia="ko-KR"/>
              </w:rPr>
              <w:t>Revision required</w:t>
            </w:r>
          </w:p>
          <w:p w14:paraId="478B88AE" w14:textId="77777777" w:rsidR="00426715" w:rsidRDefault="00426715" w:rsidP="00A753D0">
            <w:pPr>
              <w:rPr>
                <w:rFonts w:eastAsia="Batang" w:cs="Arial"/>
                <w:lang w:eastAsia="ko-KR"/>
              </w:rPr>
            </w:pPr>
          </w:p>
          <w:p w14:paraId="11B26B8D" w14:textId="77777777" w:rsidR="00426715" w:rsidRDefault="00426715" w:rsidP="00A753D0">
            <w:pPr>
              <w:rPr>
                <w:rFonts w:eastAsia="Batang" w:cs="Arial"/>
                <w:lang w:eastAsia="ko-KR"/>
              </w:rPr>
            </w:pPr>
            <w:r>
              <w:rPr>
                <w:rFonts w:eastAsia="Batang" w:cs="Arial"/>
                <w:lang w:eastAsia="ko-KR"/>
              </w:rPr>
              <w:t>Mikael mon 1348</w:t>
            </w:r>
          </w:p>
          <w:p w14:paraId="3F1DEE53" w14:textId="6D5D05B8" w:rsidR="00426715" w:rsidRDefault="00426715" w:rsidP="00A753D0">
            <w:pPr>
              <w:rPr>
                <w:rFonts w:eastAsia="Batang" w:cs="Arial"/>
                <w:lang w:eastAsia="ko-KR"/>
              </w:rPr>
            </w:pPr>
            <w:r>
              <w:rPr>
                <w:rFonts w:eastAsia="Batang" w:cs="Arial"/>
                <w:lang w:eastAsia="ko-KR"/>
              </w:rPr>
              <w:t>Explains</w:t>
            </w:r>
          </w:p>
          <w:p w14:paraId="423B8A6B" w14:textId="0556BE14" w:rsidR="00426715" w:rsidRDefault="00426715" w:rsidP="00A753D0">
            <w:pPr>
              <w:rPr>
                <w:rFonts w:eastAsia="Batang" w:cs="Arial"/>
                <w:lang w:eastAsia="ko-KR"/>
              </w:rPr>
            </w:pPr>
          </w:p>
          <w:p w14:paraId="6BC6B631" w14:textId="10FA0794" w:rsidR="00C6171A" w:rsidRDefault="00C6171A" w:rsidP="00A753D0">
            <w:pPr>
              <w:rPr>
                <w:rFonts w:eastAsia="Batang" w:cs="Arial"/>
                <w:lang w:eastAsia="ko-KR"/>
              </w:rPr>
            </w:pPr>
            <w:r>
              <w:rPr>
                <w:rFonts w:eastAsia="Batang" w:cs="Arial"/>
                <w:lang w:eastAsia="ko-KR"/>
              </w:rPr>
              <w:t>Mohamed mon 1447</w:t>
            </w:r>
          </w:p>
          <w:p w14:paraId="63017D53" w14:textId="7A7A5EF3" w:rsidR="00C6171A" w:rsidRDefault="00C6171A" w:rsidP="00A753D0">
            <w:pPr>
              <w:rPr>
                <w:rFonts w:eastAsia="Batang" w:cs="Arial"/>
                <w:lang w:eastAsia="ko-KR"/>
              </w:rPr>
            </w:pPr>
            <w:r>
              <w:rPr>
                <w:rFonts w:eastAsia="Batang" w:cs="Arial"/>
                <w:lang w:eastAsia="ko-KR"/>
              </w:rPr>
              <w:t>Replies</w:t>
            </w:r>
          </w:p>
          <w:p w14:paraId="77A1F2B5" w14:textId="15741837" w:rsidR="00C6171A" w:rsidRDefault="00C6171A" w:rsidP="00A753D0">
            <w:pPr>
              <w:rPr>
                <w:rFonts w:eastAsia="Batang" w:cs="Arial"/>
                <w:lang w:eastAsia="ko-KR"/>
              </w:rPr>
            </w:pPr>
          </w:p>
          <w:p w14:paraId="21D1A21E" w14:textId="55793448" w:rsidR="00B17FF5" w:rsidRDefault="00B17FF5" w:rsidP="00A753D0">
            <w:pPr>
              <w:rPr>
                <w:rFonts w:eastAsia="Batang" w:cs="Arial"/>
                <w:lang w:eastAsia="ko-KR"/>
              </w:rPr>
            </w:pPr>
            <w:r>
              <w:rPr>
                <w:rFonts w:eastAsia="Batang" w:cs="Arial"/>
                <w:lang w:eastAsia="ko-KR"/>
              </w:rPr>
              <w:t>Mikael mon 1918</w:t>
            </w:r>
          </w:p>
          <w:p w14:paraId="25D79303" w14:textId="4ED1AE0B" w:rsidR="00B17FF5" w:rsidRDefault="00B17FF5" w:rsidP="00A753D0">
            <w:pPr>
              <w:rPr>
                <w:rFonts w:eastAsia="Batang" w:cs="Arial"/>
                <w:lang w:eastAsia="ko-KR"/>
              </w:rPr>
            </w:pPr>
            <w:r>
              <w:rPr>
                <w:rFonts w:eastAsia="Batang" w:cs="Arial"/>
                <w:lang w:eastAsia="ko-KR"/>
              </w:rPr>
              <w:t>Replies</w:t>
            </w:r>
          </w:p>
          <w:p w14:paraId="13CEBB39" w14:textId="336D3ADA" w:rsidR="00B17FF5" w:rsidRDefault="00B17FF5" w:rsidP="00A753D0">
            <w:pPr>
              <w:rPr>
                <w:rFonts w:eastAsia="Batang" w:cs="Arial"/>
                <w:lang w:eastAsia="ko-KR"/>
              </w:rPr>
            </w:pPr>
          </w:p>
          <w:p w14:paraId="007788E1" w14:textId="4E262295" w:rsidR="003516D2" w:rsidRDefault="003516D2" w:rsidP="00A753D0">
            <w:pPr>
              <w:rPr>
                <w:rFonts w:eastAsia="Batang" w:cs="Arial"/>
                <w:lang w:eastAsia="ko-KR"/>
              </w:rPr>
            </w:pPr>
            <w:r>
              <w:rPr>
                <w:rFonts w:eastAsia="Batang" w:cs="Arial"/>
                <w:lang w:eastAsia="ko-KR"/>
              </w:rPr>
              <w:t>Mohamed mon 2014</w:t>
            </w:r>
          </w:p>
          <w:p w14:paraId="28098B31" w14:textId="2824C4FC" w:rsidR="003516D2" w:rsidRDefault="003516D2" w:rsidP="00A753D0">
            <w:pPr>
              <w:rPr>
                <w:rFonts w:eastAsia="Batang" w:cs="Arial"/>
                <w:lang w:eastAsia="ko-KR"/>
              </w:rPr>
            </w:pPr>
            <w:r>
              <w:rPr>
                <w:rFonts w:eastAsia="Batang" w:cs="Arial"/>
                <w:lang w:eastAsia="ko-KR"/>
              </w:rPr>
              <w:t>Replies</w:t>
            </w:r>
          </w:p>
          <w:p w14:paraId="64A70B4E" w14:textId="6649C364" w:rsidR="003516D2" w:rsidRDefault="003516D2" w:rsidP="00A753D0">
            <w:pPr>
              <w:rPr>
                <w:rFonts w:eastAsia="Batang" w:cs="Arial"/>
                <w:lang w:eastAsia="ko-KR"/>
              </w:rPr>
            </w:pPr>
          </w:p>
          <w:p w14:paraId="36D9BD21" w14:textId="2B205240" w:rsidR="00E36C49" w:rsidRDefault="00E36C49" w:rsidP="00A753D0">
            <w:pPr>
              <w:rPr>
                <w:rFonts w:eastAsia="Batang" w:cs="Arial"/>
                <w:lang w:eastAsia="ko-KR"/>
              </w:rPr>
            </w:pPr>
            <w:r>
              <w:rPr>
                <w:rFonts w:eastAsia="Batang" w:cs="Arial"/>
                <w:lang w:eastAsia="ko-KR"/>
              </w:rPr>
              <w:t>Mikael mon 2249</w:t>
            </w:r>
          </w:p>
          <w:p w14:paraId="12003878" w14:textId="023AC5F9" w:rsidR="00E36C49" w:rsidRDefault="00E36C49" w:rsidP="00A753D0">
            <w:pPr>
              <w:rPr>
                <w:rFonts w:eastAsia="Batang" w:cs="Arial"/>
                <w:lang w:eastAsia="ko-KR"/>
              </w:rPr>
            </w:pPr>
            <w:r>
              <w:rPr>
                <w:rFonts w:eastAsia="Batang" w:cs="Arial"/>
                <w:lang w:eastAsia="ko-KR"/>
              </w:rPr>
              <w:t>Provides rev</w:t>
            </w:r>
          </w:p>
          <w:p w14:paraId="23C9A3C5" w14:textId="1311C157" w:rsidR="00E36C49" w:rsidRDefault="00E36C49" w:rsidP="00A753D0">
            <w:pPr>
              <w:rPr>
                <w:rFonts w:eastAsia="Batang" w:cs="Arial"/>
                <w:lang w:eastAsia="ko-KR"/>
              </w:rPr>
            </w:pPr>
          </w:p>
          <w:p w14:paraId="2B32DE6E" w14:textId="538F5B98" w:rsidR="0033787F" w:rsidRDefault="0033787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0753</w:t>
            </w:r>
          </w:p>
          <w:p w14:paraId="3DB9B1DB" w14:textId="61D25F68" w:rsidR="0033787F" w:rsidRDefault="0033787F" w:rsidP="00A753D0">
            <w:pPr>
              <w:rPr>
                <w:rFonts w:eastAsia="Batang" w:cs="Arial"/>
                <w:lang w:eastAsia="ko-KR"/>
              </w:rPr>
            </w:pPr>
            <w:r>
              <w:rPr>
                <w:rFonts w:eastAsia="Batang" w:cs="Arial"/>
                <w:lang w:eastAsia="ko-KR"/>
              </w:rPr>
              <w:t>Co-sign</w:t>
            </w:r>
          </w:p>
          <w:p w14:paraId="44920A1F" w14:textId="24B155F6" w:rsidR="00426715" w:rsidRPr="00D95972" w:rsidRDefault="00426715" w:rsidP="00A753D0">
            <w:pPr>
              <w:rPr>
                <w:rFonts w:eastAsia="Batang" w:cs="Arial"/>
                <w:lang w:eastAsia="ko-KR"/>
              </w:rPr>
            </w:pPr>
          </w:p>
        </w:tc>
      </w:tr>
      <w:tr w:rsidR="00A753D0" w:rsidRPr="00D95972" w14:paraId="651D3E97" w14:textId="77777777" w:rsidTr="005A0BA0">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9022A9" w:rsidP="00A753D0">
            <w:pPr>
              <w:overflowPunct/>
              <w:autoSpaceDE/>
              <w:autoSpaceDN/>
              <w:adjustRightInd/>
              <w:textAlignment w:val="auto"/>
              <w:rPr>
                <w:rFonts w:cs="Arial"/>
                <w:lang w:val="en-US"/>
              </w:rPr>
            </w:pPr>
            <w:hyperlink r:id="rId477"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EE341"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19EAC6" w14:textId="77777777" w:rsidR="00A753D0" w:rsidRDefault="00FE47BF" w:rsidP="00FE47BF">
            <w:pPr>
              <w:rPr>
                <w:rFonts w:eastAsia="Batang" w:cs="Arial"/>
                <w:lang w:eastAsia="ko-KR"/>
              </w:rPr>
            </w:pPr>
            <w:r>
              <w:rPr>
                <w:rFonts w:eastAsia="Batang" w:cs="Arial"/>
                <w:lang w:eastAsia="ko-KR"/>
              </w:rPr>
              <w:t>Revision required</w:t>
            </w:r>
          </w:p>
          <w:p w14:paraId="684E291B" w14:textId="77777777" w:rsidR="006414B8" w:rsidRDefault="006414B8" w:rsidP="00FE47BF">
            <w:pPr>
              <w:rPr>
                <w:rFonts w:eastAsia="Batang" w:cs="Arial"/>
                <w:lang w:eastAsia="ko-KR"/>
              </w:rPr>
            </w:pPr>
          </w:p>
          <w:p w14:paraId="5F0CFAF8" w14:textId="77777777" w:rsidR="006414B8" w:rsidRDefault="006414B8" w:rsidP="00FE47B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1142</w:t>
            </w:r>
          </w:p>
          <w:p w14:paraId="43AE8B6E" w14:textId="77777777" w:rsidR="006414B8" w:rsidRDefault="006414B8" w:rsidP="00FE47BF">
            <w:pPr>
              <w:rPr>
                <w:rFonts w:eastAsia="Batang" w:cs="Arial"/>
                <w:lang w:eastAsia="ko-KR"/>
              </w:rPr>
            </w:pPr>
            <w:r>
              <w:rPr>
                <w:rFonts w:eastAsia="Batang" w:cs="Arial"/>
                <w:lang w:eastAsia="ko-KR"/>
              </w:rPr>
              <w:t>Provides rev</w:t>
            </w:r>
          </w:p>
          <w:p w14:paraId="06F01911" w14:textId="77777777" w:rsidR="006414B8" w:rsidRDefault="006414B8" w:rsidP="00FE47BF">
            <w:pPr>
              <w:rPr>
                <w:rFonts w:eastAsia="Batang" w:cs="Arial"/>
                <w:lang w:eastAsia="ko-KR"/>
              </w:rPr>
            </w:pPr>
          </w:p>
          <w:p w14:paraId="7774ED44" w14:textId="77777777" w:rsidR="006414B8" w:rsidRDefault="006414B8"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1146</w:t>
            </w:r>
          </w:p>
          <w:p w14:paraId="3B8E81FB" w14:textId="55E50F35" w:rsidR="006414B8" w:rsidRPr="00D95972" w:rsidRDefault="006414B8" w:rsidP="00FE47BF">
            <w:pPr>
              <w:rPr>
                <w:rFonts w:eastAsia="Batang" w:cs="Arial"/>
                <w:lang w:eastAsia="ko-KR"/>
              </w:rPr>
            </w:pPr>
            <w:r>
              <w:rPr>
                <w:rFonts w:eastAsia="Batang" w:cs="Arial"/>
                <w:lang w:eastAsia="ko-KR"/>
              </w:rPr>
              <w:t>Co-sign</w:t>
            </w:r>
          </w:p>
        </w:tc>
      </w:tr>
      <w:tr w:rsidR="00A753D0" w:rsidRPr="00D95972" w14:paraId="692CB6F7" w14:textId="77777777" w:rsidTr="005A0BA0">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A542C4" w14:textId="0EE2D965" w:rsidR="00A753D0" w:rsidRPr="00D95972" w:rsidRDefault="009022A9" w:rsidP="00A753D0">
            <w:pPr>
              <w:overflowPunct/>
              <w:autoSpaceDE/>
              <w:autoSpaceDN/>
              <w:adjustRightInd/>
              <w:textAlignment w:val="auto"/>
              <w:rPr>
                <w:rFonts w:cs="Arial"/>
                <w:lang w:val="en-US"/>
              </w:rPr>
            </w:pPr>
            <w:hyperlink r:id="rId478"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FF"/>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FF"/>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A53112" w14:textId="77777777" w:rsidR="005A0BA0" w:rsidRDefault="005A0BA0" w:rsidP="00A753D0">
            <w:pPr>
              <w:rPr>
                <w:rFonts w:eastAsia="Batang" w:cs="Arial"/>
                <w:lang w:eastAsia="ko-KR"/>
              </w:rPr>
            </w:pPr>
            <w:r>
              <w:rPr>
                <w:rFonts w:eastAsia="Batang" w:cs="Arial"/>
                <w:lang w:eastAsia="ko-KR"/>
              </w:rPr>
              <w:t>Agreed</w:t>
            </w:r>
          </w:p>
          <w:p w14:paraId="3A444C37" w14:textId="511076AA" w:rsidR="00A753D0" w:rsidRPr="00D95972" w:rsidRDefault="00A753D0" w:rsidP="00A753D0">
            <w:pPr>
              <w:rPr>
                <w:rFonts w:eastAsia="Batang" w:cs="Arial"/>
                <w:lang w:eastAsia="ko-KR"/>
              </w:rPr>
            </w:pPr>
          </w:p>
        </w:tc>
      </w:tr>
      <w:tr w:rsidR="00A753D0" w:rsidRPr="00D95972" w14:paraId="3362FF9A" w14:textId="77777777" w:rsidTr="00637E03">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9022A9" w:rsidP="00A753D0">
            <w:pPr>
              <w:overflowPunct/>
              <w:autoSpaceDE/>
              <w:autoSpaceDN/>
              <w:adjustRightInd/>
              <w:textAlignment w:val="auto"/>
              <w:rPr>
                <w:rFonts w:cs="Arial"/>
                <w:lang w:val="en-US"/>
              </w:rPr>
            </w:pPr>
            <w:hyperlink r:id="rId479"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D369"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0953</w:t>
            </w:r>
          </w:p>
          <w:p w14:paraId="08FD8AE0" w14:textId="77777777" w:rsidR="00BA4B46" w:rsidRDefault="00BA4B46" w:rsidP="00A753D0">
            <w:pPr>
              <w:rPr>
                <w:rFonts w:eastAsia="Batang" w:cs="Arial"/>
                <w:lang w:eastAsia="ko-KR"/>
              </w:rPr>
            </w:pPr>
            <w:r>
              <w:rPr>
                <w:rFonts w:eastAsia="Batang" w:cs="Arial"/>
                <w:lang w:eastAsia="ko-KR"/>
              </w:rPr>
              <w:t>Minor comments</w:t>
            </w:r>
          </w:p>
          <w:p w14:paraId="5B7B83A2" w14:textId="77777777" w:rsidR="00BA4B46" w:rsidRDefault="00BA4B46" w:rsidP="00A753D0">
            <w:pPr>
              <w:rPr>
                <w:rFonts w:eastAsia="Batang" w:cs="Arial"/>
                <w:lang w:eastAsia="ko-KR"/>
              </w:rPr>
            </w:pPr>
          </w:p>
          <w:p w14:paraId="4B664C23" w14:textId="77777777" w:rsidR="008C3F3A" w:rsidRDefault="008C3F3A"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1033</w:t>
            </w:r>
          </w:p>
          <w:p w14:paraId="3CDE276D" w14:textId="1FF24C81" w:rsidR="008C3F3A" w:rsidRDefault="008C3F3A" w:rsidP="00A753D0">
            <w:pPr>
              <w:rPr>
                <w:rFonts w:eastAsia="Batang" w:cs="Arial"/>
                <w:lang w:eastAsia="ko-KR"/>
              </w:rPr>
            </w:pPr>
            <w:r>
              <w:rPr>
                <w:rFonts w:eastAsia="Batang" w:cs="Arial"/>
                <w:lang w:eastAsia="ko-KR"/>
              </w:rPr>
              <w:t>Replies</w:t>
            </w:r>
          </w:p>
          <w:p w14:paraId="2D6DACA8" w14:textId="638580EC" w:rsidR="00E217F8" w:rsidRDefault="00E217F8" w:rsidP="00A753D0">
            <w:pPr>
              <w:rPr>
                <w:rFonts w:eastAsia="Batang" w:cs="Arial"/>
                <w:lang w:eastAsia="ko-KR"/>
              </w:rPr>
            </w:pPr>
          </w:p>
          <w:p w14:paraId="13AFBA0D" w14:textId="6522A233" w:rsidR="00E217F8" w:rsidRDefault="00E217F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7CB562C7" w14:textId="365587FA" w:rsidR="00E217F8" w:rsidRDefault="00E217F8" w:rsidP="00A753D0">
            <w:pPr>
              <w:rPr>
                <w:rFonts w:eastAsia="Batang" w:cs="Arial"/>
                <w:lang w:eastAsia="ko-KR"/>
              </w:rPr>
            </w:pPr>
            <w:r>
              <w:rPr>
                <w:rFonts w:eastAsia="Batang" w:cs="Arial"/>
                <w:lang w:eastAsia="ko-KR"/>
              </w:rPr>
              <w:lastRenderedPageBreak/>
              <w:t>Wants to co-sign</w:t>
            </w:r>
          </w:p>
          <w:p w14:paraId="0A4E4BA1" w14:textId="78B80FBD" w:rsidR="00411952" w:rsidRDefault="00411952" w:rsidP="00A753D0">
            <w:pPr>
              <w:rPr>
                <w:rFonts w:eastAsia="Batang" w:cs="Arial"/>
                <w:lang w:eastAsia="ko-KR"/>
              </w:rPr>
            </w:pPr>
          </w:p>
          <w:p w14:paraId="4840C4F7" w14:textId="1263D08F" w:rsidR="00411952" w:rsidRDefault="00411952"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0315</w:t>
            </w:r>
          </w:p>
          <w:p w14:paraId="1A44C9EE" w14:textId="2993BA2B" w:rsidR="00411952" w:rsidRDefault="00915640" w:rsidP="00A753D0">
            <w:pPr>
              <w:rPr>
                <w:rFonts w:eastAsia="Batang" w:cs="Arial"/>
                <w:lang w:eastAsia="ko-KR"/>
              </w:rPr>
            </w:pPr>
            <w:r>
              <w:rPr>
                <w:rFonts w:eastAsia="Batang" w:cs="Arial"/>
                <w:lang w:eastAsia="ko-KR"/>
              </w:rPr>
              <w:t>R</w:t>
            </w:r>
            <w:r w:rsidR="00411952">
              <w:rPr>
                <w:rFonts w:eastAsia="Batang" w:cs="Arial"/>
                <w:lang w:eastAsia="ko-KR"/>
              </w:rPr>
              <w:t>eplies</w:t>
            </w:r>
          </w:p>
          <w:p w14:paraId="28E5ABF8" w14:textId="2359DF8F" w:rsidR="00915640" w:rsidRDefault="00915640" w:rsidP="00A753D0">
            <w:pPr>
              <w:rPr>
                <w:rFonts w:eastAsia="Batang" w:cs="Arial"/>
                <w:lang w:eastAsia="ko-KR"/>
              </w:rPr>
            </w:pPr>
          </w:p>
          <w:p w14:paraId="49E245EB" w14:textId="70C5AF33" w:rsidR="00915640" w:rsidRDefault="00915640"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1200</w:t>
            </w:r>
          </w:p>
          <w:p w14:paraId="6ADF205A" w14:textId="46823490" w:rsidR="00915640" w:rsidRDefault="00915640" w:rsidP="00A753D0">
            <w:pPr>
              <w:rPr>
                <w:rFonts w:eastAsia="Batang" w:cs="Arial"/>
                <w:lang w:eastAsia="ko-KR"/>
              </w:rPr>
            </w:pPr>
            <w:r>
              <w:rPr>
                <w:rFonts w:eastAsia="Batang" w:cs="Arial"/>
                <w:lang w:eastAsia="ko-KR"/>
              </w:rPr>
              <w:t>Provide rev</w:t>
            </w:r>
          </w:p>
          <w:p w14:paraId="0C275C1F" w14:textId="5D05C2A3" w:rsidR="0061452E" w:rsidRDefault="0061452E" w:rsidP="00A753D0">
            <w:pPr>
              <w:rPr>
                <w:rFonts w:eastAsia="Batang" w:cs="Arial"/>
                <w:lang w:eastAsia="ko-KR"/>
              </w:rPr>
            </w:pPr>
          </w:p>
          <w:p w14:paraId="4108DBF4" w14:textId="7BFFCAAA" w:rsidR="0061452E" w:rsidRDefault="0061452E"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1345</w:t>
            </w:r>
          </w:p>
          <w:p w14:paraId="1F0ED466" w14:textId="67C096B2" w:rsidR="0061452E" w:rsidRDefault="005B34D3" w:rsidP="00A753D0">
            <w:pPr>
              <w:rPr>
                <w:rFonts w:eastAsia="Batang" w:cs="Arial"/>
                <w:lang w:eastAsia="ko-KR"/>
              </w:rPr>
            </w:pPr>
            <w:r>
              <w:rPr>
                <w:rFonts w:eastAsia="Batang" w:cs="Arial"/>
                <w:lang w:eastAsia="ko-KR"/>
              </w:rPr>
              <w:t>F</w:t>
            </w:r>
            <w:r w:rsidR="0061452E">
              <w:rPr>
                <w:rFonts w:eastAsia="Batang" w:cs="Arial"/>
                <w:lang w:eastAsia="ko-KR"/>
              </w:rPr>
              <w:t>ine</w:t>
            </w:r>
          </w:p>
          <w:p w14:paraId="62F19804" w14:textId="62620912" w:rsidR="005B34D3" w:rsidRDefault="005B34D3" w:rsidP="00A753D0">
            <w:pPr>
              <w:rPr>
                <w:rFonts w:eastAsia="Batang" w:cs="Arial"/>
                <w:lang w:eastAsia="ko-KR"/>
              </w:rPr>
            </w:pPr>
          </w:p>
          <w:p w14:paraId="6602F2A5" w14:textId="0EABCD68" w:rsidR="005B34D3" w:rsidRDefault="005B34D3"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1355</w:t>
            </w:r>
          </w:p>
          <w:p w14:paraId="6FF3BFA2" w14:textId="4C6C3105" w:rsidR="005B34D3" w:rsidRDefault="00C539F6" w:rsidP="00A753D0">
            <w:pPr>
              <w:rPr>
                <w:rFonts w:eastAsia="Batang" w:cs="Arial"/>
                <w:lang w:eastAsia="ko-KR"/>
              </w:rPr>
            </w:pPr>
            <w:r>
              <w:rPr>
                <w:rFonts w:eastAsia="Batang" w:cs="Arial"/>
                <w:lang w:eastAsia="ko-KR"/>
              </w:rPr>
              <w:t>O</w:t>
            </w:r>
            <w:r w:rsidR="005B34D3">
              <w:rPr>
                <w:rFonts w:eastAsia="Batang" w:cs="Arial"/>
                <w:lang w:eastAsia="ko-KR"/>
              </w:rPr>
              <w:t>k</w:t>
            </w:r>
          </w:p>
          <w:p w14:paraId="26BF5B54" w14:textId="6DA17CC2" w:rsidR="00C539F6" w:rsidRDefault="00C539F6" w:rsidP="00A753D0">
            <w:pPr>
              <w:rPr>
                <w:rFonts w:eastAsia="Batang" w:cs="Arial"/>
                <w:lang w:eastAsia="ko-KR"/>
              </w:rPr>
            </w:pPr>
          </w:p>
          <w:p w14:paraId="673C068D" w14:textId="513B799C" w:rsidR="00C539F6" w:rsidRDefault="00C539F6"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1505</w:t>
            </w:r>
          </w:p>
          <w:p w14:paraId="71B53534" w14:textId="298A9179" w:rsidR="00C539F6" w:rsidRDefault="00C539F6" w:rsidP="00A753D0">
            <w:pPr>
              <w:rPr>
                <w:rFonts w:eastAsia="Batang" w:cs="Arial"/>
                <w:lang w:eastAsia="ko-KR"/>
              </w:rPr>
            </w:pPr>
            <w:r>
              <w:rPr>
                <w:rFonts w:eastAsia="Batang" w:cs="Arial"/>
                <w:lang w:eastAsia="ko-KR"/>
              </w:rPr>
              <w:t>acks</w:t>
            </w:r>
          </w:p>
          <w:p w14:paraId="0FE73182" w14:textId="29124497" w:rsidR="008C3F3A" w:rsidRPr="00D95972" w:rsidRDefault="008C3F3A" w:rsidP="00A753D0">
            <w:pPr>
              <w:rPr>
                <w:rFonts w:eastAsia="Batang" w:cs="Arial"/>
                <w:lang w:eastAsia="ko-KR"/>
              </w:rPr>
            </w:pPr>
          </w:p>
        </w:tc>
      </w:tr>
      <w:tr w:rsidR="00A753D0" w:rsidRPr="00D95972" w14:paraId="39456285" w14:textId="77777777" w:rsidTr="005A0BA0">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8F379E" w14:textId="0C006F1B" w:rsidR="00A753D0" w:rsidRPr="00D95972" w:rsidRDefault="009022A9" w:rsidP="00A753D0">
            <w:pPr>
              <w:overflowPunct/>
              <w:autoSpaceDE/>
              <w:autoSpaceDN/>
              <w:adjustRightInd/>
              <w:textAlignment w:val="auto"/>
              <w:rPr>
                <w:rFonts w:cs="Arial"/>
                <w:lang w:val="en-US"/>
              </w:rPr>
            </w:pPr>
            <w:hyperlink r:id="rId480"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FF"/>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059CE1" w14:textId="77777777" w:rsidR="00637E03" w:rsidRDefault="00637E03" w:rsidP="00A753D0">
            <w:pPr>
              <w:rPr>
                <w:rFonts w:eastAsia="Batang" w:cs="Arial"/>
                <w:lang w:eastAsia="ko-KR"/>
              </w:rPr>
            </w:pPr>
            <w:r>
              <w:rPr>
                <w:rFonts w:eastAsia="Batang" w:cs="Arial"/>
                <w:lang w:eastAsia="ko-KR"/>
              </w:rPr>
              <w:t>Noted</w:t>
            </w:r>
          </w:p>
          <w:p w14:paraId="7222B9F8" w14:textId="6459EDD3" w:rsidR="00A753D0" w:rsidRPr="00D95972" w:rsidRDefault="00A753D0" w:rsidP="00A753D0">
            <w:pPr>
              <w:rPr>
                <w:rFonts w:eastAsia="Batang" w:cs="Arial"/>
                <w:lang w:eastAsia="ko-KR"/>
              </w:rPr>
            </w:pPr>
          </w:p>
        </w:tc>
      </w:tr>
      <w:tr w:rsidR="00A753D0" w:rsidRPr="00D95972" w14:paraId="27064373" w14:textId="77777777" w:rsidTr="005A0BA0">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1D12720" w14:textId="21DD8B50" w:rsidR="00A753D0" w:rsidRPr="00D95972" w:rsidRDefault="009022A9" w:rsidP="00A753D0">
            <w:pPr>
              <w:overflowPunct/>
              <w:autoSpaceDE/>
              <w:autoSpaceDN/>
              <w:adjustRightInd/>
              <w:textAlignment w:val="auto"/>
              <w:rPr>
                <w:rFonts w:cs="Arial"/>
                <w:lang w:val="en-US"/>
              </w:rPr>
            </w:pPr>
            <w:hyperlink r:id="rId481" w:history="1">
              <w:r w:rsidR="00A753D0">
                <w:rPr>
                  <w:rStyle w:val="Hyperlink"/>
                </w:rPr>
                <w:t>C1-2214</w:t>
              </w:r>
              <w:r w:rsidR="00A753D0">
                <w:rPr>
                  <w:rStyle w:val="Hyperlink"/>
                </w:rPr>
                <w:t>7</w:t>
              </w:r>
              <w:r w:rsidR="00A753D0">
                <w:rPr>
                  <w:rStyle w:val="Hyperlink"/>
                </w:rPr>
                <w:t>9</w:t>
              </w:r>
            </w:hyperlink>
          </w:p>
        </w:tc>
        <w:tc>
          <w:tcPr>
            <w:tcW w:w="4191" w:type="dxa"/>
            <w:gridSpan w:val="3"/>
            <w:tcBorders>
              <w:top w:val="single" w:sz="4" w:space="0" w:color="auto"/>
              <w:bottom w:val="single" w:sz="4" w:space="0" w:color="auto"/>
            </w:tcBorders>
            <w:shd w:val="clear" w:color="auto" w:fill="FFFFFF"/>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FF"/>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1ED74" w14:textId="77777777" w:rsidR="005A0BA0" w:rsidRDefault="005A0BA0" w:rsidP="00A753D0">
            <w:pPr>
              <w:rPr>
                <w:rFonts w:eastAsia="Batang" w:cs="Arial"/>
                <w:lang w:eastAsia="ko-KR"/>
              </w:rPr>
            </w:pPr>
            <w:r>
              <w:rPr>
                <w:rFonts w:eastAsia="Batang" w:cs="Arial"/>
                <w:lang w:eastAsia="ko-KR"/>
              </w:rPr>
              <w:t>Agreed</w:t>
            </w:r>
          </w:p>
          <w:p w14:paraId="06488440" w14:textId="35EB7E49" w:rsidR="00A753D0" w:rsidRPr="00D95972" w:rsidRDefault="00674A82" w:rsidP="00A753D0">
            <w:pPr>
              <w:rPr>
                <w:rFonts w:eastAsia="Batang" w:cs="Arial"/>
                <w:lang w:eastAsia="ko-KR"/>
              </w:rPr>
            </w:pPr>
            <w:r>
              <w:rPr>
                <w:rFonts w:eastAsia="Batang" w:cs="Arial"/>
                <w:lang w:eastAsia="ko-KR"/>
              </w:rPr>
              <w:t>Cover sheet, tick a box</w:t>
            </w:r>
            <w:r w:rsidR="005A0BA0">
              <w:rPr>
                <w:rFonts w:eastAsia="Batang" w:cs="Arial"/>
                <w:lang w:eastAsia="ko-KR"/>
              </w:rPr>
              <w:t>, only CAT D, not needed</w:t>
            </w:r>
          </w:p>
        </w:tc>
      </w:tr>
      <w:tr w:rsidR="00A753D0" w:rsidRPr="00D95972" w14:paraId="072071DC" w14:textId="77777777" w:rsidTr="000F11F9">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9022A9" w:rsidP="00A753D0">
            <w:pPr>
              <w:overflowPunct/>
              <w:autoSpaceDE/>
              <w:autoSpaceDN/>
              <w:adjustRightInd/>
              <w:textAlignment w:val="auto"/>
              <w:rPr>
                <w:rFonts w:cs="Arial"/>
                <w:lang w:val="en-US"/>
              </w:rPr>
            </w:pPr>
            <w:hyperlink r:id="rId482"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2DE1"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0957</w:t>
            </w:r>
          </w:p>
          <w:p w14:paraId="6EA94333" w14:textId="77777777" w:rsidR="00BA4B46" w:rsidRDefault="00BA4B4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44EE50" w14:textId="77777777" w:rsidR="00BA4B46" w:rsidRDefault="00BA4B46" w:rsidP="00A753D0">
            <w:pPr>
              <w:rPr>
                <w:rFonts w:eastAsia="Batang" w:cs="Arial"/>
                <w:lang w:eastAsia="ko-KR"/>
              </w:rPr>
            </w:pPr>
          </w:p>
          <w:p w14:paraId="617927ED" w14:textId="77777777" w:rsidR="00B03968" w:rsidRDefault="00B0396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1028</w:t>
            </w:r>
          </w:p>
          <w:p w14:paraId="21A21B9B" w14:textId="0C61E5BB" w:rsidR="00B03968" w:rsidRDefault="00FD2F04" w:rsidP="00A753D0">
            <w:pPr>
              <w:rPr>
                <w:rFonts w:eastAsia="Batang" w:cs="Arial"/>
                <w:lang w:eastAsia="ko-KR"/>
              </w:rPr>
            </w:pPr>
            <w:r>
              <w:rPr>
                <w:rFonts w:eastAsia="Batang" w:cs="Arial"/>
                <w:lang w:eastAsia="ko-KR"/>
              </w:rPr>
              <w:t>R</w:t>
            </w:r>
            <w:r w:rsidR="00B03968">
              <w:rPr>
                <w:rFonts w:eastAsia="Batang" w:cs="Arial"/>
                <w:lang w:eastAsia="ko-KR"/>
              </w:rPr>
              <w:t>eplies</w:t>
            </w:r>
          </w:p>
          <w:p w14:paraId="603719B3" w14:textId="77777777" w:rsidR="00FD2F04" w:rsidRDefault="00FD2F04" w:rsidP="00A753D0">
            <w:pPr>
              <w:rPr>
                <w:rFonts w:eastAsia="Batang" w:cs="Arial"/>
                <w:lang w:eastAsia="ko-KR"/>
              </w:rPr>
            </w:pPr>
          </w:p>
          <w:p w14:paraId="68736AA9" w14:textId="77777777" w:rsidR="00FD2F04" w:rsidRDefault="00FD2F0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2355</w:t>
            </w:r>
          </w:p>
          <w:p w14:paraId="09230375" w14:textId="77777777" w:rsidR="00FD2F04" w:rsidRDefault="00FD2F04" w:rsidP="00A753D0">
            <w:pPr>
              <w:rPr>
                <w:rFonts w:eastAsia="Batang" w:cs="Arial"/>
                <w:lang w:eastAsia="ko-KR"/>
              </w:rPr>
            </w:pPr>
            <w:r>
              <w:rPr>
                <w:rFonts w:eastAsia="Batang" w:cs="Arial"/>
                <w:lang w:eastAsia="ko-KR"/>
              </w:rPr>
              <w:t>Then ok, some small changes needed</w:t>
            </w:r>
          </w:p>
          <w:p w14:paraId="33230A30" w14:textId="77777777" w:rsidR="00D2611D" w:rsidRDefault="00D2611D" w:rsidP="00A753D0">
            <w:pPr>
              <w:rPr>
                <w:rFonts w:eastAsia="Batang" w:cs="Arial"/>
                <w:lang w:eastAsia="ko-KR"/>
              </w:rPr>
            </w:pPr>
          </w:p>
          <w:p w14:paraId="01B12391" w14:textId="77777777" w:rsidR="00D2611D" w:rsidRDefault="00D2611D" w:rsidP="00A753D0">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0006</w:t>
            </w:r>
          </w:p>
          <w:p w14:paraId="305E7DC4" w14:textId="50CF4AF3" w:rsidR="00D2611D" w:rsidRDefault="00D2611D" w:rsidP="00A753D0">
            <w:pPr>
              <w:rPr>
                <w:rFonts w:eastAsia="Batang" w:cs="Arial"/>
                <w:lang w:eastAsia="ko-KR"/>
              </w:rPr>
            </w:pPr>
            <w:r>
              <w:rPr>
                <w:rFonts w:eastAsia="Batang" w:cs="Arial"/>
                <w:lang w:eastAsia="ko-KR"/>
              </w:rPr>
              <w:t>Acks</w:t>
            </w:r>
          </w:p>
          <w:p w14:paraId="3B7B21C5" w14:textId="7DCB6611" w:rsidR="002175CD" w:rsidRDefault="002175CD" w:rsidP="00A753D0">
            <w:pPr>
              <w:rPr>
                <w:rFonts w:eastAsia="Batang" w:cs="Arial"/>
                <w:lang w:eastAsia="ko-KR"/>
              </w:rPr>
            </w:pPr>
          </w:p>
          <w:p w14:paraId="7F17A2C4" w14:textId="200B4688" w:rsidR="002175CD" w:rsidRDefault="002175CD" w:rsidP="00A753D0">
            <w:pPr>
              <w:rPr>
                <w:rFonts w:eastAsia="Batang" w:cs="Arial"/>
                <w:lang w:eastAsia="ko-KR"/>
              </w:rPr>
            </w:pPr>
            <w:r>
              <w:rPr>
                <w:rFonts w:eastAsia="Batang" w:cs="Arial"/>
                <w:lang w:eastAsia="ko-KR"/>
              </w:rPr>
              <w:t>Mohamed mon 1259</w:t>
            </w:r>
          </w:p>
          <w:p w14:paraId="6B9D8175" w14:textId="5FCA65ED" w:rsidR="002175CD" w:rsidRDefault="002175CD" w:rsidP="00A753D0">
            <w:pPr>
              <w:rPr>
                <w:rFonts w:eastAsia="Batang" w:cs="Arial"/>
                <w:lang w:eastAsia="ko-KR"/>
              </w:rPr>
            </w:pPr>
            <w:r>
              <w:rPr>
                <w:rFonts w:eastAsia="Batang" w:cs="Arial"/>
                <w:lang w:eastAsia="ko-KR"/>
              </w:rPr>
              <w:t>Provides rev</w:t>
            </w:r>
          </w:p>
          <w:p w14:paraId="72B50D49" w14:textId="77777777" w:rsidR="002175CD" w:rsidRDefault="002175CD" w:rsidP="00A753D0">
            <w:pPr>
              <w:rPr>
                <w:rFonts w:eastAsia="Batang" w:cs="Arial"/>
                <w:lang w:eastAsia="ko-KR"/>
              </w:rPr>
            </w:pPr>
          </w:p>
          <w:p w14:paraId="7462A352" w14:textId="02D13EAF" w:rsidR="00D2611D" w:rsidRPr="00D95972" w:rsidRDefault="00D2611D" w:rsidP="00A753D0">
            <w:pPr>
              <w:rPr>
                <w:rFonts w:eastAsia="Batang" w:cs="Arial"/>
                <w:lang w:eastAsia="ko-KR"/>
              </w:rPr>
            </w:pPr>
          </w:p>
        </w:tc>
      </w:tr>
      <w:tr w:rsidR="00A753D0" w:rsidRPr="00D95972" w14:paraId="028FDD73" w14:textId="77777777" w:rsidTr="005A0BA0">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39B2BF" w14:textId="38F1A853" w:rsidR="00A753D0" w:rsidRPr="00D95972" w:rsidRDefault="009022A9" w:rsidP="00A753D0">
            <w:pPr>
              <w:overflowPunct/>
              <w:autoSpaceDE/>
              <w:autoSpaceDN/>
              <w:adjustRightInd/>
              <w:textAlignment w:val="auto"/>
              <w:rPr>
                <w:rFonts w:cs="Arial"/>
                <w:lang w:val="en-US"/>
              </w:rPr>
            </w:pPr>
            <w:hyperlink r:id="rId483"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FF"/>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FF"/>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7747A" w14:textId="77777777" w:rsidR="000F11F9" w:rsidRDefault="000F11F9" w:rsidP="00A753D0">
            <w:pPr>
              <w:rPr>
                <w:rFonts w:eastAsia="Batang" w:cs="Arial"/>
                <w:lang w:eastAsia="ko-KR"/>
              </w:rPr>
            </w:pPr>
            <w:r>
              <w:rPr>
                <w:rFonts w:eastAsia="Batang" w:cs="Arial"/>
                <w:lang w:eastAsia="ko-KR"/>
              </w:rPr>
              <w:t>Postponed</w:t>
            </w:r>
          </w:p>
          <w:p w14:paraId="5C26732A" w14:textId="473A25A3" w:rsidR="000F11F9" w:rsidRDefault="000F11F9" w:rsidP="00A753D0">
            <w:pPr>
              <w:rPr>
                <w:rFonts w:eastAsia="Batang" w:cs="Arial"/>
                <w:lang w:eastAsia="ko-KR"/>
              </w:rPr>
            </w:pPr>
            <w:r>
              <w:rPr>
                <w:rFonts w:eastAsia="Batang" w:cs="Arial"/>
                <w:lang w:eastAsia="ko-KR"/>
              </w:rPr>
              <w:t>During CC#2</w:t>
            </w:r>
          </w:p>
          <w:p w14:paraId="52554FDB" w14:textId="77777777" w:rsidR="000F11F9" w:rsidRDefault="000F11F9" w:rsidP="00A753D0">
            <w:pPr>
              <w:rPr>
                <w:rFonts w:eastAsia="Batang" w:cs="Arial"/>
                <w:lang w:eastAsia="ko-KR"/>
              </w:rPr>
            </w:pPr>
          </w:p>
          <w:p w14:paraId="452FB1B6" w14:textId="4A1CEA4C"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1001</w:t>
            </w:r>
          </w:p>
          <w:p w14:paraId="7594431D" w14:textId="77777777" w:rsidR="00BA4B46" w:rsidRDefault="00BA4B46" w:rsidP="00A753D0">
            <w:pPr>
              <w:rPr>
                <w:rFonts w:eastAsia="Batang" w:cs="Arial"/>
                <w:lang w:eastAsia="ko-KR"/>
              </w:rPr>
            </w:pPr>
            <w:r>
              <w:rPr>
                <w:rFonts w:eastAsia="Batang" w:cs="Arial"/>
                <w:lang w:eastAsia="ko-KR"/>
              </w:rPr>
              <w:t>Request to postpone</w:t>
            </w:r>
          </w:p>
          <w:p w14:paraId="550271E5" w14:textId="77777777" w:rsidR="00BA4B46" w:rsidRDefault="00BA4B46" w:rsidP="00A753D0">
            <w:pPr>
              <w:rPr>
                <w:rFonts w:eastAsia="Batang" w:cs="Arial"/>
                <w:lang w:eastAsia="ko-KR"/>
              </w:rPr>
            </w:pPr>
          </w:p>
          <w:p w14:paraId="4074889F" w14:textId="77777777" w:rsidR="00521527" w:rsidRDefault="0052152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1204</w:t>
            </w:r>
          </w:p>
          <w:p w14:paraId="1D6AD3A3" w14:textId="0796E3FF" w:rsidR="00521527" w:rsidRDefault="00521527" w:rsidP="00A753D0">
            <w:pPr>
              <w:rPr>
                <w:rFonts w:eastAsia="Batang" w:cs="Arial"/>
                <w:lang w:eastAsia="ko-KR"/>
              </w:rPr>
            </w:pPr>
            <w:r>
              <w:rPr>
                <w:rFonts w:eastAsia="Batang" w:cs="Arial"/>
                <w:lang w:eastAsia="ko-KR"/>
              </w:rPr>
              <w:t>Replies</w:t>
            </w:r>
          </w:p>
          <w:p w14:paraId="42B572F2" w14:textId="4607886D" w:rsidR="00212784" w:rsidRDefault="00212784" w:rsidP="00A753D0">
            <w:pPr>
              <w:rPr>
                <w:rFonts w:eastAsia="Batang" w:cs="Arial"/>
                <w:lang w:eastAsia="ko-KR"/>
              </w:rPr>
            </w:pPr>
          </w:p>
          <w:p w14:paraId="2A09A79F" w14:textId="53429D9F" w:rsidR="00212784" w:rsidRDefault="0021278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1258</w:t>
            </w:r>
          </w:p>
          <w:p w14:paraId="3DA5C1EA" w14:textId="04219A3E" w:rsidR="00212784" w:rsidRDefault="00F94EBB" w:rsidP="00A753D0">
            <w:pPr>
              <w:rPr>
                <w:rFonts w:eastAsia="Batang" w:cs="Arial"/>
                <w:lang w:eastAsia="ko-KR"/>
              </w:rPr>
            </w:pPr>
            <w:r>
              <w:rPr>
                <w:rFonts w:eastAsia="Batang" w:cs="Arial"/>
                <w:lang w:eastAsia="ko-KR"/>
              </w:rPr>
              <w:t>Further clarification needed</w:t>
            </w:r>
          </w:p>
          <w:p w14:paraId="1826E044" w14:textId="26765CD5" w:rsidR="003E266D" w:rsidRDefault="003E266D" w:rsidP="00A753D0">
            <w:pPr>
              <w:rPr>
                <w:rFonts w:eastAsia="Batang" w:cs="Arial"/>
                <w:lang w:eastAsia="ko-KR"/>
              </w:rPr>
            </w:pPr>
          </w:p>
          <w:p w14:paraId="25D41FD6" w14:textId="59C666EB" w:rsidR="003E266D" w:rsidRDefault="003E266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1503</w:t>
            </w:r>
          </w:p>
          <w:p w14:paraId="7A8F2E92" w14:textId="7141D515" w:rsidR="003E266D" w:rsidRDefault="003E266D" w:rsidP="00A753D0">
            <w:pPr>
              <w:rPr>
                <w:rFonts w:eastAsia="Batang" w:cs="Arial"/>
                <w:lang w:eastAsia="ko-KR"/>
              </w:rPr>
            </w:pPr>
            <w:r>
              <w:rPr>
                <w:rFonts w:eastAsia="Batang" w:cs="Arial"/>
                <w:lang w:eastAsia="ko-KR"/>
              </w:rPr>
              <w:t>Replies</w:t>
            </w:r>
          </w:p>
          <w:p w14:paraId="54983965" w14:textId="77777777" w:rsidR="003E266D" w:rsidRDefault="003E266D" w:rsidP="00A753D0">
            <w:pPr>
              <w:rPr>
                <w:rFonts w:eastAsia="Batang" w:cs="Arial"/>
                <w:lang w:eastAsia="ko-KR"/>
              </w:rPr>
            </w:pPr>
          </w:p>
          <w:p w14:paraId="058CB888" w14:textId="576A206D" w:rsidR="00521527" w:rsidRPr="00D95972" w:rsidRDefault="00521527" w:rsidP="00A753D0">
            <w:pPr>
              <w:rPr>
                <w:rFonts w:eastAsia="Batang" w:cs="Arial"/>
                <w:lang w:eastAsia="ko-KR"/>
              </w:rPr>
            </w:pPr>
          </w:p>
        </w:tc>
      </w:tr>
      <w:tr w:rsidR="00A753D0" w:rsidRPr="00D95972" w14:paraId="4BDFCC2E" w14:textId="77777777" w:rsidTr="005A0BA0">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BB2873" w14:textId="3B2BCD85" w:rsidR="00A753D0" w:rsidRPr="00D95972" w:rsidRDefault="009022A9" w:rsidP="00A753D0">
            <w:pPr>
              <w:overflowPunct/>
              <w:autoSpaceDE/>
              <w:autoSpaceDN/>
              <w:adjustRightInd/>
              <w:textAlignment w:val="auto"/>
              <w:rPr>
                <w:rFonts w:cs="Arial"/>
                <w:lang w:val="en-US"/>
              </w:rPr>
            </w:pPr>
            <w:hyperlink r:id="rId484"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FF"/>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FF"/>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7C1497" w14:textId="77777777" w:rsidR="005A0BA0" w:rsidRDefault="005A0BA0" w:rsidP="00A753D0">
            <w:pPr>
              <w:rPr>
                <w:rFonts w:eastAsia="Batang" w:cs="Arial"/>
                <w:lang w:eastAsia="ko-KR"/>
              </w:rPr>
            </w:pPr>
            <w:r>
              <w:rPr>
                <w:rFonts w:eastAsia="Batang" w:cs="Arial"/>
                <w:lang w:eastAsia="ko-KR"/>
              </w:rPr>
              <w:t>Agreed</w:t>
            </w:r>
          </w:p>
          <w:p w14:paraId="5B439CB6" w14:textId="0F127E18" w:rsidR="00A753D0" w:rsidRPr="00D95972" w:rsidRDefault="00A753D0" w:rsidP="00A753D0">
            <w:pPr>
              <w:rPr>
                <w:rFonts w:eastAsia="Batang" w:cs="Arial"/>
                <w:lang w:eastAsia="ko-KR"/>
              </w:rPr>
            </w:pPr>
          </w:p>
        </w:tc>
      </w:tr>
      <w:tr w:rsidR="00A753D0" w:rsidRPr="00D95972" w14:paraId="3721BD23" w14:textId="77777777" w:rsidTr="005A0BA0">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E022DB" w14:textId="67FD9B6D" w:rsidR="00A753D0" w:rsidRPr="00D95972" w:rsidRDefault="009022A9" w:rsidP="00A753D0">
            <w:pPr>
              <w:overflowPunct/>
              <w:autoSpaceDE/>
              <w:autoSpaceDN/>
              <w:adjustRightInd/>
              <w:textAlignment w:val="auto"/>
              <w:rPr>
                <w:rFonts w:cs="Arial"/>
                <w:lang w:val="en-US"/>
              </w:rPr>
            </w:pPr>
            <w:hyperlink r:id="rId485"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FF"/>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FF"/>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8FCA2" w14:textId="77777777" w:rsidR="005A0BA0" w:rsidRDefault="005A0BA0" w:rsidP="00A753D0">
            <w:pPr>
              <w:rPr>
                <w:rFonts w:eastAsia="Batang" w:cs="Arial"/>
                <w:lang w:eastAsia="ko-KR"/>
              </w:rPr>
            </w:pPr>
            <w:r>
              <w:rPr>
                <w:rFonts w:eastAsia="Batang" w:cs="Arial"/>
                <w:lang w:eastAsia="ko-KR"/>
              </w:rPr>
              <w:t>Agreed</w:t>
            </w:r>
          </w:p>
          <w:p w14:paraId="20A6B95C" w14:textId="5A2ED5B2" w:rsidR="00A753D0" w:rsidRPr="00D95972" w:rsidRDefault="00A753D0" w:rsidP="00A753D0">
            <w:pPr>
              <w:rPr>
                <w:rFonts w:eastAsia="Batang" w:cs="Arial"/>
                <w:lang w:eastAsia="ko-KR"/>
              </w:rPr>
            </w:pPr>
          </w:p>
        </w:tc>
      </w:tr>
      <w:tr w:rsidR="00A753D0" w:rsidRPr="00D95972" w14:paraId="397FCE36" w14:textId="77777777" w:rsidTr="005A0BA0">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8FB69" w14:textId="182CA023" w:rsidR="00A753D0" w:rsidRPr="00D95972" w:rsidRDefault="009022A9" w:rsidP="00A753D0">
            <w:pPr>
              <w:overflowPunct/>
              <w:autoSpaceDE/>
              <w:autoSpaceDN/>
              <w:adjustRightInd/>
              <w:textAlignment w:val="auto"/>
              <w:rPr>
                <w:rFonts w:cs="Arial"/>
                <w:lang w:val="en-US"/>
              </w:rPr>
            </w:pPr>
            <w:hyperlink r:id="rId486"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FF"/>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FF"/>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93951" w14:textId="77777777" w:rsidR="005A0BA0" w:rsidRDefault="005A0BA0" w:rsidP="00A753D0">
            <w:pPr>
              <w:rPr>
                <w:rFonts w:eastAsia="Batang" w:cs="Arial"/>
                <w:lang w:eastAsia="ko-KR"/>
              </w:rPr>
            </w:pPr>
            <w:r>
              <w:rPr>
                <w:rFonts w:eastAsia="Batang" w:cs="Arial"/>
                <w:lang w:eastAsia="ko-KR"/>
              </w:rPr>
              <w:t>Agreed</w:t>
            </w:r>
          </w:p>
          <w:p w14:paraId="3209B55F" w14:textId="0F180D77"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77" w:author="Nokia User" w:date="2022-01-20T13:56:00Z"/>
                <w:rFonts w:eastAsia="Batang" w:cs="Arial"/>
                <w:lang w:eastAsia="ko-KR"/>
              </w:rPr>
            </w:pPr>
            <w:ins w:id="478" w:author="Nokia User" w:date="2022-01-20T13:56:00Z">
              <w:r>
                <w:rPr>
                  <w:rFonts w:eastAsia="Batang" w:cs="Arial"/>
                  <w:lang w:eastAsia="ko-KR"/>
                </w:rPr>
                <w:t>Revision of C1-220215</w:t>
              </w:r>
            </w:ins>
          </w:p>
          <w:p w14:paraId="53354281" w14:textId="77777777" w:rsidR="00A753D0" w:rsidRDefault="00A753D0" w:rsidP="00A753D0">
            <w:pPr>
              <w:rPr>
                <w:ins w:id="479" w:author="Nokia User" w:date="2022-01-20T13:56:00Z"/>
                <w:rFonts w:eastAsia="Batang" w:cs="Arial"/>
                <w:lang w:eastAsia="ko-KR"/>
              </w:rPr>
            </w:pPr>
            <w:ins w:id="480"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9022A9" w:rsidP="00A753D0">
            <w:pPr>
              <w:overflowPunct/>
              <w:autoSpaceDE/>
              <w:autoSpaceDN/>
              <w:adjustRightInd/>
              <w:textAlignment w:val="auto"/>
              <w:rPr>
                <w:rFonts w:cs="Arial"/>
                <w:lang w:val="en-US"/>
              </w:rPr>
            </w:pPr>
            <w:hyperlink r:id="rId487"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3AF50" w14:textId="77777777" w:rsidR="00A753D0" w:rsidRDefault="00A753D0" w:rsidP="00A753D0">
            <w:pPr>
              <w:rPr>
                <w:rFonts w:eastAsia="Batang" w:cs="Arial"/>
                <w:lang w:eastAsia="ko-KR"/>
              </w:rPr>
            </w:pPr>
            <w:r>
              <w:rPr>
                <w:rFonts w:eastAsia="Batang" w:cs="Arial"/>
                <w:lang w:eastAsia="ko-KR"/>
              </w:rPr>
              <w:t>Revision of C1-220809</w:t>
            </w:r>
          </w:p>
          <w:p w14:paraId="11A2F9FC" w14:textId="77777777" w:rsidR="003B3948" w:rsidRDefault="003B3948" w:rsidP="00A753D0">
            <w:pPr>
              <w:rPr>
                <w:rFonts w:eastAsia="Batang" w:cs="Arial"/>
                <w:lang w:eastAsia="ko-KR"/>
              </w:rPr>
            </w:pPr>
          </w:p>
          <w:p w14:paraId="4B31ABB0" w14:textId="77777777" w:rsidR="003B3948" w:rsidRDefault="003B3948" w:rsidP="00A753D0">
            <w:pPr>
              <w:rPr>
                <w:rFonts w:eastAsia="Batang" w:cs="Arial"/>
                <w:lang w:eastAsia="ko-KR"/>
              </w:rPr>
            </w:pPr>
            <w:r>
              <w:rPr>
                <w:rFonts w:eastAsia="Batang" w:cs="Arial"/>
                <w:lang w:eastAsia="ko-KR"/>
              </w:rPr>
              <w:t>Joy mon 0603</w:t>
            </w:r>
          </w:p>
          <w:p w14:paraId="78EE8493" w14:textId="3FBA9C0B" w:rsidR="003B3948" w:rsidRPr="00D95972" w:rsidRDefault="003B3948" w:rsidP="00A753D0">
            <w:pPr>
              <w:rPr>
                <w:rFonts w:eastAsia="Batang" w:cs="Arial"/>
                <w:lang w:eastAsia="ko-KR"/>
              </w:rPr>
            </w:pPr>
            <w:r>
              <w:rPr>
                <w:rFonts w:eastAsia="Batang" w:cs="Arial"/>
                <w:lang w:eastAsia="ko-KR"/>
              </w:rPr>
              <w:t>Provides a new rev</w:t>
            </w:r>
            <w:r w:rsidR="0063397E">
              <w:rPr>
                <w:rFonts w:eastAsia="Batang" w:cs="Arial"/>
                <w:lang w:eastAsia="ko-KR"/>
              </w:rPr>
              <w:t>ision, due to changes in SA2</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81" w:author="Nokia User" w:date="2022-01-19T10:28:00Z"/>
                <w:rFonts w:cs="Arial"/>
                <w:color w:val="000000"/>
              </w:rPr>
            </w:pPr>
            <w:ins w:id="482" w:author="Nokia User" w:date="2022-01-19T10:28:00Z">
              <w:r>
                <w:rPr>
                  <w:rFonts w:cs="Arial"/>
                  <w:color w:val="000000"/>
                </w:rPr>
                <w:t>Revision of C1-220369</w:t>
              </w:r>
            </w:ins>
          </w:p>
          <w:p w14:paraId="5BAE6339" w14:textId="77777777" w:rsidR="00A753D0" w:rsidRDefault="00A753D0" w:rsidP="00A753D0">
            <w:pPr>
              <w:rPr>
                <w:ins w:id="483" w:author="Nokia User" w:date="2022-01-19T10:28:00Z"/>
                <w:rFonts w:cs="Arial"/>
                <w:color w:val="000000"/>
              </w:rPr>
            </w:pPr>
            <w:ins w:id="484"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85"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86" w:author="Nokia User" w:date="2022-01-19T16:51:00Z"/>
                <w:rFonts w:cs="Arial"/>
                <w:color w:val="000000"/>
              </w:rPr>
            </w:pPr>
            <w:ins w:id="487"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5A0BA0">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5A0BA0">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DDDBA48" w14:textId="7A369A50" w:rsidR="00A753D0" w:rsidRPr="00D95972" w:rsidRDefault="009022A9" w:rsidP="00A753D0">
            <w:pPr>
              <w:overflowPunct/>
              <w:autoSpaceDE/>
              <w:autoSpaceDN/>
              <w:adjustRightInd/>
              <w:textAlignment w:val="auto"/>
              <w:rPr>
                <w:rFonts w:cs="Arial"/>
                <w:lang w:val="en-US"/>
              </w:rPr>
            </w:pPr>
            <w:hyperlink r:id="rId488"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FF"/>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FF"/>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98713C" w14:textId="77777777" w:rsidR="005A0BA0" w:rsidRDefault="005A0BA0" w:rsidP="00A753D0">
            <w:pPr>
              <w:rPr>
                <w:rFonts w:eastAsia="Batang" w:cs="Arial"/>
                <w:lang w:eastAsia="ko-KR"/>
              </w:rPr>
            </w:pPr>
            <w:r>
              <w:rPr>
                <w:rFonts w:eastAsia="Batang" w:cs="Arial"/>
                <w:lang w:eastAsia="ko-KR"/>
              </w:rPr>
              <w:t>Agreed</w:t>
            </w:r>
          </w:p>
          <w:p w14:paraId="01E5F628" w14:textId="4AA89CE9"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9022A9" w:rsidP="00A753D0">
            <w:pPr>
              <w:overflowPunct/>
              <w:autoSpaceDE/>
              <w:autoSpaceDN/>
              <w:adjustRightInd/>
              <w:textAlignment w:val="auto"/>
              <w:rPr>
                <w:rFonts w:cs="Arial"/>
                <w:lang w:val="en-US"/>
              </w:rPr>
            </w:pPr>
            <w:hyperlink r:id="rId489"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9022A9" w:rsidP="00A753D0">
            <w:pPr>
              <w:overflowPunct/>
              <w:autoSpaceDE/>
              <w:autoSpaceDN/>
              <w:adjustRightInd/>
              <w:textAlignment w:val="auto"/>
              <w:rPr>
                <w:rFonts w:cs="Arial"/>
                <w:lang w:val="en-US"/>
              </w:rPr>
            </w:pPr>
            <w:hyperlink r:id="rId490"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6C0A" w14:textId="77777777" w:rsidR="00A753D0" w:rsidRDefault="000F58B2" w:rsidP="00A753D0">
            <w:pPr>
              <w:rPr>
                <w:rFonts w:eastAsia="Batang" w:cs="Arial"/>
                <w:lang w:eastAsia="ko-KR"/>
              </w:rPr>
            </w:pPr>
            <w:r>
              <w:rPr>
                <w:rFonts w:eastAsia="Batang" w:cs="Arial"/>
                <w:lang w:eastAsia="ko-KR"/>
              </w:rPr>
              <w:t>Work item, seems an issue in 3GU</w:t>
            </w:r>
          </w:p>
          <w:p w14:paraId="7B65D670" w14:textId="77777777" w:rsidR="006F5280" w:rsidRDefault="006F5280" w:rsidP="00A753D0">
            <w:pPr>
              <w:rPr>
                <w:rFonts w:eastAsia="Batang" w:cs="Arial"/>
                <w:lang w:eastAsia="ko-KR"/>
              </w:rPr>
            </w:pPr>
          </w:p>
          <w:p w14:paraId="0CE07369"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46490E3" w14:textId="77777777" w:rsidR="006F5280" w:rsidRDefault="006F5280" w:rsidP="006F5280">
            <w:pPr>
              <w:rPr>
                <w:lang w:val="en-US"/>
              </w:rPr>
            </w:pPr>
            <w:r>
              <w:rPr>
                <w:lang w:val="en-US"/>
              </w:rPr>
              <w:t>Revision required</w:t>
            </w:r>
          </w:p>
          <w:p w14:paraId="73749FB1" w14:textId="77777777" w:rsidR="00FA3E99" w:rsidRDefault="00FA3E99" w:rsidP="006F5280">
            <w:pPr>
              <w:rPr>
                <w:lang w:val="en-US"/>
              </w:rPr>
            </w:pPr>
          </w:p>
          <w:p w14:paraId="0CE585B8" w14:textId="77777777" w:rsidR="00FA3E99" w:rsidRDefault="00FA3E99" w:rsidP="006F5280">
            <w:pPr>
              <w:rPr>
                <w:lang w:val="en-US"/>
              </w:rPr>
            </w:pPr>
            <w:r>
              <w:rPr>
                <w:lang w:val="en-US"/>
              </w:rPr>
              <w:t xml:space="preserve">Ban </w:t>
            </w:r>
            <w:proofErr w:type="spellStart"/>
            <w:r>
              <w:rPr>
                <w:lang w:val="en-US"/>
              </w:rPr>
              <w:t>thu</w:t>
            </w:r>
            <w:proofErr w:type="spellEnd"/>
            <w:r>
              <w:rPr>
                <w:lang w:val="en-US"/>
              </w:rPr>
              <w:t xml:space="preserve"> 0818</w:t>
            </w:r>
          </w:p>
          <w:p w14:paraId="5504A99F" w14:textId="2853979D" w:rsidR="00FA3E99" w:rsidRDefault="00FA3E99" w:rsidP="006F5280">
            <w:pPr>
              <w:rPr>
                <w:lang w:val="en-US"/>
              </w:rPr>
            </w:pPr>
            <w:r>
              <w:rPr>
                <w:lang w:val="en-US"/>
              </w:rPr>
              <w:t>Rev required</w:t>
            </w:r>
          </w:p>
          <w:p w14:paraId="29EC2360" w14:textId="6315DC56" w:rsidR="00DA54D3" w:rsidRDefault="00DA54D3" w:rsidP="006F5280">
            <w:pPr>
              <w:rPr>
                <w:lang w:val="en-US"/>
              </w:rPr>
            </w:pPr>
          </w:p>
          <w:p w14:paraId="58B2AD80" w14:textId="35F7EFA1" w:rsidR="00DA54D3" w:rsidRDefault="00DA54D3" w:rsidP="006F5280">
            <w:pPr>
              <w:rPr>
                <w:lang w:val="en-US"/>
              </w:rPr>
            </w:pPr>
            <w:r>
              <w:rPr>
                <w:lang w:val="en-US"/>
              </w:rPr>
              <w:t xml:space="preserve">Ivo </w:t>
            </w:r>
            <w:proofErr w:type="spellStart"/>
            <w:r>
              <w:rPr>
                <w:lang w:val="en-US"/>
              </w:rPr>
              <w:t>thu</w:t>
            </w:r>
            <w:proofErr w:type="spellEnd"/>
            <w:r>
              <w:rPr>
                <w:lang w:val="en-US"/>
              </w:rPr>
              <w:t xml:space="preserve"> 0831</w:t>
            </w:r>
          </w:p>
          <w:p w14:paraId="03B0D234" w14:textId="692835B6" w:rsidR="00DA54D3" w:rsidRDefault="00DA54D3" w:rsidP="006F5280">
            <w:pPr>
              <w:rPr>
                <w:lang w:val="en-US"/>
              </w:rPr>
            </w:pPr>
            <w:r>
              <w:rPr>
                <w:lang w:val="en-US"/>
              </w:rPr>
              <w:t>Rev required</w:t>
            </w:r>
          </w:p>
          <w:p w14:paraId="46A1849F" w14:textId="3B759F61" w:rsidR="00DA54D3" w:rsidRDefault="00DA54D3" w:rsidP="006F5280">
            <w:pPr>
              <w:rPr>
                <w:lang w:val="en-US"/>
              </w:rPr>
            </w:pPr>
          </w:p>
          <w:p w14:paraId="2A700F9A" w14:textId="1033D333" w:rsidR="001A0F99" w:rsidRDefault="001A0F99" w:rsidP="006F5280">
            <w:pPr>
              <w:rPr>
                <w:lang w:val="en-US"/>
              </w:rPr>
            </w:pPr>
            <w:r>
              <w:rPr>
                <w:lang w:val="en-US"/>
              </w:rPr>
              <w:t xml:space="preserve">Michelle </w:t>
            </w:r>
            <w:proofErr w:type="spellStart"/>
            <w:r>
              <w:rPr>
                <w:lang w:val="en-US"/>
              </w:rPr>
              <w:t>thu</w:t>
            </w:r>
            <w:proofErr w:type="spellEnd"/>
            <w:r>
              <w:rPr>
                <w:lang w:val="en-US"/>
              </w:rPr>
              <w:t xml:space="preserve"> 1711</w:t>
            </w:r>
          </w:p>
          <w:p w14:paraId="2F3A0D51" w14:textId="47471FBE" w:rsidR="001A0F99" w:rsidRDefault="001A0F99" w:rsidP="006F5280">
            <w:pPr>
              <w:rPr>
                <w:lang w:val="en-US"/>
              </w:rPr>
            </w:pPr>
            <w:r>
              <w:rPr>
                <w:lang w:val="en-US"/>
              </w:rPr>
              <w:t>Replies</w:t>
            </w:r>
          </w:p>
          <w:p w14:paraId="5FED4F2B" w14:textId="66F8B131" w:rsidR="001A0F99" w:rsidRDefault="001A0F99" w:rsidP="006F5280">
            <w:pPr>
              <w:rPr>
                <w:lang w:val="en-US"/>
              </w:rPr>
            </w:pPr>
          </w:p>
          <w:p w14:paraId="6DB29D22" w14:textId="50B4337C" w:rsidR="00D2611D" w:rsidRDefault="00D2611D" w:rsidP="006F5280">
            <w:pPr>
              <w:rPr>
                <w:lang w:val="en-US"/>
              </w:rPr>
            </w:pPr>
            <w:r>
              <w:rPr>
                <w:lang w:val="en-US"/>
              </w:rPr>
              <w:t xml:space="preserve">Ivo </w:t>
            </w:r>
            <w:proofErr w:type="spellStart"/>
            <w:r>
              <w:rPr>
                <w:lang w:val="en-US"/>
              </w:rPr>
              <w:t>fri</w:t>
            </w:r>
            <w:proofErr w:type="spellEnd"/>
            <w:r>
              <w:rPr>
                <w:lang w:val="en-US"/>
              </w:rPr>
              <w:t xml:space="preserve"> 0005</w:t>
            </w:r>
          </w:p>
          <w:p w14:paraId="2C280F96" w14:textId="1F81E157" w:rsidR="00D2611D" w:rsidRDefault="00D7055B" w:rsidP="006F5280">
            <w:pPr>
              <w:rPr>
                <w:lang w:val="en-US"/>
              </w:rPr>
            </w:pPr>
            <w:r>
              <w:rPr>
                <w:lang w:val="en-US"/>
              </w:rPr>
              <w:t>R</w:t>
            </w:r>
            <w:r w:rsidR="00D2611D">
              <w:rPr>
                <w:lang w:val="en-US"/>
              </w:rPr>
              <w:t>eplies</w:t>
            </w:r>
          </w:p>
          <w:p w14:paraId="637CC0AA" w14:textId="54AE9CD9" w:rsidR="00D7055B" w:rsidRDefault="00D7055B" w:rsidP="006F5280">
            <w:pPr>
              <w:rPr>
                <w:lang w:val="en-US"/>
              </w:rPr>
            </w:pPr>
          </w:p>
          <w:p w14:paraId="49C40D4B" w14:textId="61272D06" w:rsidR="00D7055B" w:rsidRDefault="00D7055B" w:rsidP="006F5280">
            <w:pPr>
              <w:rPr>
                <w:lang w:val="en-US"/>
              </w:rPr>
            </w:pPr>
            <w:r>
              <w:rPr>
                <w:lang w:val="en-US"/>
              </w:rPr>
              <w:t xml:space="preserve">Michell </w:t>
            </w:r>
            <w:proofErr w:type="spellStart"/>
            <w:r>
              <w:rPr>
                <w:lang w:val="en-US"/>
              </w:rPr>
              <w:t>fri</w:t>
            </w:r>
            <w:proofErr w:type="spellEnd"/>
            <w:r>
              <w:rPr>
                <w:lang w:val="en-US"/>
              </w:rPr>
              <w:t xml:space="preserve"> 0419</w:t>
            </w:r>
          </w:p>
          <w:p w14:paraId="36F71DBD" w14:textId="40012E4D" w:rsidR="00D7055B" w:rsidRDefault="00D7055B" w:rsidP="006F5280">
            <w:pPr>
              <w:rPr>
                <w:lang w:val="en-US"/>
              </w:rPr>
            </w:pPr>
            <w:r>
              <w:rPr>
                <w:lang w:val="en-US"/>
              </w:rPr>
              <w:t>Asking back</w:t>
            </w:r>
          </w:p>
          <w:p w14:paraId="085A0476" w14:textId="0069D719" w:rsidR="00B56B39" w:rsidRDefault="00B56B39" w:rsidP="006F5280">
            <w:pPr>
              <w:rPr>
                <w:lang w:val="en-US"/>
              </w:rPr>
            </w:pPr>
          </w:p>
          <w:p w14:paraId="776D7E58" w14:textId="1715F850" w:rsidR="00B56B39" w:rsidRDefault="00B56B39" w:rsidP="006F5280">
            <w:pPr>
              <w:rPr>
                <w:lang w:val="en-US"/>
              </w:rPr>
            </w:pPr>
            <w:r>
              <w:rPr>
                <w:lang w:val="en-US"/>
              </w:rPr>
              <w:t xml:space="preserve">Ivo </w:t>
            </w:r>
            <w:proofErr w:type="spellStart"/>
            <w:r>
              <w:rPr>
                <w:lang w:val="en-US"/>
              </w:rPr>
              <w:t>fri</w:t>
            </w:r>
            <w:proofErr w:type="spellEnd"/>
            <w:r>
              <w:rPr>
                <w:lang w:val="en-US"/>
              </w:rPr>
              <w:t xml:space="preserve"> 1412</w:t>
            </w:r>
          </w:p>
          <w:p w14:paraId="40E3D1D4" w14:textId="0B66964F" w:rsidR="00B56B39" w:rsidRDefault="00B56B39" w:rsidP="006F5280">
            <w:pPr>
              <w:rPr>
                <w:lang w:val="en-US"/>
              </w:rPr>
            </w:pPr>
            <w:r>
              <w:rPr>
                <w:lang w:val="en-US"/>
              </w:rPr>
              <w:t>Replies</w:t>
            </w:r>
          </w:p>
          <w:p w14:paraId="3562FB2A" w14:textId="2BF4D988" w:rsidR="00B56B39" w:rsidRDefault="00B56B39" w:rsidP="006F5280">
            <w:pPr>
              <w:rPr>
                <w:lang w:val="en-US"/>
              </w:rPr>
            </w:pPr>
          </w:p>
          <w:p w14:paraId="6B49F99D" w14:textId="100C08D3" w:rsidR="0032628F" w:rsidRDefault="0032628F" w:rsidP="006F5280">
            <w:pPr>
              <w:rPr>
                <w:lang w:val="en-US"/>
              </w:rPr>
            </w:pPr>
            <w:r>
              <w:rPr>
                <w:lang w:val="en-US"/>
              </w:rPr>
              <w:t xml:space="preserve">Carlson </w:t>
            </w:r>
            <w:proofErr w:type="spellStart"/>
            <w:r>
              <w:rPr>
                <w:lang w:val="en-US"/>
              </w:rPr>
              <w:t>fri</w:t>
            </w:r>
            <w:proofErr w:type="spellEnd"/>
            <w:r>
              <w:rPr>
                <w:lang w:val="en-US"/>
              </w:rPr>
              <w:t xml:space="preserve"> 1514</w:t>
            </w:r>
          </w:p>
          <w:p w14:paraId="38BB41EC" w14:textId="57AA7C1D" w:rsidR="0032628F" w:rsidRDefault="00E43CFE" w:rsidP="006F5280">
            <w:pPr>
              <w:rPr>
                <w:lang w:val="en-US"/>
              </w:rPr>
            </w:pPr>
            <w:r>
              <w:rPr>
                <w:lang w:val="en-US"/>
              </w:rPr>
              <w:t>O</w:t>
            </w:r>
            <w:r w:rsidR="0032628F">
              <w:rPr>
                <w:lang w:val="en-US"/>
              </w:rPr>
              <w:t>k</w:t>
            </w:r>
          </w:p>
          <w:p w14:paraId="25A28216" w14:textId="426849D7" w:rsidR="00E43CFE" w:rsidRDefault="00E43CFE" w:rsidP="006F5280">
            <w:pPr>
              <w:rPr>
                <w:lang w:val="en-US"/>
              </w:rPr>
            </w:pPr>
          </w:p>
          <w:p w14:paraId="35E586C3" w14:textId="78DAA401" w:rsidR="00E43CFE" w:rsidRDefault="00E43CFE" w:rsidP="006F5280">
            <w:pPr>
              <w:rPr>
                <w:lang w:val="en-US"/>
              </w:rPr>
            </w:pPr>
            <w:r>
              <w:rPr>
                <w:lang w:val="en-US"/>
              </w:rPr>
              <w:lastRenderedPageBreak/>
              <w:t xml:space="preserve">Michelle </w:t>
            </w:r>
            <w:proofErr w:type="spellStart"/>
            <w:r>
              <w:rPr>
                <w:lang w:val="en-US"/>
              </w:rPr>
              <w:t>fri</w:t>
            </w:r>
            <w:proofErr w:type="spellEnd"/>
            <w:r>
              <w:rPr>
                <w:lang w:val="en-US"/>
              </w:rPr>
              <w:t xml:space="preserve"> 1650</w:t>
            </w:r>
          </w:p>
          <w:p w14:paraId="76D2BC96" w14:textId="472B4028" w:rsidR="00E43CFE" w:rsidRDefault="00E43CFE" w:rsidP="006F5280">
            <w:pPr>
              <w:rPr>
                <w:lang w:val="en-US"/>
              </w:rPr>
            </w:pPr>
            <w:r>
              <w:rPr>
                <w:lang w:val="en-US"/>
              </w:rPr>
              <w:t>Provides rev</w:t>
            </w:r>
          </w:p>
          <w:p w14:paraId="61492422" w14:textId="4CCF3C19" w:rsidR="00E43CFE" w:rsidRDefault="00E43CFE" w:rsidP="006F5280">
            <w:pPr>
              <w:rPr>
                <w:lang w:val="en-US"/>
              </w:rPr>
            </w:pPr>
          </w:p>
          <w:p w14:paraId="4541770E" w14:textId="49E58BD8" w:rsidR="0031665D" w:rsidRDefault="0031665D" w:rsidP="006F5280">
            <w:pPr>
              <w:rPr>
                <w:lang w:val="en-US"/>
              </w:rPr>
            </w:pPr>
            <w:r>
              <w:rPr>
                <w:lang w:val="en-US"/>
              </w:rPr>
              <w:t xml:space="preserve">Lena </w:t>
            </w:r>
            <w:proofErr w:type="spellStart"/>
            <w:r w:rsidR="00F50F32">
              <w:rPr>
                <w:lang w:val="en-US"/>
              </w:rPr>
              <w:t>fri</w:t>
            </w:r>
            <w:proofErr w:type="spellEnd"/>
            <w:r w:rsidR="00F50F32">
              <w:rPr>
                <w:lang w:val="en-US"/>
              </w:rPr>
              <w:t xml:space="preserve"> </w:t>
            </w:r>
            <w:r>
              <w:rPr>
                <w:lang w:val="en-US"/>
              </w:rPr>
              <w:t>2302</w:t>
            </w:r>
          </w:p>
          <w:p w14:paraId="326214D1" w14:textId="7B82FD9F" w:rsidR="0031665D" w:rsidRDefault="00621FFA" w:rsidP="006F5280">
            <w:pPr>
              <w:rPr>
                <w:lang w:val="en-US"/>
              </w:rPr>
            </w:pPr>
            <w:r>
              <w:rPr>
                <w:lang w:val="en-US"/>
              </w:rPr>
              <w:t>C</w:t>
            </w:r>
            <w:r w:rsidR="0031665D">
              <w:rPr>
                <w:lang w:val="en-US"/>
              </w:rPr>
              <w:t>omments</w:t>
            </w:r>
          </w:p>
          <w:p w14:paraId="0E730977" w14:textId="6B48A43C" w:rsidR="00621FFA" w:rsidRDefault="00621FFA" w:rsidP="006F5280">
            <w:pPr>
              <w:rPr>
                <w:lang w:val="en-US"/>
              </w:rPr>
            </w:pPr>
          </w:p>
          <w:p w14:paraId="5CD18C27" w14:textId="3CB0E995" w:rsidR="00621FFA" w:rsidRDefault="00621FFA" w:rsidP="006F5280">
            <w:pPr>
              <w:rPr>
                <w:lang w:val="en-US"/>
              </w:rPr>
            </w:pPr>
            <w:r>
              <w:rPr>
                <w:lang w:val="en-US"/>
              </w:rPr>
              <w:t xml:space="preserve">Michelle </w:t>
            </w:r>
            <w:r w:rsidR="00F50F32">
              <w:rPr>
                <w:lang w:val="en-US"/>
              </w:rPr>
              <w:t xml:space="preserve">mon </w:t>
            </w:r>
            <w:r>
              <w:rPr>
                <w:lang w:val="en-US"/>
              </w:rPr>
              <w:t>0447</w:t>
            </w:r>
          </w:p>
          <w:p w14:paraId="3D054F55" w14:textId="6072827D" w:rsidR="00621FFA" w:rsidRDefault="00621FFA" w:rsidP="006F5280">
            <w:pPr>
              <w:rPr>
                <w:lang w:val="en-US"/>
              </w:rPr>
            </w:pPr>
            <w:r>
              <w:rPr>
                <w:lang w:val="en-US"/>
              </w:rPr>
              <w:t>New rev</w:t>
            </w:r>
          </w:p>
          <w:p w14:paraId="2404D878" w14:textId="2F953D3D" w:rsidR="00621FFA" w:rsidRDefault="00621FFA" w:rsidP="006F5280">
            <w:pPr>
              <w:rPr>
                <w:lang w:val="en-US"/>
              </w:rPr>
            </w:pPr>
          </w:p>
          <w:p w14:paraId="0B5B073C" w14:textId="46C510F3" w:rsidR="00F50F32" w:rsidRDefault="00F50F32" w:rsidP="006F5280">
            <w:pPr>
              <w:rPr>
                <w:lang w:val="en-US"/>
              </w:rPr>
            </w:pPr>
            <w:r>
              <w:rPr>
                <w:lang w:val="en-US"/>
              </w:rPr>
              <w:t>Lena mon 1842</w:t>
            </w:r>
          </w:p>
          <w:p w14:paraId="1128159E" w14:textId="12117758" w:rsidR="00F50F32" w:rsidRDefault="00F50F32" w:rsidP="006F5280">
            <w:pPr>
              <w:rPr>
                <w:lang w:val="en-US"/>
              </w:rPr>
            </w:pPr>
            <w:r>
              <w:rPr>
                <w:lang w:val="en-US"/>
              </w:rPr>
              <w:t>Asking back</w:t>
            </w:r>
          </w:p>
          <w:p w14:paraId="431C36DF" w14:textId="2C71E2ED" w:rsidR="00F50F32" w:rsidRDefault="00F50F32" w:rsidP="006F5280">
            <w:pPr>
              <w:rPr>
                <w:lang w:val="en-US"/>
              </w:rPr>
            </w:pPr>
          </w:p>
          <w:p w14:paraId="281B76BD" w14:textId="179DCF8B" w:rsidR="00F50F32" w:rsidRDefault="00F50F32" w:rsidP="006F5280">
            <w:pPr>
              <w:rPr>
                <w:lang w:val="en-US"/>
              </w:rPr>
            </w:pPr>
            <w:r>
              <w:rPr>
                <w:lang w:val="en-US"/>
              </w:rPr>
              <w:t>Ivo mon 2254</w:t>
            </w:r>
          </w:p>
          <w:p w14:paraId="1C2FD367" w14:textId="7639E348" w:rsidR="00F50F32" w:rsidRDefault="0033787F" w:rsidP="006F5280">
            <w:pPr>
              <w:rPr>
                <w:lang w:val="en-US"/>
              </w:rPr>
            </w:pPr>
            <w:r>
              <w:rPr>
                <w:lang w:val="en-US"/>
              </w:rPr>
              <w:t>C</w:t>
            </w:r>
            <w:r w:rsidR="00F50F32">
              <w:rPr>
                <w:lang w:val="en-US"/>
              </w:rPr>
              <w:t>omment</w:t>
            </w:r>
          </w:p>
          <w:p w14:paraId="391C60FE" w14:textId="25D1311A" w:rsidR="0033787F" w:rsidRDefault="0033787F" w:rsidP="006F5280">
            <w:pPr>
              <w:rPr>
                <w:lang w:val="en-US"/>
              </w:rPr>
            </w:pPr>
          </w:p>
          <w:p w14:paraId="6555744E" w14:textId="2427CD24" w:rsidR="0033787F" w:rsidRDefault="0033787F" w:rsidP="006F5280">
            <w:pPr>
              <w:rPr>
                <w:lang w:val="en-US"/>
              </w:rPr>
            </w:pPr>
            <w:r>
              <w:rPr>
                <w:lang w:val="en-US"/>
              </w:rPr>
              <w:t xml:space="preserve">Michelle </w:t>
            </w:r>
            <w:proofErr w:type="spellStart"/>
            <w:r>
              <w:rPr>
                <w:lang w:val="en-US"/>
              </w:rPr>
              <w:t>tue</w:t>
            </w:r>
            <w:proofErr w:type="spellEnd"/>
            <w:r>
              <w:rPr>
                <w:lang w:val="en-US"/>
              </w:rPr>
              <w:t xml:space="preserve"> 0756</w:t>
            </w:r>
          </w:p>
          <w:p w14:paraId="25F593BB" w14:textId="23015336" w:rsidR="0033787F" w:rsidRDefault="0033787F" w:rsidP="006F5280">
            <w:pPr>
              <w:rPr>
                <w:lang w:val="en-US"/>
              </w:rPr>
            </w:pPr>
            <w:r>
              <w:rPr>
                <w:lang w:val="en-US"/>
              </w:rPr>
              <w:t>Provides link</w:t>
            </w:r>
          </w:p>
          <w:p w14:paraId="04E1F58B" w14:textId="6B958E70" w:rsidR="00092BB9" w:rsidRDefault="00092BB9" w:rsidP="006F5280">
            <w:pPr>
              <w:rPr>
                <w:lang w:val="en-US"/>
              </w:rPr>
            </w:pPr>
          </w:p>
          <w:p w14:paraId="638660B0" w14:textId="6630CA54" w:rsidR="00092BB9" w:rsidRDefault="00092BB9" w:rsidP="006F5280">
            <w:pPr>
              <w:rPr>
                <w:lang w:val="en-US"/>
              </w:rPr>
            </w:pPr>
            <w:r>
              <w:rPr>
                <w:lang w:val="en-US"/>
              </w:rPr>
              <w:t xml:space="preserve">Ivo </w:t>
            </w:r>
            <w:proofErr w:type="spellStart"/>
            <w:r>
              <w:rPr>
                <w:lang w:val="en-US"/>
              </w:rPr>
              <w:t>tue</w:t>
            </w:r>
            <w:proofErr w:type="spellEnd"/>
            <w:r>
              <w:rPr>
                <w:lang w:val="en-US"/>
              </w:rPr>
              <w:t xml:space="preserve"> 1315</w:t>
            </w:r>
          </w:p>
          <w:p w14:paraId="04D4D985" w14:textId="575EC094" w:rsidR="00092BB9" w:rsidRDefault="00092BB9" w:rsidP="006F5280">
            <w:pPr>
              <w:rPr>
                <w:lang w:val="en-US"/>
              </w:rPr>
            </w:pPr>
            <w:r>
              <w:rPr>
                <w:lang w:val="en-US"/>
              </w:rPr>
              <w:t>ok</w:t>
            </w:r>
          </w:p>
          <w:p w14:paraId="3708A4F9" w14:textId="5AE31760" w:rsidR="00FA3E99" w:rsidRPr="00D95972" w:rsidRDefault="00FA3E99" w:rsidP="006F528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9022A9" w:rsidP="00A753D0">
            <w:pPr>
              <w:overflowPunct/>
              <w:autoSpaceDE/>
              <w:autoSpaceDN/>
              <w:adjustRightInd/>
              <w:textAlignment w:val="auto"/>
              <w:rPr>
                <w:rFonts w:cs="Arial"/>
                <w:lang w:val="en-US"/>
              </w:rPr>
            </w:pPr>
            <w:hyperlink r:id="rId491"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88" w:author="Nokia User" w:date="2022-01-20T08:01:00Z"/>
                <w:rFonts w:cs="Arial"/>
                <w:color w:val="000000"/>
              </w:rPr>
            </w:pPr>
            <w:ins w:id="489" w:author="Nokia User" w:date="2022-01-20T08:01:00Z">
              <w:r>
                <w:rPr>
                  <w:rFonts w:cs="Arial"/>
                  <w:color w:val="000000"/>
                </w:rPr>
                <w:t>Revision of C1-220251</w:t>
              </w:r>
            </w:ins>
          </w:p>
          <w:p w14:paraId="56DF9566" w14:textId="77777777" w:rsidR="00A753D0" w:rsidRDefault="00A753D0" w:rsidP="00A753D0">
            <w:pPr>
              <w:rPr>
                <w:ins w:id="490" w:author="Nokia User" w:date="2022-01-20T08:01:00Z"/>
                <w:rFonts w:cs="Arial"/>
                <w:color w:val="000000"/>
              </w:rPr>
            </w:pPr>
            <w:ins w:id="491"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92" w:author="Nokia User" w:date="2022-01-20T09:30:00Z"/>
                <w:rFonts w:eastAsia="Batang" w:cs="Arial"/>
                <w:lang w:eastAsia="ko-KR"/>
              </w:rPr>
            </w:pPr>
            <w:ins w:id="493" w:author="Nokia User" w:date="2022-01-20T09:30:00Z">
              <w:r>
                <w:rPr>
                  <w:rFonts w:eastAsia="Batang" w:cs="Arial"/>
                  <w:lang w:eastAsia="ko-KR"/>
                </w:rPr>
                <w:t>Revision of C1-220540</w:t>
              </w:r>
            </w:ins>
          </w:p>
          <w:p w14:paraId="42C038FB" w14:textId="77777777" w:rsidR="00A753D0" w:rsidRDefault="00A753D0" w:rsidP="00A753D0">
            <w:pPr>
              <w:rPr>
                <w:ins w:id="494" w:author="Nokia User" w:date="2022-01-20T09:30:00Z"/>
                <w:rFonts w:eastAsia="Batang" w:cs="Arial"/>
                <w:lang w:eastAsia="ko-KR"/>
              </w:rPr>
            </w:pPr>
            <w:ins w:id="495"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96" w:author="Nokia User" w:date="2022-01-20T14:38:00Z"/>
                <w:rFonts w:eastAsia="Batang" w:cs="Arial"/>
                <w:lang w:eastAsia="ko-KR"/>
              </w:rPr>
            </w:pPr>
            <w:ins w:id="497" w:author="Nokia User" w:date="2022-01-20T14:38:00Z">
              <w:r>
                <w:rPr>
                  <w:rFonts w:eastAsia="Batang" w:cs="Arial"/>
                  <w:lang w:eastAsia="ko-KR"/>
                </w:rPr>
                <w:t>Revision of C1-220436</w:t>
              </w:r>
            </w:ins>
          </w:p>
          <w:p w14:paraId="0AA14477" w14:textId="77777777" w:rsidR="00A753D0" w:rsidRDefault="00A753D0" w:rsidP="00A753D0">
            <w:pPr>
              <w:rPr>
                <w:ins w:id="498" w:author="Nokia User" w:date="2022-01-20T14:38:00Z"/>
                <w:rFonts w:eastAsia="Batang" w:cs="Arial"/>
                <w:lang w:eastAsia="ko-KR"/>
              </w:rPr>
            </w:pPr>
            <w:ins w:id="499"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637E03">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bookmarkStart w:id="500" w:name="_Hlk96011488"/>
        <w:tc>
          <w:tcPr>
            <w:tcW w:w="1088" w:type="dxa"/>
            <w:tcBorders>
              <w:top w:val="single" w:sz="4" w:space="0" w:color="auto"/>
              <w:bottom w:val="single" w:sz="4" w:space="0" w:color="auto"/>
            </w:tcBorders>
            <w:shd w:val="clear" w:color="auto" w:fill="FFFF00"/>
          </w:tcPr>
          <w:p w14:paraId="7FB38F60" w14:textId="4FF3ACCF"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"file:///C:\\Users\\dems1ce9\\OneDrive%20-%20Nokia\\3gpp\\cn1\\meetings\\134-e-electronic-0222\\docs\\C1-221054.zip" </w:instrText>
            </w:r>
            <w:r>
              <w:fldChar w:fldCharType="separate"/>
            </w:r>
            <w:r w:rsidR="00A753D0">
              <w:rPr>
                <w:rStyle w:val="Hyperlink"/>
              </w:rPr>
              <w:t>C1-221054</w:t>
            </w:r>
            <w:r>
              <w:rPr>
                <w:rStyle w:val="Hyperlink"/>
              </w:rPr>
              <w:fldChar w:fldCharType="end"/>
            </w:r>
            <w:bookmarkEnd w:id="500"/>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886E" w14:textId="77777777" w:rsidR="00A753D0" w:rsidRDefault="00523AC2" w:rsidP="00A753D0">
            <w:pPr>
              <w:rPr>
                <w:rFonts w:eastAsia="Batang" w:cs="Arial"/>
                <w:lang w:eastAsia="ko-KR"/>
              </w:rPr>
            </w:pPr>
            <w:r>
              <w:rPr>
                <w:rFonts w:eastAsia="Batang" w:cs="Arial"/>
                <w:lang w:eastAsia="ko-KR"/>
              </w:rPr>
              <w:t>Cover page, CR number wrong, revision number wrong</w:t>
            </w:r>
          </w:p>
          <w:p w14:paraId="59CD335A" w14:textId="77777777" w:rsidR="006F5280" w:rsidRDefault="006F5280" w:rsidP="00A753D0">
            <w:pPr>
              <w:rPr>
                <w:rFonts w:eastAsia="Batang" w:cs="Arial"/>
                <w:lang w:eastAsia="ko-KR"/>
              </w:rPr>
            </w:pPr>
          </w:p>
          <w:p w14:paraId="3037D6A4"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D0008CF" w14:textId="77777777" w:rsidR="006F5280" w:rsidRDefault="006F5280" w:rsidP="006F5280">
            <w:pPr>
              <w:rPr>
                <w:lang w:val="en-US"/>
              </w:rPr>
            </w:pPr>
            <w:r>
              <w:rPr>
                <w:lang w:val="en-US"/>
              </w:rPr>
              <w:t>Revision required</w:t>
            </w:r>
          </w:p>
          <w:p w14:paraId="714E4D8F" w14:textId="77777777" w:rsidR="009A59B3" w:rsidRDefault="009A59B3" w:rsidP="006F5280">
            <w:pPr>
              <w:rPr>
                <w:lang w:val="en-US"/>
              </w:rPr>
            </w:pPr>
          </w:p>
          <w:p w14:paraId="6629D3A9"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57B44E74" w14:textId="77777777" w:rsidR="009A59B3" w:rsidRDefault="009A59B3" w:rsidP="006F5280">
            <w:pPr>
              <w:rPr>
                <w:lang w:val="en-US"/>
              </w:rPr>
            </w:pPr>
            <w:r>
              <w:rPr>
                <w:lang w:val="en-US"/>
              </w:rPr>
              <w:t>Revision required</w:t>
            </w:r>
          </w:p>
          <w:p w14:paraId="1E61D87F" w14:textId="0D3F3EF2" w:rsidR="009A59B3" w:rsidRDefault="009A59B3" w:rsidP="006F5280">
            <w:pPr>
              <w:rPr>
                <w:lang w:val="en-US"/>
              </w:rPr>
            </w:pPr>
          </w:p>
          <w:p w14:paraId="183CCB2D"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4E5E71B3" w14:textId="51D660FC" w:rsidR="00DA54D3" w:rsidRDefault="00DA54D3" w:rsidP="00DA54D3">
            <w:pPr>
              <w:rPr>
                <w:rFonts w:eastAsia="Batang" w:cs="Arial"/>
                <w:lang w:eastAsia="ko-KR"/>
              </w:rPr>
            </w:pPr>
            <w:r>
              <w:rPr>
                <w:rFonts w:eastAsia="Batang" w:cs="Arial"/>
                <w:lang w:eastAsia="ko-KR"/>
              </w:rPr>
              <w:t>Objection</w:t>
            </w:r>
          </w:p>
          <w:p w14:paraId="015E4E5C" w14:textId="7D3EF44A" w:rsidR="00DA54D3" w:rsidRDefault="00DA54D3" w:rsidP="00DA54D3">
            <w:pPr>
              <w:rPr>
                <w:lang w:val="en-US"/>
              </w:rPr>
            </w:pPr>
          </w:p>
          <w:p w14:paraId="732EC546" w14:textId="46A2B54E" w:rsidR="008C3F3A" w:rsidRDefault="008C3F3A" w:rsidP="00DA54D3">
            <w:pPr>
              <w:rPr>
                <w:lang w:val="en-US"/>
              </w:rPr>
            </w:pPr>
            <w:r>
              <w:rPr>
                <w:lang w:val="en-US"/>
              </w:rPr>
              <w:t xml:space="preserve">Vishnu </w:t>
            </w:r>
            <w:proofErr w:type="spellStart"/>
            <w:r>
              <w:rPr>
                <w:lang w:val="en-US"/>
              </w:rPr>
              <w:t>thu</w:t>
            </w:r>
            <w:proofErr w:type="spellEnd"/>
            <w:r>
              <w:rPr>
                <w:lang w:val="en-US"/>
              </w:rPr>
              <w:t xml:space="preserve"> 1031</w:t>
            </w:r>
          </w:p>
          <w:p w14:paraId="6B124CBF" w14:textId="0EADE3A4" w:rsidR="008C3F3A" w:rsidRDefault="008C3F3A" w:rsidP="00DA54D3">
            <w:pPr>
              <w:rPr>
                <w:lang w:val="en-US"/>
              </w:rPr>
            </w:pPr>
            <w:r>
              <w:rPr>
                <w:lang w:val="en-US"/>
              </w:rPr>
              <w:t>Objection</w:t>
            </w:r>
          </w:p>
          <w:p w14:paraId="3B7349D7" w14:textId="3991C0B1" w:rsidR="008C3F3A" w:rsidRDefault="008C3F3A" w:rsidP="00DA54D3">
            <w:pPr>
              <w:rPr>
                <w:lang w:val="en-US"/>
              </w:rPr>
            </w:pPr>
          </w:p>
          <w:p w14:paraId="279A0AC9" w14:textId="270E8F3C" w:rsidR="006D6F2B" w:rsidRDefault="006D6F2B" w:rsidP="00DA54D3">
            <w:pPr>
              <w:rPr>
                <w:lang w:val="en-US"/>
              </w:rPr>
            </w:pPr>
            <w:r>
              <w:rPr>
                <w:lang w:val="en-US"/>
              </w:rPr>
              <w:t xml:space="preserve">Roland </w:t>
            </w:r>
            <w:proofErr w:type="spellStart"/>
            <w:r>
              <w:rPr>
                <w:lang w:val="en-US"/>
              </w:rPr>
              <w:t>thu</w:t>
            </w:r>
            <w:proofErr w:type="spellEnd"/>
            <w:r>
              <w:rPr>
                <w:lang w:val="en-US"/>
              </w:rPr>
              <w:t xml:space="preserve"> 2056/12104/2107/2119</w:t>
            </w:r>
          </w:p>
          <w:p w14:paraId="7499C264" w14:textId="02F4EA6C" w:rsidR="006D6F2B" w:rsidRDefault="00D2611D" w:rsidP="00DA54D3">
            <w:pPr>
              <w:rPr>
                <w:lang w:val="en-US"/>
              </w:rPr>
            </w:pPr>
            <w:r>
              <w:rPr>
                <w:lang w:val="en-US"/>
              </w:rPr>
              <w:t>R</w:t>
            </w:r>
            <w:r w:rsidR="006D6F2B">
              <w:rPr>
                <w:lang w:val="en-US"/>
              </w:rPr>
              <w:t>eplies</w:t>
            </w:r>
          </w:p>
          <w:p w14:paraId="4A7B7B91" w14:textId="08D1DE6B" w:rsidR="00D2611D" w:rsidRDefault="00D2611D" w:rsidP="00DA54D3">
            <w:pPr>
              <w:rPr>
                <w:lang w:val="en-US"/>
              </w:rPr>
            </w:pPr>
          </w:p>
          <w:p w14:paraId="764E76A7" w14:textId="4A81A35C" w:rsidR="00D2611D" w:rsidRDefault="00D2611D" w:rsidP="00DA54D3">
            <w:pPr>
              <w:rPr>
                <w:lang w:val="en-US"/>
              </w:rPr>
            </w:pPr>
            <w:r>
              <w:rPr>
                <w:lang w:val="en-US"/>
              </w:rPr>
              <w:t xml:space="preserve">Ivo </w:t>
            </w:r>
            <w:proofErr w:type="spellStart"/>
            <w:r>
              <w:rPr>
                <w:lang w:val="en-US"/>
              </w:rPr>
              <w:t>fri</w:t>
            </w:r>
            <w:proofErr w:type="spellEnd"/>
            <w:r>
              <w:rPr>
                <w:lang w:val="en-US"/>
              </w:rPr>
              <w:t xml:space="preserve"> 0013</w:t>
            </w:r>
          </w:p>
          <w:p w14:paraId="6A64CA26" w14:textId="0E7A6190" w:rsidR="00D2611D" w:rsidRDefault="00D7055B" w:rsidP="00DA54D3">
            <w:pPr>
              <w:rPr>
                <w:lang w:val="en-US"/>
              </w:rPr>
            </w:pPr>
            <w:r>
              <w:rPr>
                <w:lang w:val="en-US"/>
              </w:rPr>
              <w:t>R</w:t>
            </w:r>
            <w:r w:rsidR="00D2611D">
              <w:rPr>
                <w:lang w:val="en-US"/>
              </w:rPr>
              <w:t>eplies</w:t>
            </w:r>
          </w:p>
          <w:p w14:paraId="63C64343" w14:textId="07FD8DB5" w:rsidR="00D7055B" w:rsidRDefault="00D7055B" w:rsidP="00DA54D3">
            <w:pPr>
              <w:rPr>
                <w:lang w:val="en-US"/>
              </w:rPr>
            </w:pPr>
          </w:p>
          <w:p w14:paraId="59492C8B" w14:textId="11682F3D" w:rsidR="00D7055B" w:rsidRDefault="00D7055B" w:rsidP="00DA54D3">
            <w:pPr>
              <w:rPr>
                <w:lang w:val="en-US"/>
              </w:rPr>
            </w:pPr>
            <w:r>
              <w:rPr>
                <w:lang w:val="en-US"/>
              </w:rPr>
              <w:t xml:space="preserve">Lalith </w:t>
            </w:r>
            <w:proofErr w:type="spellStart"/>
            <w:r>
              <w:rPr>
                <w:lang w:val="en-US"/>
              </w:rPr>
              <w:t>fri</w:t>
            </w:r>
            <w:proofErr w:type="spellEnd"/>
            <w:r>
              <w:rPr>
                <w:lang w:val="en-US"/>
              </w:rPr>
              <w:t xml:space="preserve"> 0431</w:t>
            </w:r>
          </w:p>
          <w:p w14:paraId="64E8E7C9" w14:textId="24F7EB39" w:rsidR="00D7055B" w:rsidRDefault="00D7055B" w:rsidP="00DA54D3">
            <w:pPr>
              <w:rPr>
                <w:lang w:val="en-US"/>
              </w:rPr>
            </w:pPr>
            <w:r>
              <w:rPr>
                <w:lang w:val="en-US"/>
              </w:rPr>
              <w:t>Replies</w:t>
            </w:r>
          </w:p>
          <w:p w14:paraId="3510BE17" w14:textId="0A1962AD" w:rsidR="00D7055B" w:rsidRDefault="00D7055B" w:rsidP="00DA54D3">
            <w:pPr>
              <w:rPr>
                <w:lang w:val="en-US"/>
              </w:rPr>
            </w:pPr>
          </w:p>
          <w:p w14:paraId="0AEB2E7D" w14:textId="67FBF14D" w:rsidR="0000545D" w:rsidRDefault="0000545D" w:rsidP="00DA54D3">
            <w:pPr>
              <w:rPr>
                <w:lang w:val="en-US"/>
              </w:rPr>
            </w:pPr>
            <w:r>
              <w:rPr>
                <w:lang w:val="en-US"/>
              </w:rPr>
              <w:t xml:space="preserve">Roland </w:t>
            </w:r>
            <w:proofErr w:type="spellStart"/>
            <w:r>
              <w:rPr>
                <w:lang w:val="en-US"/>
              </w:rPr>
              <w:t>fri</w:t>
            </w:r>
            <w:proofErr w:type="spellEnd"/>
            <w:r>
              <w:rPr>
                <w:lang w:val="en-US"/>
              </w:rPr>
              <w:t xml:space="preserve"> 2019</w:t>
            </w:r>
            <w:r w:rsidR="00381962">
              <w:rPr>
                <w:lang w:val="en-US"/>
              </w:rPr>
              <w:t>/mon 1207</w:t>
            </w:r>
          </w:p>
          <w:p w14:paraId="25DF92CE" w14:textId="76AD39E5" w:rsidR="0000545D" w:rsidRDefault="0000545D" w:rsidP="00DA54D3">
            <w:pPr>
              <w:rPr>
                <w:lang w:val="en-US"/>
              </w:rPr>
            </w:pPr>
            <w:r>
              <w:rPr>
                <w:lang w:val="en-US"/>
              </w:rPr>
              <w:t>Replies</w:t>
            </w:r>
          </w:p>
          <w:p w14:paraId="71DE8AB0" w14:textId="7BAA4A94" w:rsidR="0000545D" w:rsidRDefault="0000545D" w:rsidP="00DA54D3">
            <w:pPr>
              <w:rPr>
                <w:lang w:val="en-US"/>
              </w:rPr>
            </w:pPr>
          </w:p>
          <w:p w14:paraId="4EFBFA63" w14:textId="251AAC6B" w:rsidR="00381962" w:rsidRDefault="00E36C49" w:rsidP="00DA54D3">
            <w:pPr>
              <w:rPr>
                <w:lang w:val="en-US"/>
              </w:rPr>
            </w:pPr>
            <w:r>
              <w:rPr>
                <w:lang w:val="en-US"/>
              </w:rPr>
              <w:t>Ivo mon 2258</w:t>
            </w:r>
          </w:p>
          <w:p w14:paraId="0B553E7F" w14:textId="054F8F3C" w:rsidR="00E36C49" w:rsidRDefault="00E36C49" w:rsidP="00DA54D3">
            <w:pPr>
              <w:rPr>
                <w:lang w:val="en-US"/>
              </w:rPr>
            </w:pPr>
            <w:r>
              <w:rPr>
                <w:lang w:val="en-US"/>
              </w:rPr>
              <w:t>Replies</w:t>
            </w:r>
          </w:p>
          <w:p w14:paraId="4C2A2F1E" w14:textId="36AD7FBD" w:rsidR="00E36C49" w:rsidRDefault="00E36C49" w:rsidP="00DA54D3">
            <w:pPr>
              <w:rPr>
                <w:lang w:val="en-US"/>
              </w:rPr>
            </w:pPr>
          </w:p>
          <w:p w14:paraId="390A4C6E" w14:textId="18C44B1F" w:rsidR="005B34D3" w:rsidRDefault="005B34D3" w:rsidP="00DA54D3">
            <w:pPr>
              <w:rPr>
                <w:lang w:val="en-US"/>
              </w:rPr>
            </w:pPr>
            <w:r>
              <w:rPr>
                <w:lang w:val="en-US"/>
              </w:rPr>
              <w:t xml:space="preserve">Roland </w:t>
            </w:r>
            <w:proofErr w:type="spellStart"/>
            <w:r>
              <w:rPr>
                <w:lang w:val="en-US"/>
              </w:rPr>
              <w:t>tue</w:t>
            </w:r>
            <w:proofErr w:type="spellEnd"/>
            <w:r>
              <w:rPr>
                <w:lang w:val="en-US"/>
              </w:rPr>
              <w:t xml:space="preserve"> 1356</w:t>
            </w:r>
          </w:p>
          <w:p w14:paraId="3D829351" w14:textId="537B7AF3" w:rsidR="005B34D3" w:rsidRDefault="005B34D3" w:rsidP="00DA54D3">
            <w:pPr>
              <w:rPr>
                <w:lang w:val="en-US"/>
              </w:rPr>
            </w:pPr>
            <w:r>
              <w:rPr>
                <w:lang w:val="en-US"/>
              </w:rPr>
              <w:t>Replies</w:t>
            </w:r>
          </w:p>
          <w:p w14:paraId="653183E9" w14:textId="43288C9A" w:rsidR="005B34D3" w:rsidRDefault="005B34D3" w:rsidP="00DA54D3">
            <w:pPr>
              <w:rPr>
                <w:lang w:val="en-US"/>
              </w:rPr>
            </w:pPr>
            <w:r>
              <w:rPr>
                <w:lang w:val="en-US"/>
              </w:rPr>
              <w:t>-</w:t>
            </w:r>
          </w:p>
          <w:p w14:paraId="2854DB97" w14:textId="3B3293EE" w:rsidR="009A59B3" w:rsidRPr="00D95972" w:rsidRDefault="009A59B3" w:rsidP="006F5280">
            <w:pPr>
              <w:rPr>
                <w:rFonts w:eastAsia="Batang" w:cs="Arial"/>
                <w:lang w:eastAsia="ko-KR"/>
              </w:rPr>
            </w:pPr>
          </w:p>
        </w:tc>
      </w:tr>
      <w:tr w:rsidR="00A753D0" w:rsidRPr="00D95972" w14:paraId="35E8442E" w14:textId="77777777" w:rsidTr="00637E03">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07400E" w14:textId="1C25DAF3" w:rsidR="00A753D0" w:rsidRPr="00D95972" w:rsidRDefault="009022A9" w:rsidP="00A753D0">
            <w:pPr>
              <w:overflowPunct/>
              <w:autoSpaceDE/>
              <w:autoSpaceDN/>
              <w:adjustRightInd/>
              <w:textAlignment w:val="auto"/>
              <w:rPr>
                <w:rFonts w:cs="Arial"/>
                <w:lang w:val="en-US"/>
              </w:rPr>
            </w:pPr>
            <w:hyperlink r:id="rId492"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FF"/>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EAE2F" w14:textId="77777777" w:rsidR="00637E03" w:rsidRDefault="00637E03" w:rsidP="00A753D0">
            <w:pPr>
              <w:rPr>
                <w:rFonts w:eastAsia="Batang" w:cs="Arial"/>
                <w:lang w:eastAsia="ko-KR"/>
              </w:rPr>
            </w:pPr>
            <w:r>
              <w:rPr>
                <w:rFonts w:eastAsia="Batang" w:cs="Arial"/>
                <w:lang w:eastAsia="ko-KR"/>
              </w:rPr>
              <w:t>Noted</w:t>
            </w:r>
          </w:p>
          <w:p w14:paraId="17D0876E" w14:textId="17604CCA" w:rsidR="00A753D0" w:rsidRPr="00D95972" w:rsidRDefault="00A753D0" w:rsidP="00A753D0">
            <w:pPr>
              <w:rPr>
                <w:rFonts w:eastAsia="Batang" w:cs="Arial"/>
                <w:lang w:eastAsia="ko-KR"/>
              </w:rPr>
            </w:pPr>
          </w:p>
        </w:tc>
      </w:tr>
      <w:tr w:rsidR="00A753D0" w:rsidRPr="00D95972" w14:paraId="46AA86AD" w14:textId="77777777" w:rsidTr="00637E03">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ADC770" w14:textId="1508946A" w:rsidR="00A753D0" w:rsidRPr="00D95972" w:rsidRDefault="009022A9" w:rsidP="00A753D0">
            <w:pPr>
              <w:overflowPunct/>
              <w:autoSpaceDE/>
              <w:autoSpaceDN/>
              <w:adjustRightInd/>
              <w:textAlignment w:val="auto"/>
              <w:rPr>
                <w:rFonts w:cs="Arial"/>
                <w:lang w:val="en-US"/>
              </w:rPr>
            </w:pPr>
            <w:hyperlink r:id="rId493"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FF"/>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FF"/>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9A8A7" w14:textId="77777777" w:rsidR="00637E03" w:rsidRDefault="00637E03" w:rsidP="00A753D0">
            <w:pPr>
              <w:rPr>
                <w:rFonts w:eastAsia="Batang" w:cs="Arial"/>
                <w:lang w:eastAsia="ko-KR"/>
              </w:rPr>
            </w:pPr>
            <w:r>
              <w:rPr>
                <w:rFonts w:eastAsia="Batang" w:cs="Arial"/>
                <w:lang w:eastAsia="ko-KR"/>
              </w:rPr>
              <w:t>Noted</w:t>
            </w:r>
          </w:p>
          <w:p w14:paraId="36D28E51" w14:textId="051D21E3"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bookmarkStart w:id="501" w:name="_Hlk96011515"/>
        <w:tc>
          <w:tcPr>
            <w:tcW w:w="1088" w:type="dxa"/>
            <w:tcBorders>
              <w:top w:val="single" w:sz="4" w:space="0" w:color="auto"/>
              <w:bottom w:val="single" w:sz="4" w:space="0" w:color="auto"/>
            </w:tcBorders>
            <w:shd w:val="clear" w:color="auto" w:fill="FFFF00"/>
          </w:tcPr>
          <w:p w14:paraId="2FE14949" w14:textId="67DDE50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"file:///C:\\Users\\dems1ce9\\OneDrive%20-%20Nokia\\3gpp\\cn1\\meetings\\134-e-electronic-0222\\docs\\C1-221065.zip" </w:instrText>
            </w:r>
            <w:r>
              <w:fldChar w:fldCharType="separate"/>
            </w:r>
            <w:r w:rsidR="00A753D0">
              <w:rPr>
                <w:rStyle w:val="Hyperlink"/>
              </w:rPr>
              <w:t>C1-221065</w:t>
            </w:r>
            <w:r>
              <w:rPr>
                <w:rStyle w:val="Hyperlink"/>
              </w:rPr>
              <w:fldChar w:fldCharType="end"/>
            </w:r>
            <w:bookmarkEnd w:id="501"/>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EB35" w14:textId="77777777" w:rsidR="00A753D0" w:rsidRDefault="00A753D0" w:rsidP="00A753D0">
            <w:pPr>
              <w:rPr>
                <w:rFonts w:eastAsia="Batang" w:cs="Arial"/>
                <w:lang w:eastAsia="ko-KR"/>
              </w:rPr>
            </w:pPr>
            <w:r>
              <w:rPr>
                <w:rFonts w:eastAsia="Batang" w:cs="Arial"/>
                <w:lang w:eastAsia="ko-KR"/>
              </w:rPr>
              <w:t>Revision of C1-220717</w:t>
            </w:r>
          </w:p>
          <w:p w14:paraId="305AA0F4" w14:textId="77777777" w:rsidR="002175CD" w:rsidRDefault="002175CD" w:rsidP="00A753D0">
            <w:pPr>
              <w:rPr>
                <w:rFonts w:eastAsia="Batang" w:cs="Arial"/>
                <w:lang w:eastAsia="ko-KR"/>
              </w:rPr>
            </w:pPr>
          </w:p>
          <w:p w14:paraId="79B72781" w14:textId="77777777" w:rsidR="002175CD" w:rsidRDefault="002175CD" w:rsidP="00A753D0">
            <w:pPr>
              <w:rPr>
                <w:rFonts w:eastAsia="Batang" w:cs="Arial"/>
                <w:lang w:eastAsia="ko-KR"/>
              </w:rPr>
            </w:pPr>
            <w:r>
              <w:rPr>
                <w:rFonts w:eastAsia="Batang" w:cs="Arial"/>
                <w:lang w:eastAsia="ko-KR"/>
              </w:rPr>
              <w:t>Roland mon 1255</w:t>
            </w:r>
          </w:p>
          <w:p w14:paraId="1231A372" w14:textId="77777777" w:rsidR="002175CD" w:rsidRDefault="002175CD"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384836" w14:textId="1A4CDFC7" w:rsidR="002175CD" w:rsidRPr="00D95972" w:rsidRDefault="002175CD" w:rsidP="00A753D0">
            <w:pPr>
              <w:rPr>
                <w:rFonts w:eastAsia="Batang" w:cs="Arial"/>
                <w:lang w:eastAsia="ko-KR"/>
              </w:rPr>
            </w:pP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9022A9" w:rsidP="00A753D0">
            <w:pPr>
              <w:overflowPunct/>
              <w:autoSpaceDE/>
              <w:autoSpaceDN/>
              <w:adjustRightInd/>
              <w:textAlignment w:val="auto"/>
              <w:rPr>
                <w:rFonts w:cs="Arial"/>
                <w:lang w:val="en-US"/>
              </w:rPr>
            </w:pPr>
            <w:hyperlink r:id="rId494"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79BD3" w14:textId="77777777" w:rsidR="00A753D0" w:rsidRDefault="00FD2F04"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2317</w:t>
            </w:r>
          </w:p>
          <w:p w14:paraId="3A2BAB7F" w14:textId="77777777" w:rsidR="00FD2F04" w:rsidRDefault="00FD2F04" w:rsidP="00A753D0">
            <w:pPr>
              <w:rPr>
                <w:rFonts w:eastAsia="Batang" w:cs="Arial"/>
                <w:lang w:eastAsia="ko-KR"/>
              </w:rPr>
            </w:pPr>
            <w:r>
              <w:rPr>
                <w:rFonts w:eastAsia="Batang" w:cs="Arial"/>
                <w:lang w:eastAsia="ko-KR"/>
              </w:rPr>
              <w:t>Rev required</w:t>
            </w:r>
          </w:p>
          <w:p w14:paraId="2D8A8174" w14:textId="77777777" w:rsidR="00937ED2" w:rsidRDefault="00937ED2" w:rsidP="00A753D0">
            <w:pPr>
              <w:rPr>
                <w:rFonts w:eastAsia="Batang" w:cs="Arial"/>
                <w:lang w:eastAsia="ko-KR"/>
              </w:rPr>
            </w:pPr>
          </w:p>
          <w:p w14:paraId="783AB38D" w14:textId="77777777" w:rsidR="00937ED2" w:rsidRDefault="00937ED2" w:rsidP="00A753D0">
            <w:pPr>
              <w:rPr>
                <w:rFonts w:eastAsia="Batang" w:cs="Arial"/>
                <w:lang w:eastAsia="ko-KR"/>
              </w:rPr>
            </w:pPr>
            <w:proofErr w:type="spellStart"/>
            <w:r>
              <w:rPr>
                <w:rFonts w:eastAsia="Batang" w:cs="Arial"/>
                <w:lang w:eastAsia="ko-KR"/>
              </w:rPr>
              <w:t>Hyonsook</w:t>
            </w:r>
            <w:proofErr w:type="spellEnd"/>
            <w:r>
              <w:rPr>
                <w:rFonts w:eastAsia="Batang" w:cs="Arial"/>
                <w:lang w:eastAsia="ko-KR"/>
              </w:rPr>
              <w:t xml:space="preserve"> mon 0204</w:t>
            </w:r>
          </w:p>
          <w:p w14:paraId="3A5971A3" w14:textId="77777777" w:rsidR="00937ED2" w:rsidRDefault="00937ED2" w:rsidP="00A753D0">
            <w:pPr>
              <w:rPr>
                <w:rFonts w:eastAsia="Batang" w:cs="Arial"/>
                <w:lang w:eastAsia="ko-KR"/>
              </w:rPr>
            </w:pPr>
            <w:r>
              <w:rPr>
                <w:rFonts w:eastAsia="Batang" w:cs="Arial"/>
                <w:lang w:eastAsia="ko-KR"/>
              </w:rPr>
              <w:t>Provides rev</w:t>
            </w:r>
          </w:p>
          <w:p w14:paraId="24B11274" w14:textId="77777777" w:rsidR="00621FFA" w:rsidRDefault="00621FFA" w:rsidP="00A753D0">
            <w:pPr>
              <w:rPr>
                <w:rFonts w:eastAsia="Batang" w:cs="Arial"/>
                <w:lang w:eastAsia="ko-KR"/>
              </w:rPr>
            </w:pPr>
          </w:p>
          <w:p w14:paraId="603D84CB" w14:textId="77777777" w:rsidR="00621FFA" w:rsidRDefault="00621FFA" w:rsidP="00A753D0">
            <w:pPr>
              <w:rPr>
                <w:rFonts w:eastAsia="Batang" w:cs="Arial"/>
                <w:lang w:eastAsia="ko-KR"/>
              </w:rPr>
            </w:pPr>
            <w:r>
              <w:rPr>
                <w:rFonts w:eastAsia="Batang" w:cs="Arial"/>
                <w:lang w:eastAsia="ko-KR"/>
              </w:rPr>
              <w:t>Mahmoud mon 0406</w:t>
            </w:r>
          </w:p>
          <w:p w14:paraId="60B95877" w14:textId="77F1528E" w:rsidR="00621FFA" w:rsidRDefault="00621FFA" w:rsidP="00A753D0">
            <w:pPr>
              <w:rPr>
                <w:rFonts w:eastAsia="Batang" w:cs="Arial"/>
                <w:lang w:eastAsia="ko-KR"/>
              </w:rPr>
            </w:pPr>
            <w:r>
              <w:rPr>
                <w:rFonts w:eastAsia="Batang" w:cs="Arial"/>
                <w:lang w:eastAsia="ko-KR"/>
              </w:rPr>
              <w:t>Fine</w:t>
            </w:r>
          </w:p>
          <w:p w14:paraId="1C158C12" w14:textId="26B74AB2" w:rsidR="00621FFA" w:rsidRPr="00D95972" w:rsidRDefault="00621FFA" w:rsidP="00A753D0">
            <w:pPr>
              <w:rPr>
                <w:rFonts w:eastAsia="Batang" w:cs="Arial"/>
                <w:lang w:eastAsia="ko-KR"/>
              </w:rPr>
            </w:pP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bookmarkStart w:id="502" w:name="_Hlk96011527"/>
        <w:tc>
          <w:tcPr>
            <w:tcW w:w="1088" w:type="dxa"/>
            <w:tcBorders>
              <w:top w:val="single" w:sz="4" w:space="0" w:color="auto"/>
              <w:bottom w:val="single" w:sz="4" w:space="0" w:color="auto"/>
            </w:tcBorders>
            <w:shd w:val="clear" w:color="auto" w:fill="FFFF00"/>
          </w:tcPr>
          <w:p w14:paraId="0870C121" w14:textId="57111D1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"file:///C:\\Users\\dems1ce9\\OneDrive%20-%20Nokia\\3gpp\\cn1\\meetings\\134-e-electronic-0222\\docs\\C1-221067.zip" </w:instrText>
            </w:r>
            <w:r>
              <w:fldChar w:fldCharType="separate"/>
            </w:r>
            <w:r w:rsidR="00A753D0">
              <w:rPr>
                <w:rStyle w:val="Hyperlink"/>
              </w:rPr>
              <w:t>C1-221067</w:t>
            </w:r>
            <w:r>
              <w:rPr>
                <w:rStyle w:val="Hyperlink"/>
              </w:rPr>
              <w:fldChar w:fldCharType="end"/>
            </w:r>
            <w:bookmarkEnd w:id="502"/>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3716"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5F36B1E" w14:textId="77777777" w:rsidR="00FE47BF" w:rsidRDefault="00FE47BF" w:rsidP="00A753D0">
            <w:pPr>
              <w:rPr>
                <w:rFonts w:eastAsia="Batang" w:cs="Arial"/>
                <w:lang w:eastAsia="ko-KR"/>
              </w:rPr>
            </w:pPr>
            <w:r>
              <w:rPr>
                <w:rFonts w:eastAsia="Batang" w:cs="Arial"/>
                <w:lang w:eastAsia="ko-KR"/>
              </w:rPr>
              <w:t>Revision required</w:t>
            </w:r>
          </w:p>
          <w:p w14:paraId="2C9848E8" w14:textId="77777777" w:rsidR="00FE47BF" w:rsidRDefault="00FE47BF" w:rsidP="00A753D0">
            <w:pPr>
              <w:rPr>
                <w:rFonts w:eastAsia="Batang" w:cs="Arial"/>
                <w:lang w:eastAsia="ko-KR"/>
              </w:rPr>
            </w:pPr>
          </w:p>
          <w:p w14:paraId="6BD752C6" w14:textId="3BCC6E81" w:rsidR="00FE47BF" w:rsidRDefault="009A59B3" w:rsidP="00A753D0">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0112</w:t>
            </w:r>
          </w:p>
          <w:p w14:paraId="2CB81245" w14:textId="3AA858AC" w:rsidR="009A59B3" w:rsidRDefault="009A59B3" w:rsidP="00A753D0">
            <w:pPr>
              <w:rPr>
                <w:rFonts w:eastAsia="Batang" w:cs="Arial"/>
                <w:lang w:eastAsia="ko-KR"/>
              </w:rPr>
            </w:pPr>
            <w:r>
              <w:rPr>
                <w:rFonts w:eastAsia="Batang" w:cs="Arial"/>
                <w:lang w:eastAsia="ko-KR"/>
              </w:rPr>
              <w:t>Revision required</w:t>
            </w:r>
          </w:p>
          <w:p w14:paraId="675E9579" w14:textId="32993EBD" w:rsidR="009A59B3" w:rsidRDefault="009A59B3" w:rsidP="00A753D0">
            <w:pPr>
              <w:rPr>
                <w:rFonts w:eastAsia="Batang" w:cs="Arial"/>
                <w:lang w:eastAsia="ko-KR"/>
              </w:rPr>
            </w:pPr>
          </w:p>
          <w:p w14:paraId="54F859F7"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3C08B532" w14:textId="483158FB" w:rsidR="009A59B3" w:rsidRDefault="00DA54D3" w:rsidP="00DA54D3">
            <w:pPr>
              <w:rPr>
                <w:rFonts w:eastAsia="Batang" w:cs="Arial"/>
                <w:lang w:eastAsia="ko-KR"/>
              </w:rPr>
            </w:pPr>
            <w:r>
              <w:rPr>
                <w:rFonts w:eastAsia="Batang" w:cs="Arial"/>
                <w:lang w:eastAsia="ko-KR"/>
              </w:rPr>
              <w:t>Revision required</w:t>
            </w:r>
          </w:p>
          <w:p w14:paraId="282F75EB" w14:textId="3FCB7EF4" w:rsidR="007A01DD" w:rsidRDefault="007A01DD" w:rsidP="00DA54D3">
            <w:pPr>
              <w:rPr>
                <w:rFonts w:eastAsia="Batang" w:cs="Arial"/>
                <w:lang w:eastAsia="ko-KR"/>
              </w:rPr>
            </w:pPr>
          </w:p>
          <w:p w14:paraId="7CD23486" w14:textId="3EA83381" w:rsidR="007A01DD"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0912</w:t>
            </w:r>
          </w:p>
          <w:p w14:paraId="55CCBDB8" w14:textId="755C496C" w:rsidR="007A01DD" w:rsidRDefault="007A01DD" w:rsidP="00DA54D3">
            <w:pPr>
              <w:rPr>
                <w:rFonts w:eastAsia="Batang" w:cs="Arial"/>
                <w:lang w:eastAsia="ko-KR"/>
              </w:rPr>
            </w:pPr>
            <w:r>
              <w:rPr>
                <w:rFonts w:eastAsia="Batang" w:cs="Arial"/>
                <w:lang w:eastAsia="ko-KR"/>
              </w:rPr>
              <w:t>Merge to C1-221457</w:t>
            </w:r>
          </w:p>
          <w:p w14:paraId="7079A2D3" w14:textId="05687CC1" w:rsidR="00B56B39" w:rsidRDefault="00B56B39" w:rsidP="00DA54D3">
            <w:pPr>
              <w:rPr>
                <w:rFonts w:eastAsia="Batang" w:cs="Arial"/>
                <w:lang w:eastAsia="ko-KR"/>
              </w:rPr>
            </w:pPr>
          </w:p>
          <w:p w14:paraId="1486B495" w14:textId="06166759" w:rsidR="00B56B39" w:rsidRDefault="00B56B39"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1420</w:t>
            </w:r>
          </w:p>
          <w:p w14:paraId="24876453" w14:textId="5C74EC30" w:rsidR="00B56B39" w:rsidRDefault="00B56B39" w:rsidP="00DA54D3">
            <w:pPr>
              <w:rPr>
                <w:rFonts w:eastAsia="Batang" w:cs="Arial"/>
                <w:lang w:eastAsia="ko-KR"/>
              </w:rPr>
            </w:pPr>
            <w:r>
              <w:rPr>
                <w:rFonts w:eastAsia="Batang" w:cs="Arial"/>
                <w:lang w:eastAsia="ko-KR"/>
              </w:rPr>
              <w:t>Comments</w:t>
            </w:r>
          </w:p>
          <w:p w14:paraId="54663B4E" w14:textId="0C95D55E" w:rsidR="00B56B39" w:rsidRDefault="00B56B39" w:rsidP="00DA54D3">
            <w:pPr>
              <w:rPr>
                <w:rFonts w:eastAsia="Batang" w:cs="Arial"/>
                <w:lang w:eastAsia="ko-KR"/>
              </w:rPr>
            </w:pPr>
          </w:p>
          <w:p w14:paraId="6B272826" w14:textId="502AA61B" w:rsidR="00B56B39" w:rsidRDefault="00B56B39"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1433</w:t>
            </w:r>
          </w:p>
          <w:p w14:paraId="0F3341BD" w14:textId="07C9F2BA" w:rsidR="00B56B39" w:rsidRDefault="00B56B39" w:rsidP="00DA54D3">
            <w:pPr>
              <w:rPr>
                <w:rFonts w:eastAsia="Batang" w:cs="Arial"/>
                <w:lang w:eastAsia="ko-KR"/>
              </w:rPr>
            </w:pPr>
            <w:r>
              <w:rPr>
                <w:rFonts w:eastAsia="Batang" w:cs="Arial"/>
                <w:lang w:eastAsia="ko-KR"/>
              </w:rPr>
              <w:t>Replies</w:t>
            </w:r>
          </w:p>
          <w:p w14:paraId="485BE7FD" w14:textId="2E98D8CC" w:rsidR="00B56B39" w:rsidRDefault="00B56B39" w:rsidP="00DA54D3">
            <w:pPr>
              <w:rPr>
                <w:rFonts w:eastAsia="Batang" w:cs="Arial"/>
                <w:lang w:eastAsia="ko-KR"/>
              </w:rPr>
            </w:pPr>
          </w:p>
          <w:p w14:paraId="38C1E705" w14:textId="1E996847" w:rsidR="00E43CFE" w:rsidRDefault="00E43CFE" w:rsidP="00DA54D3">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1544</w:t>
            </w:r>
          </w:p>
          <w:p w14:paraId="7E422243" w14:textId="66058DAC" w:rsidR="00E43CFE" w:rsidRDefault="00E43CFE" w:rsidP="00DA54D3">
            <w:pPr>
              <w:rPr>
                <w:rFonts w:eastAsia="Batang" w:cs="Arial"/>
                <w:lang w:eastAsia="ko-KR"/>
              </w:rPr>
            </w:pPr>
            <w:r>
              <w:rPr>
                <w:rFonts w:eastAsia="Batang" w:cs="Arial"/>
                <w:lang w:eastAsia="ko-KR"/>
              </w:rPr>
              <w:t>Provides rev</w:t>
            </w:r>
          </w:p>
          <w:p w14:paraId="7E18F26C" w14:textId="5D4D0307" w:rsidR="00E43CFE" w:rsidRDefault="00E43CFE" w:rsidP="00DA54D3">
            <w:pPr>
              <w:rPr>
                <w:rFonts w:eastAsia="Batang" w:cs="Arial"/>
                <w:lang w:eastAsia="ko-KR"/>
              </w:rPr>
            </w:pPr>
          </w:p>
          <w:p w14:paraId="6E7A0F83" w14:textId="799BF929" w:rsidR="00E43CFE" w:rsidRDefault="00E43CFE"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1604</w:t>
            </w:r>
          </w:p>
          <w:p w14:paraId="6FB2A136" w14:textId="29D38231" w:rsidR="00E43CFE" w:rsidRDefault="00E43CFE" w:rsidP="00DA54D3">
            <w:pPr>
              <w:rPr>
                <w:rFonts w:eastAsia="Batang" w:cs="Arial"/>
                <w:lang w:eastAsia="ko-KR"/>
              </w:rPr>
            </w:pPr>
            <w:r>
              <w:rPr>
                <w:rFonts w:eastAsia="Batang" w:cs="Arial"/>
                <w:lang w:eastAsia="ko-KR"/>
              </w:rPr>
              <w:t>Comments</w:t>
            </w:r>
          </w:p>
          <w:p w14:paraId="5A46C34C" w14:textId="32365144" w:rsidR="00E43CFE" w:rsidRDefault="00E43CFE" w:rsidP="00DA54D3">
            <w:pPr>
              <w:rPr>
                <w:rFonts w:eastAsia="Batang" w:cs="Arial"/>
                <w:lang w:eastAsia="ko-KR"/>
              </w:rPr>
            </w:pPr>
          </w:p>
          <w:p w14:paraId="68D871C5" w14:textId="6D949808" w:rsidR="00E43CFE" w:rsidRDefault="00E43CFE"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1652</w:t>
            </w:r>
          </w:p>
          <w:p w14:paraId="7899609E" w14:textId="68B1E457" w:rsidR="00E43CFE" w:rsidRDefault="00E43CFE" w:rsidP="00DA54D3">
            <w:pPr>
              <w:rPr>
                <w:rFonts w:eastAsia="Batang" w:cs="Arial"/>
                <w:lang w:eastAsia="ko-KR"/>
              </w:rPr>
            </w:pPr>
            <w:r>
              <w:rPr>
                <w:rFonts w:eastAsia="Batang" w:cs="Arial"/>
                <w:lang w:eastAsia="ko-KR"/>
              </w:rPr>
              <w:t>Comments</w:t>
            </w:r>
          </w:p>
          <w:p w14:paraId="51630D25" w14:textId="636B50C0" w:rsidR="00E43CFE" w:rsidRDefault="00E43CFE" w:rsidP="00DA54D3">
            <w:pPr>
              <w:rPr>
                <w:rFonts w:eastAsia="Batang" w:cs="Arial"/>
                <w:lang w:eastAsia="ko-KR"/>
              </w:rPr>
            </w:pPr>
          </w:p>
          <w:p w14:paraId="2705CF36" w14:textId="766DFBDB" w:rsidR="00937ED2" w:rsidRDefault="00937ED2" w:rsidP="00DA54D3">
            <w:pPr>
              <w:rPr>
                <w:rFonts w:eastAsia="Batang" w:cs="Arial"/>
                <w:lang w:eastAsia="ko-KR"/>
              </w:rPr>
            </w:pPr>
            <w:r>
              <w:rPr>
                <w:rFonts w:eastAsia="Batang" w:cs="Arial"/>
                <w:lang w:eastAsia="ko-KR"/>
              </w:rPr>
              <w:t>Lena mon 0206</w:t>
            </w:r>
          </w:p>
          <w:p w14:paraId="033C3DA9" w14:textId="215F5E8C" w:rsidR="00937ED2" w:rsidRDefault="00426715" w:rsidP="00DA54D3">
            <w:pPr>
              <w:rPr>
                <w:rFonts w:eastAsia="Batang" w:cs="Arial"/>
                <w:lang w:eastAsia="ko-KR"/>
              </w:rPr>
            </w:pPr>
            <w:r>
              <w:rPr>
                <w:rFonts w:eastAsia="Batang" w:cs="Arial"/>
                <w:lang w:eastAsia="ko-KR"/>
              </w:rPr>
              <w:t>F</w:t>
            </w:r>
            <w:r w:rsidR="00937ED2">
              <w:rPr>
                <w:rFonts w:eastAsia="Batang" w:cs="Arial"/>
                <w:lang w:eastAsia="ko-KR"/>
              </w:rPr>
              <w:t>ine</w:t>
            </w:r>
          </w:p>
          <w:p w14:paraId="7A994EFB" w14:textId="62BADC0D" w:rsidR="00426715" w:rsidRDefault="00426715" w:rsidP="00DA54D3">
            <w:pPr>
              <w:rPr>
                <w:rFonts w:eastAsia="Batang" w:cs="Arial"/>
                <w:lang w:eastAsia="ko-KR"/>
              </w:rPr>
            </w:pPr>
          </w:p>
          <w:p w14:paraId="3598CB98" w14:textId="2721B832" w:rsidR="00426715" w:rsidRDefault="00426715" w:rsidP="00DA54D3">
            <w:pPr>
              <w:rPr>
                <w:rFonts w:eastAsia="Batang" w:cs="Arial"/>
                <w:lang w:eastAsia="ko-KR"/>
              </w:rPr>
            </w:pPr>
            <w:r>
              <w:rPr>
                <w:rFonts w:eastAsia="Batang" w:cs="Arial"/>
                <w:lang w:eastAsia="ko-KR"/>
              </w:rPr>
              <w:t>Roland mon 1410</w:t>
            </w:r>
          </w:p>
          <w:p w14:paraId="53A41C39" w14:textId="34ED34DF" w:rsidR="00426715" w:rsidRDefault="00426715" w:rsidP="00DA54D3">
            <w:pPr>
              <w:rPr>
                <w:rFonts w:eastAsia="Batang" w:cs="Arial"/>
                <w:lang w:eastAsia="ko-KR"/>
              </w:rPr>
            </w:pPr>
            <w:r>
              <w:rPr>
                <w:rFonts w:eastAsia="Batang" w:cs="Arial"/>
                <w:lang w:eastAsia="ko-KR"/>
              </w:rPr>
              <w:t>Replies</w:t>
            </w:r>
          </w:p>
          <w:p w14:paraId="71B454BE" w14:textId="77777777" w:rsidR="00426715" w:rsidRDefault="00426715" w:rsidP="00DA54D3">
            <w:pPr>
              <w:rPr>
                <w:rFonts w:eastAsia="Batang" w:cs="Arial"/>
                <w:lang w:eastAsia="ko-KR"/>
              </w:rPr>
            </w:pPr>
          </w:p>
          <w:p w14:paraId="0220BFF2" w14:textId="2ABB3B1B" w:rsidR="009A59B3" w:rsidRPr="00D95972" w:rsidRDefault="009A59B3"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bookmarkStart w:id="503" w:name="_Hlk96011535"/>
        <w:tc>
          <w:tcPr>
            <w:tcW w:w="1088" w:type="dxa"/>
            <w:tcBorders>
              <w:top w:val="single" w:sz="4" w:space="0" w:color="auto"/>
              <w:bottom w:val="single" w:sz="4" w:space="0" w:color="auto"/>
            </w:tcBorders>
            <w:shd w:val="clear" w:color="auto" w:fill="FFFF00"/>
          </w:tcPr>
          <w:p w14:paraId="05BA437C" w14:textId="74A5CBAA"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"file:///C:\\Users\\dems1ce9\\OneDrive%20-%20Nokia\\3gpp\\cn1\\meetings\\134-e-electronic-0222\\docs\\C1-221068.zip" </w:instrText>
            </w:r>
            <w:r>
              <w:fldChar w:fldCharType="separate"/>
            </w:r>
            <w:r w:rsidR="00A753D0">
              <w:rPr>
                <w:rStyle w:val="Hyperlink"/>
              </w:rPr>
              <w:t>C1-221068</w:t>
            </w:r>
            <w:r>
              <w:rPr>
                <w:rStyle w:val="Hyperlink"/>
              </w:rPr>
              <w:fldChar w:fldCharType="end"/>
            </w:r>
            <w:bookmarkEnd w:id="503"/>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0BC38"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34F5F70" w14:textId="77777777" w:rsidR="00A753D0" w:rsidRDefault="00FE47BF" w:rsidP="00FE47BF">
            <w:pPr>
              <w:rPr>
                <w:lang w:val="en-US"/>
              </w:rPr>
            </w:pPr>
            <w:r>
              <w:rPr>
                <w:lang w:val="en-US"/>
              </w:rPr>
              <w:t>Rev required, prefers Alt A</w:t>
            </w:r>
          </w:p>
          <w:p w14:paraId="1B96DE0C" w14:textId="77777777" w:rsidR="00DA54D3" w:rsidRDefault="00DA54D3" w:rsidP="00FE47BF">
            <w:pPr>
              <w:rPr>
                <w:lang w:val="en-US"/>
              </w:rPr>
            </w:pPr>
          </w:p>
          <w:p w14:paraId="05D1463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3B0F395" w14:textId="77777777" w:rsidR="00DA54D3" w:rsidRDefault="00DA54D3" w:rsidP="00DA54D3">
            <w:pPr>
              <w:rPr>
                <w:rFonts w:eastAsia="Batang" w:cs="Arial"/>
                <w:lang w:eastAsia="ko-KR"/>
              </w:rPr>
            </w:pPr>
            <w:r>
              <w:rPr>
                <w:rFonts w:eastAsia="Batang" w:cs="Arial"/>
                <w:lang w:eastAsia="ko-KR"/>
              </w:rPr>
              <w:t>Request to postpone</w:t>
            </w:r>
          </w:p>
          <w:p w14:paraId="109C3DB7" w14:textId="77777777" w:rsidR="00DA54D3" w:rsidRDefault="00DA54D3" w:rsidP="00DA54D3">
            <w:pPr>
              <w:rPr>
                <w:rFonts w:eastAsia="Batang" w:cs="Arial"/>
                <w:lang w:eastAsia="ko-KR"/>
              </w:rPr>
            </w:pPr>
          </w:p>
          <w:p w14:paraId="7D99637E" w14:textId="5B297BE7" w:rsidR="00DA54D3"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0915</w:t>
            </w:r>
          </w:p>
          <w:p w14:paraId="61833D9C" w14:textId="2A1AA930" w:rsidR="007A01DD" w:rsidRDefault="007A01DD" w:rsidP="00DA54D3">
            <w:pPr>
              <w:rPr>
                <w:rFonts w:eastAsia="Batang" w:cs="Arial"/>
                <w:lang w:eastAsia="ko-KR"/>
              </w:rPr>
            </w:pPr>
            <w:r>
              <w:rPr>
                <w:rFonts w:eastAsia="Batang" w:cs="Arial"/>
                <w:lang w:eastAsia="ko-KR"/>
              </w:rPr>
              <w:t xml:space="preserve">Prefers alt-a, </w:t>
            </w:r>
          </w:p>
          <w:p w14:paraId="47C05FE9" w14:textId="32D702F6" w:rsidR="007A01DD" w:rsidRPr="00D95972" w:rsidRDefault="007A01DD" w:rsidP="00DA54D3">
            <w:pPr>
              <w:rPr>
                <w:rFonts w:eastAsia="Batang" w:cs="Arial"/>
                <w:lang w:eastAsia="ko-KR"/>
              </w:rPr>
            </w:pPr>
          </w:p>
        </w:tc>
      </w:tr>
      <w:tr w:rsidR="00A753D0" w:rsidRPr="00D95972" w14:paraId="513F5C33" w14:textId="77777777" w:rsidTr="00637E03">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bookmarkStart w:id="504" w:name="_Hlk96011452"/>
        <w:tc>
          <w:tcPr>
            <w:tcW w:w="1088" w:type="dxa"/>
            <w:tcBorders>
              <w:top w:val="single" w:sz="4" w:space="0" w:color="auto"/>
              <w:bottom w:val="single" w:sz="4" w:space="0" w:color="auto"/>
            </w:tcBorders>
            <w:shd w:val="clear" w:color="auto" w:fill="FFFF00"/>
          </w:tcPr>
          <w:p w14:paraId="5DE40B8B" w14:textId="503F56C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"file:///C:\\Users\\dems1ce9\\OneDrive%20-%20Nokia\\3gpp\\cn1\\meetings\\134-e-electronic-0222\\docs\\C1-221105.zip" </w:instrText>
            </w:r>
            <w:r>
              <w:fldChar w:fldCharType="separate"/>
            </w:r>
            <w:r w:rsidR="00A753D0">
              <w:rPr>
                <w:rStyle w:val="Hyperlink"/>
              </w:rPr>
              <w:t>C1-221105</w:t>
            </w:r>
            <w:r>
              <w:rPr>
                <w:rStyle w:val="Hyperlink"/>
              </w:rPr>
              <w:fldChar w:fldCharType="end"/>
            </w:r>
            <w:bookmarkEnd w:id="504"/>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A5A8" w14:textId="77777777" w:rsidR="00A753D0" w:rsidRDefault="00A753D0" w:rsidP="00A753D0">
            <w:pPr>
              <w:rPr>
                <w:rFonts w:eastAsia="Batang" w:cs="Arial"/>
                <w:lang w:eastAsia="ko-KR"/>
              </w:rPr>
            </w:pPr>
            <w:r>
              <w:rPr>
                <w:rFonts w:eastAsia="Batang" w:cs="Arial"/>
                <w:lang w:eastAsia="ko-KR"/>
              </w:rPr>
              <w:t>Revision of C1-220796</w:t>
            </w:r>
          </w:p>
          <w:p w14:paraId="32210946" w14:textId="77777777" w:rsidR="00B56B39" w:rsidRDefault="00B56B39" w:rsidP="00A753D0">
            <w:pPr>
              <w:rPr>
                <w:rFonts w:eastAsia="Batang" w:cs="Arial"/>
                <w:lang w:eastAsia="ko-KR"/>
              </w:rPr>
            </w:pPr>
          </w:p>
          <w:p w14:paraId="52F3B727" w14:textId="77777777" w:rsidR="00B56B39" w:rsidRDefault="00B56B3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1415</w:t>
            </w:r>
          </w:p>
          <w:p w14:paraId="0384309B" w14:textId="76D9371A" w:rsidR="00B56B39" w:rsidRDefault="00E43CFE" w:rsidP="00A753D0">
            <w:pPr>
              <w:rPr>
                <w:rFonts w:eastAsia="Batang" w:cs="Arial"/>
                <w:lang w:eastAsia="ko-KR"/>
              </w:rPr>
            </w:pPr>
            <w:r>
              <w:rPr>
                <w:rFonts w:eastAsia="Batang" w:cs="Arial"/>
                <w:lang w:eastAsia="ko-KR"/>
              </w:rPr>
              <w:t>O</w:t>
            </w:r>
            <w:r w:rsidR="00B56B39">
              <w:rPr>
                <w:rFonts w:eastAsia="Batang" w:cs="Arial"/>
                <w:lang w:eastAsia="ko-KR"/>
              </w:rPr>
              <w:t>bjection</w:t>
            </w:r>
          </w:p>
          <w:p w14:paraId="28826832" w14:textId="77777777" w:rsidR="00E43CFE" w:rsidRDefault="00E43CFE" w:rsidP="00A753D0">
            <w:pPr>
              <w:rPr>
                <w:rFonts w:eastAsia="Batang" w:cs="Arial"/>
                <w:lang w:eastAsia="ko-KR"/>
              </w:rPr>
            </w:pPr>
          </w:p>
          <w:p w14:paraId="08E0CF76" w14:textId="77777777" w:rsidR="00E43CFE" w:rsidRDefault="00E43CF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1545</w:t>
            </w:r>
          </w:p>
          <w:p w14:paraId="68837ED3" w14:textId="5BD246C1" w:rsidR="00E43CFE" w:rsidRDefault="00E43CFE" w:rsidP="00A753D0">
            <w:pPr>
              <w:rPr>
                <w:rFonts w:eastAsia="Batang" w:cs="Arial"/>
                <w:lang w:eastAsia="ko-KR"/>
              </w:rPr>
            </w:pPr>
            <w:r>
              <w:rPr>
                <w:rFonts w:eastAsia="Batang" w:cs="Arial"/>
                <w:lang w:eastAsia="ko-KR"/>
              </w:rPr>
              <w:t>Objection</w:t>
            </w:r>
          </w:p>
          <w:p w14:paraId="2CF13680" w14:textId="3CC4A4EA" w:rsidR="00A1280E" w:rsidRDefault="00A1280E" w:rsidP="00A753D0">
            <w:pPr>
              <w:rPr>
                <w:rFonts w:eastAsia="Batang" w:cs="Arial"/>
                <w:lang w:eastAsia="ko-KR"/>
              </w:rPr>
            </w:pPr>
          </w:p>
          <w:p w14:paraId="5EF78BBC" w14:textId="57584FC8" w:rsidR="00A1280E" w:rsidRDefault="00A1280E" w:rsidP="00A753D0">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0858</w:t>
            </w:r>
          </w:p>
          <w:p w14:paraId="71F99201" w14:textId="03CD72A4" w:rsidR="00A1280E" w:rsidRDefault="004F2E0B" w:rsidP="00A753D0">
            <w:pPr>
              <w:rPr>
                <w:rFonts w:eastAsia="Batang" w:cs="Arial"/>
                <w:lang w:eastAsia="ko-KR"/>
              </w:rPr>
            </w:pPr>
            <w:r>
              <w:rPr>
                <w:rFonts w:eastAsia="Batang" w:cs="Arial"/>
                <w:lang w:eastAsia="ko-KR"/>
              </w:rPr>
              <w:t>O</w:t>
            </w:r>
            <w:r w:rsidR="00A1280E">
              <w:rPr>
                <w:rFonts w:eastAsia="Batang" w:cs="Arial"/>
                <w:lang w:eastAsia="ko-KR"/>
              </w:rPr>
              <w:t>bjection</w:t>
            </w:r>
          </w:p>
          <w:p w14:paraId="5296C544" w14:textId="7BB3BCE4" w:rsidR="004F2E0B" w:rsidRDefault="004F2E0B" w:rsidP="00A753D0">
            <w:pPr>
              <w:rPr>
                <w:rFonts w:eastAsia="Batang" w:cs="Arial"/>
                <w:lang w:eastAsia="ko-KR"/>
              </w:rPr>
            </w:pPr>
          </w:p>
          <w:p w14:paraId="39626353" w14:textId="78F40970" w:rsidR="004F2E0B" w:rsidRDefault="004F2E0B" w:rsidP="00A753D0">
            <w:pPr>
              <w:rPr>
                <w:rFonts w:eastAsia="Batang" w:cs="Arial"/>
                <w:lang w:eastAsia="ko-KR"/>
              </w:rPr>
            </w:pPr>
            <w:r>
              <w:rPr>
                <w:rFonts w:eastAsia="Batang" w:cs="Arial"/>
                <w:lang w:eastAsia="ko-KR"/>
              </w:rPr>
              <w:t>Lalith mon 0932</w:t>
            </w:r>
          </w:p>
          <w:p w14:paraId="451B129C" w14:textId="7702F64D" w:rsidR="004F2E0B" w:rsidRDefault="004F2E0B" w:rsidP="00A753D0">
            <w:pPr>
              <w:rPr>
                <w:rFonts w:eastAsia="Batang" w:cs="Arial"/>
                <w:lang w:eastAsia="ko-KR"/>
              </w:rPr>
            </w:pPr>
            <w:r>
              <w:rPr>
                <w:rFonts w:eastAsia="Batang" w:cs="Arial"/>
                <w:lang w:eastAsia="ko-KR"/>
              </w:rPr>
              <w:t>Replies</w:t>
            </w:r>
          </w:p>
          <w:p w14:paraId="48309A8D" w14:textId="2898E313" w:rsidR="004F2E0B" w:rsidRDefault="004F2E0B" w:rsidP="00A753D0">
            <w:pPr>
              <w:rPr>
                <w:rFonts w:eastAsia="Batang" w:cs="Arial"/>
                <w:lang w:eastAsia="ko-KR"/>
              </w:rPr>
            </w:pPr>
          </w:p>
          <w:p w14:paraId="0C4C13A4" w14:textId="0EBEEDED" w:rsidR="005B638B" w:rsidRDefault="005B638B" w:rsidP="00A753D0">
            <w:pPr>
              <w:rPr>
                <w:rFonts w:eastAsia="Batang" w:cs="Arial"/>
                <w:lang w:eastAsia="ko-KR"/>
              </w:rPr>
            </w:pPr>
            <w:r>
              <w:rPr>
                <w:rFonts w:eastAsia="Batang" w:cs="Arial"/>
                <w:lang w:eastAsia="ko-KR"/>
              </w:rPr>
              <w:t>Yang mon 0958</w:t>
            </w:r>
          </w:p>
          <w:p w14:paraId="4DBA64F4" w14:textId="0ACA76FB" w:rsidR="005B638B" w:rsidRDefault="005B638B" w:rsidP="00A753D0">
            <w:pPr>
              <w:rPr>
                <w:rFonts w:eastAsia="Batang" w:cs="Arial"/>
                <w:lang w:eastAsia="ko-KR"/>
              </w:rPr>
            </w:pPr>
            <w:r>
              <w:rPr>
                <w:rFonts w:eastAsia="Batang" w:cs="Arial"/>
                <w:lang w:eastAsia="ko-KR"/>
              </w:rPr>
              <w:t>Supports Lalith</w:t>
            </w:r>
          </w:p>
          <w:p w14:paraId="1443249F" w14:textId="6EE0AC65" w:rsidR="005F001B" w:rsidRDefault="005F001B" w:rsidP="00A753D0">
            <w:pPr>
              <w:rPr>
                <w:rFonts w:eastAsia="Batang" w:cs="Arial"/>
                <w:lang w:eastAsia="ko-KR"/>
              </w:rPr>
            </w:pPr>
          </w:p>
          <w:p w14:paraId="3C428738" w14:textId="7912226A" w:rsidR="005F001B" w:rsidRDefault="005F001B" w:rsidP="00A753D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1026</w:t>
            </w:r>
          </w:p>
          <w:p w14:paraId="47BF40C2" w14:textId="1AB7DB71" w:rsidR="005F001B" w:rsidRDefault="005F001B" w:rsidP="00A753D0">
            <w:pPr>
              <w:rPr>
                <w:rFonts w:eastAsia="Batang" w:cs="Arial"/>
                <w:lang w:eastAsia="ko-KR"/>
              </w:rPr>
            </w:pPr>
            <w:r>
              <w:rPr>
                <w:rFonts w:eastAsia="Batang" w:cs="Arial"/>
                <w:lang w:eastAsia="ko-KR"/>
              </w:rPr>
              <w:t>Negative</w:t>
            </w:r>
          </w:p>
          <w:p w14:paraId="56B56755" w14:textId="42442BAC" w:rsidR="005F001B" w:rsidRDefault="005F001B" w:rsidP="00A753D0">
            <w:pPr>
              <w:rPr>
                <w:rFonts w:eastAsia="Batang" w:cs="Arial"/>
                <w:lang w:eastAsia="ko-KR"/>
              </w:rPr>
            </w:pPr>
          </w:p>
          <w:p w14:paraId="4C4C4338" w14:textId="33EA943E" w:rsidR="005F001B" w:rsidRDefault="005F001B" w:rsidP="00A753D0">
            <w:pPr>
              <w:rPr>
                <w:rFonts w:eastAsia="Batang" w:cs="Arial"/>
                <w:lang w:eastAsia="ko-KR"/>
              </w:rPr>
            </w:pPr>
            <w:r>
              <w:rPr>
                <w:rFonts w:eastAsia="Batang" w:cs="Arial"/>
                <w:lang w:eastAsia="ko-KR"/>
              </w:rPr>
              <w:t>Chen mon 1047</w:t>
            </w:r>
          </w:p>
          <w:p w14:paraId="4945D2A2" w14:textId="1EA28BE5" w:rsidR="005F001B" w:rsidRDefault="005F001B" w:rsidP="00A753D0">
            <w:pPr>
              <w:rPr>
                <w:rFonts w:eastAsia="Batang" w:cs="Arial"/>
                <w:lang w:eastAsia="ko-KR"/>
              </w:rPr>
            </w:pPr>
            <w:r>
              <w:rPr>
                <w:rFonts w:eastAsia="Batang" w:cs="Arial"/>
                <w:lang w:eastAsia="ko-KR"/>
              </w:rPr>
              <w:t>Objection</w:t>
            </w:r>
          </w:p>
          <w:p w14:paraId="33061D9F" w14:textId="55CC1238" w:rsidR="005F001B" w:rsidRDefault="005F001B" w:rsidP="00A753D0">
            <w:pPr>
              <w:rPr>
                <w:rFonts w:eastAsia="Batang" w:cs="Arial"/>
                <w:lang w:eastAsia="ko-KR"/>
              </w:rPr>
            </w:pPr>
          </w:p>
          <w:p w14:paraId="10E3C68A" w14:textId="7A777417" w:rsidR="00381962" w:rsidRDefault="00381962" w:rsidP="00A753D0">
            <w:pPr>
              <w:rPr>
                <w:rFonts w:eastAsia="Batang" w:cs="Arial"/>
                <w:lang w:eastAsia="ko-KR"/>
              </w:rPr>
            </w:pPr>
            <w:r>
              <w:rPr>
                <w:rFonts w:eastAsia="Batang" w:cs="Arial"/>
                <w:lang w:eastAsia="ko-KR"/>
              </w:rPr>
              <w:t>Ivo mon 1154</w:t>
            </w:r>
          </w:p>
          <w:p w14:paraId="53AD9C2D" w14:textId="566A74E6" w:rsidR="00381962" w:rsidRDefault="00381962" w:rsidP="00A753D0">
            <w:pPr>
              <w:rPr>
                <w:rFonts w:eastAsia="Batang" w:cs="Arial"/>
                <w:lang w:eastAsia="ko-KR"/>
              </w:rPr>
            </w:pPr>
            <w:r>
              <w:rPr>
                <w:rFonts w:eastAsia="Batang" w:cs="Arial"/>
                <w:lang w:eastAsia="ko-KR"/>
              </w:rPr>
              <w:t>New rev</w:t>
            </w:r>
          </w:p>
          <w:p w14:paraId="4D1387D3" w14:textId="590CA6AB" w:rsidR="00381962" w:rsidRDefault="00381962" w:rsidP="00A753D0">
            <w:pPr>
              <w:rPr>
                <w:rFonts w:eastAsia="Batang" w:cs="Arial"/>
                <w:lang w:eastAsia="ko-KR"/>
              </w:rPr>
            </w:pPr>
          </w:p>
          <w:p w14:paraId="5562D97E" w14:textId="3EF5AD05" w:rsidR="00381962" w:rsidRDefault="00381962" w:rsidP="00A753D0">
            <w:pPr>
              <w:rPr>
                <w:rFonts w:eastAsia="Batang" w:cs="Arial"/>
                <w:lang w:eastAsia="ko-KR"/>
              </w:rPr>
            </w:pPr>
            <w:r>
              <w:rPr>
                <w:rFonts w:eastAsia="Batang" w:cs="Arial"/>
                <w:lang w:eastAsia="ko-KR"/>
              </w:rPr>
              <w:t>Andrew mon 1152</w:t>
            </w:r>
          </w:p>
          <w:p w14:paraId="71FB5E0C" w14:textId="0E86EC68" w:rsidR="00381962" w:rsidRDefault="00381962" w:rsidP="00A753D0">
            <w:pPr>
              <w:rPr>
                <w:rFonts w:eastAsia="Batang" w:cs="Arial"/>
                <w:lang w:eastAsia="ko-KR"/>
              </w:rPr>
            </w:pPr>
            <w:r>
              <w:rPr>
                <w:rFonts w:eastAsia="Batang" w:cs="Arial"/>
                <w:lang w:eastAsia="ko-KR"/>
              </w:rPr>
              <w:t>Objection</w:t>
            </w:r>
          </w:p>
          <w:p w14:paraId="4A06E2F0" w14:textId="69280627" w:rsidR="00381962" w:rsidRDefault="00381962" w:rsidP="00A753D0">
            <w:pPr>
              <w:rPr>
                <w:rFonts w:eastAsia="Batang" w:cs="Arial"/>
                <w:lang w:eastAsia="ko-KR"/>
              </w:rPr>
            </w:pPr>
          </w:p>
          <w:p w14:paraId="3F810519" w14:textId="3FC02916" w:rsidR="00381962" w:rsidRDefault="00381962" w:rsidP="00A753D0">
            <w:pPr>
              <w:rPr>
                <w:rFonts w:eastAsia="Batang" w:cs="Arial"/>
                <w:lang w:eastAsia="ko-KR"/>
              </w:rPr>
            </w:pPr>
            <w:r>
              <w:rPr>
                <w:rFonts w:eastAsia="Batang" w:cs="Arial"/>
                <w:lang w:eastAsia="ko-KR"/>
              </w:rPr>
              <w:t>Andrew mon 1212</w:t>
            </w:r>
          </w:p>
          <w:p w14:paraId="49F50750" w14:textId="4114BA11" w:rsidR="00381962" w:rsidRDefault="00381962" w:rsidP="00A753D0">
            <w:pPr>
              <w:rPr>
                <w:rFonts w:eastAsia="Batang" w:cs="Arial"/>
                <w:lang w:eastAsia="ko-KR"/>
              </w:rPr>
            </w:pPr>
            <w:r>
              <w:rPr>
                <w:rFonts w:eastAsia="Batang" w:cs="Arial"/>
                <w:lang w:eastAsia="ko-KR"/>
              </w:rPr>
              <w:t>questions</w:t>
            </w:r>
          </w:p>
          <w:p w14:paraId="57ACFCFE" w14:textId="77777777" w:rsidR="00E43CFE" w:rsidRDefault="00E43CFE" w:rsidP="00A753D0">
            <w:pPr>
              <w:rPr>
                <w:rFonts w:eastAsia="Batang" w:cs="Arial"/>
                <w:lang w:eastAsia="ko-KR"/>
              </w:rPr>
            </w:pPr>
          </w:p>
          <w:p w14:paraId="55F353EE" w14:textId="77777777" w:rsidR="00A20819" w:rsidRDefault="00A20819"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1230</w:t>
            </w:r>
          </w:p>
          <w:p w14:paraId="390FEA65" w14:textId="4785DC54" w:rsidR="00A20819" w:rsidRDefault="00A20819" w:rsidP="00A753D0">
            <w:pPr>
              <w:rPr>
                <w:rFonts w:eastAsia="Batang" w:cs="Arial"/>
                <w:lang w:eastAsia="ko-KR"/>
              </w:rPr>
            </w:pPr>
            <w:r>
              <w:rPr>
                <w:rFonts w:eastAsia="Batang" w:cs="Arial"/>
                <w:lang w:eastAsia="ko-KR"/>
              </w:rPr>
              <w:t>objection</w:t>
            </w:r>
          </w:p>
          <w:p w14:paraId="756262A5" w14:textId="5A6F55DE" w:rsidR="00292AC2" w:rsidRDefault="00292AC2" w:rsidP="00A753D0">
            <w:pPr>
              <w:rPr>
                <w:rFonts w:eastAsia="Batang" w:cs="Arial"/>
                <w:lang w:eastAsia="ko-KR"/>
              </w:rPr>
            </w:pPr>
          </w:p>
          <w:p w14:paraId="7C3DFE49" w14:textId="3D9ABC5C" w:rsidR="00292AC2" w:rsidRDefault="00292AC2" w:rsidP="00A753D0">
            <w:pPr>
              <w:rPr>
                <w:rFonts w:eastAsia="Batang" w:cs="Arial"/>
                <w:lang w:eastAsia="ko-KR"/>
              </w:rPr>
            </w:pPr>
            <w:r>
              <w:rPr>
                <w:rFonts w:eastAsia="Batang" w:cs="Arial"/>
                <w:lang w:eastAsia="ko-KR"/>
              </w:rPr>
              <w:t>yang mon 1245</w:t>
            </w:r>
          </w:p>
          <w:p w14:paraId="7438DF73" w14:textId="26CBA1B5" w:rsidR="00292AC2" w:rsidRDefault="00292AC2" w:rsidP="00A753D0">
            <w:pPr>
              <w:rPr>
                <w:rFonts w:eastAsia="Batang" w:cs="Arial"/>
                <w:lang w:eastAsia="ko-KR"/>
              </w:rPr>
            </w:pPr>
            <w:r>
              <w:rPr>
                <w:rFonts w:eastAsia="Batang" w:cs="Arial"/>
                <w:lang w:eastAsia="ko-KR"/>
              </w:rPr>
              <w:t>replies</w:t>
            </w:r>
          </w:p>
          <w:p w14:paraId="6D075DB7" w14:textId="4EA321D4" w:rsidR="002175CD" w:rsidRDefault="002175CD" w:rsidP="00A753D0">
            <w:pPr>
              <w:rPr>
                <w:rFonts w:eastAsia="Batang" w:cs="Arial"/>
                <w:lang w:eastAsia="ko-KR"/>
              </w:rPr>
            </w:pPr>
          </w:p>
          <w:p w14:paraId="63558EAA" w14:textId="150C7C4F" w:rsidR="002175CD" w:rsidRDefault="002175CD"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132</w:t>
            </w:r>
          </w:p>
          <w:p w14:paraId="1B09A191" w14:textId="25987FDE" w:rsidR="002175CD" w:rsidRDefault="002175CD" w:rsidP="00A753D0">
            <w:pPr>
              <w:rPr>
                <w:rFonts w:eastAsia="Batang" w:cs="Arial"/>
                <w:lang w:eastAsia="ko-KR"/>
              </w:rPr>
            </w:pPr>
            <w:r>
              <w:rPr>
                <w:rFonts w:eastAsia="Batang" w:cs="Arial"/>
                <w:lang w:eastAsia="ko-KR"/>
              </w:rPr>
              <w:t>replies</w:t>
            </w:r>
          </w:p>
          <w:p w14:paraId="666E32CD" w14:textId="2CF1665D" w:rsidR="002175CD" w:rsidRDefault="002175CD" w:rsidP="00A753D0">
            <w:pPr>
              <w:rPr>
                <w:rFonts w:eastAsia="Batang" w:cs="Arial"/>
                <w:lang w:eastAsia="ko-KR"/>
              </w:rPr>
            </w:pPr>
          </w:p>
          <w:p w14:paraId="43F0BC47" w14:textId="57C6D246" w:rsidR="002175CD" w:rsidRDefault="002175CD" w:rsidP="00A753D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1307</w:t>
            </w:r>
          </w:p>
          <w:p w14:paraId="017DAAA4" w14:textId="74969A3B" w:rsidR="002175CD" w:rsidRDefault="002175CD" w:rsidP="00A753D0">
            <w:pPr>
              <w:rPr>
                <w:rFonts w:eastAsia="Batang" w:cs="Arial"/>
                <w:lang w:eastAsia="ko-KR"/>
              </w:rPr>
            </w:pPr>
            <w:r>
              <w:rPr>
                <w:rFonts w:eastAsia="Batang" w:cs="Arial"/>
                <w:lang w:eastAsia="ko-KR"/>
              </w:rPr>
              <w:t>replies</w:t>
            </w:r>
          </w:p>
          <w:p w14:paraId="50A7BA6D" w14:textId="3F6000B5" w:rsidR="002175CD" w:rsidRDefault="002175CD" w:rsidP="00A753D0">
            <w:pPr>
              <w:rPr>
                <w:rFonts w:eastAsia="Batang" w:cs="Arial"/>
                <w:lang w:eastAsia="ko-KR"/>
              </w:rPr>
            </w:pPr>
          </w:p>
          <w:p w14:paraId="61080116" w14:textId="26DB2C02" w:rsidR="002175CD" w:rsidRDefault="002175CD" w:rsidP="00A753D0">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1318</w:t>
            </w:r>
          </w:p>
          <w:p w14:paraId="4134190D" w14:textId="3B57DA39" w:rsidR="002175CD" w:rsidRDefault="002175CD" w:rsidP="00A753D0">
            <w:pPr>
              <w:rPr>
                <w:rFonts w:eastAsia="Batang" w:cs="Arial"/>
                <w:lang w:eastAsia="ko-KR"/>
              </w:rPr>
            </w:pPr>
            <w:r>
              <w:rPr>
                <w:rFonts w:eastAsia="Batang" w:cs="Arial"/>
                <w:lang w:eastAsia="ko-KR"/>
              </w:rPr>
              <w:t>rev re</w:t>
            </w:r>
            <w:r w:rsidR="009C04D1">
              <w:rPr>
                <w:rFonts w:eastAsia="Batang" w:cs="Arial"/>
                <w:lang w:eastAsia="ko-KR"/>
              </w:rPr>
              <w:t>quired</w:t>
            </w:r>
          </w:p>
          <w:p w14:paraId="345B8850" w14:textId="3689231B" w:rsidR="009C04D1" w:rsidRDefault="009C04D1" w:rsidP="00A753D0">
            <w:pPr>
              <w:rPr>
                <w:rFonts w:eastAsia="Batang" w:cs="Arial"/>
                <w:lang w:eastAsia="ko-KR"/>
              </w:rPr>
            </w:pPr>
          </w:p>
          <w:p w14:paraId="46148592" w14:textId="6D13C556" w:rsidR="009C04D1" w:rsidRDefault="009C04D1"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1319</w:t>
            </w:r>
          </w:p>
          <w:p w14:paraId="2A8654FA" w14:textId="4BEF5FC4" w:rsidR="009C04D1" w:rsidRDefault="009C04D1" w:rsidP="00A753D0">
            <w:pPr>
              <w:rPr>
                <w:rFonts w:eastAsia="Batang" w:cs="Arial"/>
                <w:lang w:eastAsia="ko-KR"/>
              </w:rPr>
            </w:pPr>
            <w:r>
              <w:rPr>
                <w:rFonts w:eastAsia="Batang" w:cs="Arial"/>
                <w:lang w:eastAsia="ko-KR"/>
              </w:rPr>
              <w:t>replies</w:t>
            </w:r>
          </w:p>
          <w:p w14:paraId="3939CEC6" w14:textId="44E90B8C" w:rsidR="009C04D1" w:rsidRDefault="009C04D1" w:rsidP="00A753D0">
            <w:pPr>
              <w:rPr>
                <w:rFonts w:eastAsia="Batang" w:cs="Arial"/>
                <w:lang w:eastAsia="ko-KR"/>
              </w:rPr>
            </w:pPr>
          </w:p>
          <w:p w14:paraId="3B6CC251" w14:textId="2F61EABF" w:rsidR="003752CF" w:rsidRDefault="003752CF" w:rsidP="00A753D0">
            <w:pPr>
              <w:rPr>
                <w:rFonts w:eastAsia="Batang" w:cs="Arial"/>
                <w:lang w:eastAsia="ko-KR"/>
              </w:rPr>
            </w:pPr>
            <w:r>
              <w:rPr>
                <w:rFonts w:eastAsia="Batang" w:cs="Arial"/>
                <w:lang w:eastAsia="ko-KR"/>
              </w:rPr>
              <w:t>**** disc no captured *****</w:t>
            </w:r>
          </w:p>
          <w:p w14:paraId="78F45A76" w14:textId="6DCBA899" w:rsidR="00A20819" w:rsidRPr="00D95972" w:rsidRDefault="00A20819" w:rsidP="00A753D0">
            <w:pPr>
              <w:rPr>
                <w:rFonts w:eastAsia="Batang" w:cs="Arial"/>
                <w:lang w:eastAsia="ko-KR"/>
              </w:rPr>
            </w:pPr>
          </w:p>
        </w:tc>
      </w:tr>
      <w:tr w:rsidR="00A753D0" w:rsidRPr="00D95972" w14:paraId="65D370B2" w14:textId="77777777" w:rsidTr="00637E03">
        <w:tc>
          <w:tcPr>
            <w:tcW w:w="976" w:type="dxa"/>
            <w:tcBorders>
              <w:top w:val="nil"/>
              <w:left w:val="thinThickThinSmallGap" w:sz="24" w:space="0" w:color="auto"/>
              <w:bottom w:val="nil"/>
            </w:tcBorders>
            <w:shd w:val="clear" w:color="auto" w:fill="auto"/>
          </w:tcPr>
          <w:p w14:paraId="7F7F1D31" w14:textId="7DEAFE4F" w:rsidR="00A753D0" w:rsidRPr="00D95972" w:rsidRDefault="002175CD" w:rsidP="00A753D0">
            <w:pPr>
              <w:rPr>
                <w:rFonts w:cs="Arial"/>
              </w:rPr>
            </w:pPr>
            <w:r>
              <w:rPr>
                <w:rFonts w:cs="Arial"/>
              </w:rPr>
              <w:lastRenderedPageBreak/>
              <w:t>u</w:t>
            </w: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EBF564" w14:textId="351A1AEC" w:rsidR="00A753D0" w:rsidRPr="00D95972" w:rsidRDefault="009022A9" w:rsidP="00A753D0">
            <w:pPr>
              <w:overflowPunct/>
              <w:autoSpaceDE/>
              <w:autoSpaceDN/>
              <w:adjustRightInd/>
              <w:textAlignment w:val="auto"/>
              <w:rPr>
                <w:rFonts w:cs="Arial"/>
                <w:lang w:val="en-US"/>
              </w:rPr>
            </w:pPr>
            <w:hyperlink r:id="rId495"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FF"/>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5CB508" w14:textId="77777777" w:rsidR="00637E03" w:rsidRDefault="00637E03" w:rsidP="00A753D0">
            <w:pPr>
              <w:rPr>
                <w:rFonts w:eastAsia="Batang" w:cs="Arial"/>
                <w:lang w:eastAsia="ko-KR"/>
              </w:rPr>
            </w:pPr>
            <w:r>
              <w:rPr>
                <w:rFonts w:eastAsia="Batang" w:cs="Arial"/>
                <w:lang w:eastAsia="ko-KR"/>
              </w:rPr>
              <w:t>Noted</w:t>
            </w:r>
          </w:p>
          <w:p w14:paraId="40D5C49F" w14:textId="0CB7E86F" w:rsidR="00A753D0" w:rsidRDefault="00A753D0" w:rsidP="00A753D0">
            <w:pPr>
              <w:rPr>
                <w:rFonts w:eastAsia="Batang" w:cs="Arial"/>
                <w:lang w:eastAsia="ko-KR"/>
              </w:rPr>
            </w:pPr>
            <w:r>
              <w:rPr>
                <w:rFonts w:eastAsia="Batang" w:cs="Arial"/>
                <w:lang w:eastAsia="ko-KR"/>
              </w:rPr>
              <w:t>Revision of C1-220549</w:t>
            </w:r>
          </w:p>
          <w:p w14:paraId="5F229D71" w14:textId="77777777" w:rsidR="006F5280" w:rsidRDefault="006F5280" w:rsidP="00A753D0">
            <w:pPr>
              <w:rPr>
                <w:rFonts w:eastAsia="Batang" w:cs="Arial"/>
                <w:lang w:eastAsia="ko-KR"/>
              </w:rPr>
            </w:pPr>
          </w:p>
          <w:p w14:paraId="615A666C" w14:textId="77777777" w:rsidR="006F5280" w:rsidRDefault="00FE47BF" w:rsidP="00A753D0">
            <w:pPr>
              <w:rPr>
                <w:rFonts w:eastAsia="Batang" w:cs="Arial"/>
                <w:lang w:eastAsia="ko-KR"/>
              </w:rPr>
            </w:pPr>
            <w:r>
              <w:rPr>
                <w:rFonts w:eastAsia="Batang" w:cs="Arial"/>
                <w:lang w:eastAsia="ko-KR"/>
              </w:rPr>
              <w:t>*** discussion not captured ***</w:t>
            </w:r>
          </w:p>
          <w:p w14:paraId="0D3C8E6E" w14:textId="77777777" w:rsidR="00FE47BF" w:rsidRDefault="00FE47BF" w:rsidP="00A753D0">
            <w:pPr>
              <w:rPr>
                <w:rFonts w:eastAsia="Batang" w:cs="Arial"/>
                <w:lang w:eastAsia="ko-KR"/>
              </w:rPr>
            </w:pPr>
          </w:p>
          <w:p w14:paraId="46F1FDED" w14:textId="77777777" w:rsidR="00FE47BF"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1214</w:t>
            </w:r>
          </w:p>
          <w:p w14:paraId="5F4499F7" w14:textId="6857ACFF" w:rsidR="00DF615D" w:rsidRPr="00D95972" w:rsidRDefault="00DF615D" w:rsidP="00A753D0">
            <w:pPr>
              <w:rPr>
                <w:rFonts w:eastAsia="Batang" w:cs="Arial"/>
                <w:lang w:eastAsia="ko-KR"/>
              </w:rPr>
            </w:pPr>
            <w:r>
              <w:rPr>
                <w:rFonts w:eastAsia="Batang" w:cs="Arial"/>
                <w:lang w:eastAsia="ko-KR"/>
              </w:rPr>
              <w:t>Provides rev</w:t>
            </w: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9022A9" w:rsidP="00A753D0">
            <w:pPr>
              <w:overflowPunct/>
              <w:autoSpaceDE/>
              <w:autoSpaceDN/>
              <w:adjustRightInd/>
              <w:textAlignment w:val="auto"/>
              <w:rPr>
                <w:rFonts w:cs="Arial"/>
                <w:lang w:val="en-US"/>
              </w:rPr>
            </w:pPr>
            <w:hyperlink r:id="rId496"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0DC533E4" w14:textId="77777777" w:rsidR="00A753D0" w:rsidRDefault="00A753D0" w:rsidP="00A753D0">
            <w:pPr>
              <w:rPr>
                <w:rFonts w:eastAsia="Batang" w:cs="Arial"/>
                <w:lang w:eastAsia="ko-KR"/>
              </w:rPr>
            </w:pPr>
            <w:r>
              <w:rPr>
                <w:rFonts w:eastAsia="Batang" w:cs="Arial"/>
                <w:lang w:eastAsia="ko-KR"/>
              </w:rPr>
              <w:t>Revision of C1-220426</w:t>
            </w:r>
          </w:p>
          <w:p w14:paraId="63F98E39" w14:textId="77777777" w:rsidR="00E43CFE" w:rsidRDefault="00E43CFE" w:rsidP="00A753D0">
            <w:pPr>
              <w:rPr>
                <w:rFonts w:eastAsia="Batang" w:cs="Arial"/>
                <w:lang w:eastAsia="ko-KR"/>
              </w:rPr>
            </w:pPr>
          </w:p>
          <w:p w14:paraId="5B3B5D13" w14:textId="77777777" w:rsidR="00E43CFE"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1612</w:t>
            </w:r>
          </w:p>
          <w:p w14:paraId="1424C5CF" w14:textId="6B545BE2" w:rsidR="00E43CFE" w:rsidRDefault="00E43CFE" w:rsidP="00A753D0">
            <w:pPr>
              <w:rPr>
                <w:rFonts w:eastAsia="Batang" w:cs="Arial"/>
                <w:lang w:eastAsia="ko-KR"/>
              </w:rPr>
            </w:pPr>
            <w:r>
              <w:rPr>
                <w:rFonts w:eastAsia="Batang" w:cs="Arial"/>
                <w:lang w:eastAsia="ko-KR"/>
              </w:rPr>
              <w:t>Rev required</w:t>
            </w:r>
          </w:p>
          <w:p w14:paraId="1E55E5D0" w14:textId="605E2803" w:rsidR="0000545D" w:rsidRDefault="0000545D" w:rsidP="00A753D0">
            <w:pPr>
              <w:rPr>
                <w:rFonts w:eastAsia="Batang" w:cs="Arial"/>
                <w:lang w:eastAsia="ko-KR"/>
              </w:rPr>
            </w:pPr>
          </w:p>
          <w:p w14:paraId="7300E3BC" w14:textId="77777777" w:rsidR="0000545D" w:rsidRDefault="0000545D" w:rsidP="0000545D">
            <w:pPr>
              <w:rPr>
                <w:lang w:val="en-US"/>
              </w:rPr>
            </w:pPr>
            <w:r>
              <w:rPr>
                <w:lang w:val="en-US"/>
              </w:rPr>
              <w:t xml:space="preserve">Sung </w:t>
            </w:r>
            <w:proofErr w:type="spellStart"/>
            <w:r>
              <w:rPr>
                <w:lang w:val="en-US"/>
              </w:rPr>
              <w:t>fri</w:t>
            </w:r>
            <w:proofErr w:type="spellEnd"/>
            <w:r>
              <w:rPr>
                <w:lang w:val="en-US"/>
              </w:rPr>
              <w:t xml:space="preserve"> 2006</w:t>
            </w:r>
          </w:p>
          <w:p w14:paraId="042D9CAF" w14:textId="77777777" w:rsidR="0000545D" w:rsidRDefault="0000545D" w:rsidP="0000545D">
            <w:pPr>
              <w:rPr>
                <w:lang w:val="en-US"/>
              </w:rPr>
            </w:pPr>
            <w:r>
              <w:rPr>
                <w:lang w:val="en-US"/>
              </w:rPr>
              <w:t>Request to postpone</w:t>
            </w:r>
          </w:p>
          <w:p w14:paraId="1731F7EC" w14:textId="5BD24EF7" w:rsidR="0000545D" w:rsidRDefault="0000545D" w:rsidP="00A753D0">
            <w:pPr>
              <w:rPr>
                <w:rFonts w:eastAsia="Batang" w:cs="Arial"/>
                <w:lang w:eastAsia="ko-KR"/>
              </w:rPr>
            </w:pPr>
          </w:p>
          <w:p w14:paraId="2E2C3D16" w14:textId="16017343" w:rsidR="00263BC6" w:rsidRDefault="00263BC6" w:rsidP="00A753D0">
            <w:pPr>
              <w:rPr>
                <w:rFonts w:eastAsia="Batang" w:cs="Arial"/>
                <w:lang w:eastAsia="ko-KR"/>
              </w:rPr>
            </w:pPr>
            <w:r>
              <w:rPr>
                <w:rFonts w:eastAsia="Batang" w:cs="Arial"/>
                <w:lang w:eastAsia="ko-KR"/>
              </w:rPr>
              <w:t>Ivo mon 0923/0924</w:t>
            </w:r>
          </w:p>
          <w:p w14:paraId="7330094F" w14:textId="2DA0AF52" w:rsidR="00263BC6" w:rsidRDefault="00263BC6" w:rsidP="00A753D0">
            <w:pPr>
              <w:rPr>
                <w:rFonts w:eastAsia="Batang" w:cs="Arial"/>
                <w:lang w:eastAsia="ko-KR"/>
              </w:rPr>
            </w:pPr>
            <w:r>
              <w:rPr>
                <w:rFonts w:eastAsia="Batang" w:cs="Arial"/>
                <w:lang w:eastAsia="ko-KR"/>
              </w:rPr>
              <w:t>Replies</w:t>
            </w:r>
          </w:p>
          <w:p w14:paraId="52311797" w14:textId="11097FE6" w:rsidR="00263BC6" w:rsidRDefault="00263BC6" w:rsidP="00A753D0">
            <w:pPr>
              <w:rPr>
                <w:rFonts w:eastAsia="Batang" w:cs="Arial"/>
                <w:lang w:eastAsia="ko-KR"/>
              </w:rPr>
            </w:pPr>
          </w:p>
          <w:p w14:paraId="347C67E2" w14:textId="7BB731F4" w:rsidR="00B17FF5" w:rsidRDefault="00B17FF5" w:rsidP="00A753D0">
            <w:pPr>
              <w:rPr>
                <w:rFonts w:eastAsia="Batang" w:cs="Arial"/>
                <w:lang w:eastAsia="ko-KR"/>
              </w:rPr>
            </w:pPr>
            <w:r>
              <w:rPr>
                <w:rFonts w:eastAsia="Batang" w:cs="Arial"/>
                <w:lang w:eastAsia="ko-KR"/>
              </w:rPr>
              <w:t>Lena mon 1917</w:t>
            </w:r>
          </w:p>
          <w:p w14:paraId="3E044F4F" w14:textId="752E4AB2" w:rsidR="00B17FF5" w:rsidRDefault="00B17FF5" w:rsidP="00A753D0">
            <w:pPr>
              <w:rPr>
                <w:rFonts w:eastAsia="Batang" w:cs="Arial"/>
                <w:lang w:eastAsia="ko-KR"/>
              </w:rPr>
            </w:pPr>
            <w:r>
              <w:rPr>
                <w:rFonts w:eastAsia="Batang" w:cs="Arial"/>
                <w:lang w:eastAsia="ko-KR"/>
              </w:rPr>
              <w:t>Prefers 1107 over 1631</w:t>
            </w:r>
          </w:p>
          <w:p w14:paraId="0BF47EE9" w14:textId="3DB56804" w:rsidR="00BA1114" w:rsidRDefault="00BA1114" w:rsidP="00A753D0">
            <w:pPr>
              <w:rPr>
                <w:rFonts w:eastAsia="Batang" w:cs="Arial"/>
                <w:lang w:eastAsia="ko-KR"/>
              </w:rPr>
            </w:pPr>
          </w:p>
          <w:p w14:paraId="73644435" w14:textId="6598B534" w:rsidR="00BA1114" w:rsidRDefault="00BA1114"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0404</w:t>
            </w:r>
          </w:p>
          <w:p w14:paraId="2E6C8281" w14:textId="0BADFF3C" w:rsidR="00BA1114" w:rsidRDefault="00BA1114" w:rsidP="00A753D0">
            <w:pPr>
              <w:rPr>
                <w:rFonts w:eastAsia="Batang" w:cs="Arial"/>
                <w:lang w:eastAsia="ko-KR"/>
              </w:rPr>
            </w:pPr>
            <w:r>
              <w:rPr>
                <w:rFonts w:eastAsia="Batang" w:cs="Arial"/>
                <w:lang w:eastAsia="ko-KR"/>
              </w:rPr>
              <w:t>Own solution is the way to go</w:t>
            </w:r>
          </w:p>
          <w:p w14:paraId="2D254789" w14:textId="0A362917" w:rsidR="000B0639" w:rsidRDefault="000B0639" w:rsidP="00A753D0">
            <w:pPr>
              <w:rPr>
                <w:rFonts w:eastAsia="Batang" w:cs="Arial"/>
                <w:lang w:eastAsia="ko-KR"/>
              </w:rPr>
            </w:pPr>
          </w:p>
          <w:p w14:paraId="5AD3146C" w14:textId="3E859B6A" w:rsidR="000B0639" w:rsidRDefault="000B063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0937</w:t>
            </w:r>
            <w:r w:rsidR="00776226">
              <w:rPr>
                <w:rFonts w:eastAsia="Batang" w:cs="Arial"/>
                <w:lang w:eastAsia="ko-KR"/>
              </w:rPr>
              <w:t>/0942</w:t>
            </w:r>
          </w:p>
          <w:p w14:paraId="6669697C" w14:textId="32D83CD6" w:rsidR="000B0639" w:rsidRDefault="000B0639" w:rsidP="00A753D0">
            <w:pPr>
              <w:rPr>
                <w:rFonts w:eastAsia="Batang" w:cs="Arial"/>
                <w:lang w:eastAsia="ko-KR"/>
              </w:rPr>
            </w:pPr>
            <w:r>
              <w:rPr>
                <w:rFonts w:eastAsia="Batang" w:cs="Arial"/>
                <w:lang w:eastAsia="ko-KR"/>
              </w:rPr>
              <w:t xml:space="preserve">Does </w:t>
            </w:r>
            <w:proofErr w:type="spellStart"/>
            <w:r>
              <w:rPr>
                <w:rFonts w:eastAsia="Batang" w:cs="Arial"/>
                <w:lang w:eastAsia="ko-KR"/>
              </w:rPr>
              <w:t>ot</w:t>
            </w:r>
            <w:proofErr w:type="spellEnd"/>
            <w:r>
              <w:rPr>
                <w:rFonts w:eastAsia="Batang" w:cs="Arial"/>
                <w:lang w:eastAsia="ko-KR"/>
              </w:rPr>
              <w:t xml:space="preserve"> agree with Lin</w:t>
            </w:r>
          </w:p>
          <w:p w14:paraId="4D81E3E8" w14:textId="4DE638FB" w:rsidR="00E43CFE" w:rsidRPr="00D95972" w:rsidRDefault="00E43CFE" w:rsidP="00A753D0">
            <w:pPr>
              <w:rPr>
                <w:rFonts w:eastAsia="Batang" w:cs="Arial"/>
                <w:lang w:eastAsia="ko-KR"/>
              </w:rPr>
            </w:pP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bookmarkStart w:id="505" w:name="_Hlk96011472"/>
        <w:tc>
          <w:tcPr>
            <w:tcW w:w="1088" w:type="dxa"/>
            <w:tcBorders>
              <w:top w:val="single" w:sz="4" w:space="0" w:color="auto"/>
              <w:bottom w:val="single" w:sz="4" w:space="0" w:color="auto"/>
            </w:tcBorders>
            <w:shd w:val="clear" w:color="auto" w:fill="FFFF00"/>
          </w:tcPr>
          <w:p w14:paraId="2073F120" w14:textId="7BFCD4E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"file:///C:\\Users\\dems1ce9\\OneDrive%20-%20Nokia\\3gpp\\cn1\\meetings\\134-e-electronic-0222\\docs\\C1-221269.zip" </w:instrText>
            </w:r>
            <w:r>
              <w:fldChar w:fldCharType="separate"/>
            </w:r>
            <w:r w:rsidR="00A753D0">
              <w:rPr>
                <w:rStyle w:val="Hyperlink"/>
              </w:rPr>
              <w:t>C1-221269</w:t>
            </w:r>
            <w:r>
              <w:rPr>
                <w:rStyle w:val="Hyperlink"/>
              </w:rPr>
              <w:fldChar w:fldCharType="end"/>
            </w:r>
            <w:bookmarkEnd w:id="505"/>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F6748" w14:textId="77777777" w:rsidR="00A753D0" w:rsidRDefault="00A753D0" w:rsidP="00A753D0">
            <w:pPr>
              <w:rPr>
                <w:rFonts w:eastAsia="Batang" w:cs="Arial"/>
                <w:lang w:eastAsia="ko-KR"/>
              </w:rPr>
            </w:pPr>
            <w:r>
              <w:rPr>
                <w:rFonts w:eastAsia="Batang" w:cs="Arial"/>
                <w:lang w:eastAsia="ko-KR"/>
              </w:rPr>
              <w:t>Revision of C1-220043</w:t>
            </w:r>
          </w:p>
          <w:p w14:paraId="4A0883ED" w14:textId="77777777" w:rsidR="00DA54D3" w:rsidRDefault="00DA54D3" w:rsidP="00A753D0">
            <w:pPr>
              <w:rPr>
                <w:rFonts w:eastAsia="Batang" w:cs="Arial"/>
                <w:lang w:eastAsia="ko-KR"/>
              </w:rPr>
            </w:pPr>
          </w:p>
          <w:p w14:paraId="43B9F7C9"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D8C730" w14:textId="0077FAA6" w:rsidR="00DA54D3" w:rsidRDefault="00DA54D3" w:rsidP="00DA54D3">
            <w:pPr>
              <w:rPr>
                <w:rFonts w:eastAsia="Batang" w:cs="Arial"/>
                <w:lang w:eastAsia="ko-KR"/>
              </w:rPr>
            </w:pPr>
            <w:r>
              <w:rPr>
                <w:rFonts w:eastAsia="Batang" w:cs="Arial"/>
                <w:lang w:eastAsia="ko-KR"/>
              </w:rPr>
              <w:t>Prefers 1105</w:t>
            </w:r>
          </w:p>
          <w:p w14:paraId="15D77226" w14:textId="0542C5FF" w:rsidR="00347481" w:rsidRDefault="00347481" w:rsidP="00DA54D3">
            <w:pPr>
              <w:rPr>
                <w:rFonts w:eastAsia="Batang" w:cs="Arial"/>
                <w:lang w:eastAsia="ko-KR"/>
              </w:rPr>
            </w:pPr>
          </w:p>
          <w:p w14:paraId="70A7661C" w14:textId="77777777" w:rsidR="00347481" w:rsidRDefault="00347481" w:rsidP="0034748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6DB26A5D" w14:textId="4944E2D8" w:rsidR="00347481" w:rsidRDefault="00347481" w:rsidP="00347481">
            <w:pPr>
              <w:rPr>
                <w:rFonts w:eastAsia="Batang" w:cs="Arial"/>
                <w:lang w:eastAsia="ko-KR"/>
              </w:rPr>
            </w:pPr>
            <w:r>
              <w:rPr>
                <w:rFonts w:eastAsia="Batang" w:cs="Arial"/>
                <w:lang w:eastAsia="ko-KR"/>
              </w:rPr>
              <w:t>Rev required</w:t>
            </w:r>
          </w:p>
          <w:p w14:paraId="72BF670F" w14:textId="33E1AE8D" w:rsidR="008935A0" w:rsidRDefault="008935A0" w:rsidP="00347481">
            <w:pPr>
              <w:rPr>
                <w:rFonts w:eastAsia="Batang" w:cs="Arial"/>
                <w:lang w:eastAsia="ko-KR"/>
              </w:rPr>
            </w:pPr>
          </w:p>
          <w:p w14:paraId="73F213B0" w14:textId="6DB63623" w:rsidR="008935A0" w:rsidRDefault="008935A0" w:rsidP="0034748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0219</w:t>
            </w:r>
          </w:p>
          <w:p w14:paraId="0247BD00" w14:textId="7702BA79" w:rsidR="008935A0" w:rsidRDefault="008935A0" w:rsidP="00347481">
            <w:pPr>
              <w:rPr>
                <w:rFonts w:eastAsia="Batang" w:cs="Arial"/>
                <w:lang w:eastAsia="ko-KR"/>
              </w:rPr>
            </w:pPr>
            <w:r>
              <w:rPr>
                <w:rFonts w:eastAsia="Batang" w:cs="Arial"/>
                <w:lang w:eastAsia="ko-KR"/>
              </w:rPr>
              <w:t>Fine to go with 1105, 1269 is option if nothing else gets agreed</w:t>
            </w:r>
          </w:p>
          <w:p w14:paraId="3EB8B13D" w14:textId="4E743F9C" w:rsidR="00C27A3F" w:rsidRDefault="00C27A3F" w:rsidP="00347481">
            <w:pPr>
              <w:rPr>
                <w:rFonts w:eastAsia="Batang" w:cs="Arial"/>
                <w:lang w:eastAsia="ko-KR"/>
              </w:rPr>
            </w:pPr>
          </w:p>
          <w:p w14:paraId="5CB92454" w14:textId="5229F2DE" w:rsidR="00C27A3F" w:rsidRDefault="00C27A3F" w:rsidP="00347481">
            <w:pPr>
              <w:rPr>
                <w:rFonts w:eastAsia="Batang" w:cs="Arial"/>
                <w:lang w:eastAsia="ko-KR"/>
              </w:rPr>
            </w:pPr>
            <w:r>
              <w:rPr>
                <w:rFonts w:eastAsia="Batang" w:cs="Arial"/>
                <w:lang w:eastAsia="ko-KR"/>
              </w:rPr>
              <w:t>Chen mon 0008</w:t>
            </w:r>
          </w:p>
          <w:p w14:paraId="2E57153A" w14:textId="5F1CFD20" w:rsidR="00C27A3F" w:rsidRDefault="00307705" w:rsidP="00347481">
            <w:pPr>
              <w:rPr>
                <w:rFonts w:eastAsia="Batang" w:cs="Arial"/>
                <w:lang w:eastAsia="ko-KR"/>
              </w:rPr>
            </w:pPr>
            <w:r>
              <w:rPr>
                <w:rFonts w:eastAsia="Batang" w:cs="Arial"/>
                <w:lang w:eastAsia="ko-KR"/>
              </w:rPr>
              <w:lastRenderedPageBreak/>
              <w:t>E</w:t>
            </w:r>
            <w:r w:rsidR="00C27A3F">
              <w:rPr>
                <w:rFonts w:eastAsia="Batang" w:cs="Arial"/>
                <w:lang w:eastAsia="ko-KR"/>
              </w:rPr>
              <w:t>xplains</w:t>
            </w:r>
          </w:p>
          <w:p w14:paraId="5237AE71" w14:textId="76278C4A" w:rsidR="00307705" w:rsidRDefault="00307705" w:rsidP="00347481">
            <w:pPr>
              <w:rPr>
                <w:rFonts w:eastAsia="Batang" w:cs="Arial"/>
                <w:lang w:eastAsia="ko-KR"/>
              </w:rPr>
            </w:pPr>
          </w:p>
          <w:p w14:paraId="663DE0A7" w14:textId="3DA53BAB" w:rsidR="00307705" w:rsidRDefault="00307705" w:rsidP="00347481">
            <w:pPr>
              <w:rPr>
                <w:rFonts w:eastAsia="Batang" w:cs="Arial"/>
                <w:lang w:eastAsia="ko-KR"/>
              </w:rPr>
            </w:pPr>
            <w:r>
              <w:rPr>
                <w:rFonts w:eastAsia="Batang" w:cs="Arial"/>
                <w:lang w:eastAsia="ko-KR"/>
              </w:rPr>
              <w:t>Roland mon 1217</w:t>
            </w:r>
          </w:p>
          <w:p w14:paraId="06EED495" w14:textId="604E7A02" w:rsidR="00307705" w:rsidRDefault="00307705" w:rsidP="00347481">
            <w:pPr>
              <w:rPr>
                <w:rFonts w:eastAsia="Batang" w:cs="Arial"/>
                <w:lang w:eastAsia="ko-KR"/>
              </w:rPr>
            </w:pPr>
            <w:r>
              <w:rPr>
                <w:rFonts w:eastAsia="Batang" w:cs="Arial"/>
                <w:lang w:eastAsia="ko-KR"/>
              </w:rPr>
              <w:t>Unclear email</w:t>
            </w:r>
          </w:p>
          <w:p w14:paraId="3DAB89E0" w14:textId="78D52678" w:rsidR="00307705" w:rsidRDefault="00307705" w:rsidP="00347481">
            <w:pPr>
              <w:rPr>
                <w:rFonts w:eastAsia="Batang" w:cs="Arial"/>
                <w:lang w:eastAsia="ko-KR"/>
              </w:rPr>
            </w:pPr>
          </w:p>
          <w:p w14:paraId="2431D077" w14:textId="3D750A26" w:rsidR="00307705" w:rsidRDefault="009C04D1" w:rsidP="00347481">
            <w:pPr>
              <w:rPr>
                <w:rFonts w:eastAsia="Batang" w:cs="Arial"/>
                <w:lang w:eastAsia="ko-KR"/>
              </w:rPr>
            </w:pPr>
            <w:r>
              <w:rPr>
                <w:rFonts w:eastAsia="Batang" w:cs="Arial"/>
                <w:lang w:eastAsia="ko-KR"/>
              </w:rPr>
              <w:t>Marko mon 1326</w:t>
            </w:r>
          </w:p>
          <w:p w14:paraId="4E131943" w14:textId="351A2726" w:rsidR="009C04D1" w:rsidRDefault="003B379F" w:rsidP="00347481">
            <w:pPr>
              <w:rPr>
                <w:rFonts w:eastAsia="Batang" w:cs="Arial"/>
                <w:lang w:eastAsia="ko-KR"/>
              </w:rPr>
            </w:pPr>
            <w:r>
              <w:rPr>
                <w:rFonts w:eastAsia="Batang" w:cs="Arial"/>
                <w:lang w:eastAsia="ko-KR"/>
              </w:rPr>
              <w:t>S</w:t>
            </w:r>
            <w:r w:rsidR="009C04D1">
              <w:rPr>
                <w:rFonts w:eastAsia="Batang" w:cs="Arial"/>
                <w:lang w:eastAsia="ko-KR"/>
              </w:rPr>
              <w:t>upport</w:t>
            </w:r>
          </w:p>
          <w:p w14:paraId="4565CD65" w14:textId="475C99DF" w:rsidR="003B379F" w:rsidRDefault="003B379F" w:rsidP="00347481">
            <w:pPr>
              <w:rPr>
                <w:rFonts w:eastAsia="Batang" w:cs="Arial"/>
                <w:lang w:eastAsia="ko-KR"/>
              </w:rPr>
            </w:pPr>
          </w:p>
          <w:p w14:paraId="4687DB46" w14:textId="4212C6EF" w:rsidR="003B379F" w:rsidRDefault="003B379F" w:rsidP="00347481">
            <w:pPr>
              <w:rPr>
                <w:rFonts w:eastAsia="Batang" w:cs="Arial"/>
                <w:lang w:eastAsia="ko-KR"/>
              </w:rPr>
            </w:pPr>
            <w:r>
              <w:rPr>
                <w:rFonts w:eastAsia="Batang" w:cs="Arial"/>
                <w:lang w:eastAsia="ko-KR"/>
              </w:rPr>
              <w:t>Roland mon 1607</w:t>
            </w:r>
          </w:p>
          <w:p w14:paraId="65668F38" w14:textId="218DD6F6" w:rsidR="003B379F" w:rsidRDefault="003B379F" w:rsidP="00347481">
            <w:pPr>
              <w:rPr>
                <w:rFonts w:eastAsia="Batang" w:cs="Arial"/>
                <w:lang w:eastAsia="ko-KR"/>
              </w:rPr>
            </w:pPr>
            <w:r>
              <w:rPr>
                <w:rFonts w:eastAsia="Batang" w:cs="Arial"/>
                <w:lang w:eastAsia="ko-KR"/>
              </w:rPr>
              <w:t>Support</w:t>
            </w:r>
          </w:p>
          <w:p w14:paraId="0F393346" w14:textId="597C5E0D" w:rsidR="003B379F" w:rsidRDefault="003B379F" w:rsidP="00347481">
            <w:pPr>
              <w:rPr>
                <w:rFonts w:eastAsia="Batang" w:cs="Arial"/>
                <w:lang w:eastAsia="ko-KR"/>
              </w:rPr>
            </w:pPr>
          </w:p>
          <w:p w14:paraId="13310BE4" w14:textId="454F9D73" w:rsidR="003B379F" w:rsidRDefault="003B379F" w:rsidP="00347481">
            <w:pPr>
              <w:rPr>
                <w:rFonts w:eastAsia="Batang" w:cs="Arial"/>
                <w:lang w:eastAsia="ko-KR"/>
              </w:rPr>
            </w:pPr>
            <w:r>
              <w:rPr>
                <w:rFonts w:eastAsia="Batang" w:cs="Arial"/>
                <w:lang w:eastAsia="ko-KR"/>
              </w:rPr>
              <w:t>Vishnu mon 1656</w:t>
            </w:r>
          </w:p>
          <w:p w14:paraId="1A581E9E" w14:textId="6A1A4740" w:rsidR="003B379F" w:rsidRDefault="003B379F" w:rsidP="00347481">
            <w:pPr>
              <w:rPr>
                <w:rFonts w:eastAsia="Batang" w:cs="Arial"/>
                <w:lang w:eastAsia="ko-KR"/>
              </w:rPr>
            </w:pPr>
            <w:r>
              <w:rPr>
                <w:rFonts w:eastAsia="Batang" w:cs="Arial"/>
                <w:lang w:eastAsia="ko-KR"/>
              </w:rPr>
              <w:t>Comments relate to 1105</w:t>
            </w:r>
          </w:p>
          <w:p w14:paraId="0D2C46A8" w14:textId="65915F6A" w:rsidR="003B379F" w:rsidRDefault="003B379F" w:rsidP="00347481">
            <w:pPr>
              <w:rPr>
                <w:rFonts w:eastAsia="Batang" w:cs="Arial"/>
                <w:lang w:eastAsia="ko-KR"/>
              </w:rPr>
            </w:pPr>
          </w:p>
          <w:p w14:paraId="15064113" w14:textId="725CD3FB" w:rsidR="003516D2" w:rsidRDefault="003516D2" w:rsidP="00347481">
            <w:pPr>
              <w:rPr>
                <w:rFonts w:eastAsia="Batang" w:cs="Arial"/>
                <w:lang w:eastAsia="ko-KR"/>
              </w:rPr>
            </w:pPr>
            <w:r>
              <w:rPr>
                <w:rFonts w:eastAsia="Batang" w:cs="Arial"/>
                <w:lang w:eastAsia="ko-KR"/>
              </w:rPr>
              <w:t>Roland mon 2049</w:t>
            </w:r>
          </w:p>
          <w:p w14:paraId="6E3D3087" w14:textId="74D9C8C2" w:rsidR="003516D2" w:rsidRDefault="00154803" w:rsidP="00347481">
            <w:pPr>
              <w:rPr>
                <w:rFonts w:eastAsia="Batang" w:cs="Arial"/>
                <w:lang w:eastAsia="ko-KR"/>
              </w:rPr>
            </w:pPr>
            <w:r>
              <w:rPr>
                <w:rFonts w:eastAsia="Batang" w:cs="Arial"/>
                <w:lang w:eastAsia="ko-KR"/>
              </w:rPr>
              <w:t>replies</w:t>
            </w:r>
          </w:p>
          <w:p w14:paraId="6AD91954" w14:textId="77777777" w:rsidR="00154803" w:rsidRDefault="00154803" w:rsidP="00347481">
            <w:pPr>
              <w:rPr>
                <w:rFonts w:eastAsia="Batang" w:cs="Arial"/>
                <w:lang w:eastAsia="ko-KR"/>
              </w:rPr>
            </w:pPr>
          </w:p>
          <w:p w14:paraId="2D62BB99" w14:textId="23BE503A" w:rsidR="00154803" w:rsidRDefault="00154803" w:rsidP="00347481">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0700</w:t>
            </w:r>
          </w:p>
          <w:p w14:paraId="57188721" w14:textId="18219A83" w:rsidR="00154803" w:rsidRDefault="00154803" w:rsidP="00347481">
            <w:pPr>
              <w:rPr>
                <w:rFonts w:eastAsia="Batang" w:cs="Arial"/>
                <w:lang w:eastAsia="ko-KR"/>
              </w:rPr>
            </w:pPr>
            <w:r>
              <w:rPr>
                <w:rFonts w:eastAsia="Batang" w:cs="Arial"/>
                <w:lang w:eastAsia="ko-KR"/>
              </w:rPr>
              <w:t>objection</w:t>
            </w:r>
          </w:p>
          <w:p w14:paraId="33487679" w14:textId="731CB1AA" w:rsidR="00DA54D3" w:rsidRPr="00D95972" w:rsidRDefault="00DA54D3" w:rsidP="00DA54D3">
            <w:pPr>
              <w:rPr>
                <w:rFonts w:eastAsia="Batang" w:cs="Arial"/>
                <w:lang w:eastAsia="ko-KR"/>
              </w:rPr>
            </w:pP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9022A9" w:rsidP="00A753D0">
            <w:pPr>
              <w:overflowPunct/>
              <w:autoSpaceDE/>
              <w:autoSpaceDN/>
              <w:adjustRightInd/>
              <w:textAlignment w:val="auto"/>
              <w:rPr>
                <w:rFonts w:cs="Arial"/>
                <w:lang w:val="en-US"/>
              </w:rPr>
            </w:pPr>
            <w:hyperlink r:id="rId497"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DA0D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CA0B810" w14:textId="2C4E6F55" w:rsidR="00FE47BF" w:rsidRDefault="00FE47BF" w:rsidP="00FE47BF">
            <w:pPr>
              <w:rPr>
                <w:lang w:val="en-US"/>
              </w:rPr>
            </w:pPr>
            <w:r>
              <w:rPr>
                <w:lang w:val="en-US"/>
              </w:rPr>
              <w:t>Objection</w:t>
            </w:r>
          </w:p>
          <w:p w14:paraId="728A2C02" w14:textId="68077B11" w:rsidR="00FE47BF" w:rsidRDefault="00FE47BF" w:rsidP="00FE47BF">
            <w:pPr>
              <w:rPr>
                <w:lang w:val="en-US"/>
              </w:rPr>
            </w:pPr>
          </w:p>
          <w:p w14:paraId="35F5D86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0932FD" w14:textId="003161F4" w:rsidR="00DA54D3" w:rsidRDefault="00DA54D3" w:rsidP="00DA54D3">
            <w:pPr>
              <w:rPr>
                <w:rFonts w:eastAsia="Batang" w:cs="Arial"/>
                <w:lang w:eastAsia="ko-KR"/>
              </w:rPr>
            </w:pPr>
            <w:r>
              <w:rPr>
                <w:rFonts w:eastAsia="Batang" w:cs="Arial"/>
                <w:lang w:eastAsia="ko-KR"/>
              </w:rPr>
              <w:t>Revision required</w:t>
            </w:r>
          </w:p>
          <w:p w14:paraId="01877A87" w14:textId="457438F4" w:rsidR="00631212" w:rsidRDefault="00631212" w:rsidP="00DA54D3">
            <w:pPr>
              <w:rPr>
                <w:rFonts w:eastAsia="Batang" w:cs="Arial"/>
                <w:lang w:eastAsia="ko-KR"/>
              </w:rPr>
            </w:pPr>
          </w:p>
          <w:p w14:paraId="16B9BB6D" w14:textId="4684D2BD"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1337</w:t>
            </w:r>
          </w:p>
          <w:p w14:paraId="709570E0" w14:textId="6A832111" w:rsidR="00631212" w:rsidRDefault="00631212" w:rsidP="00DA54D3">
            <w:pPr>
              <w:rPr>
                <w:rFonts w:eastAsia="Batang" w:cs="Arial"/>
                <w:lang w:eastAsia="ko-KR"/>
              </w:rPr>
            </w:pPr>
            <w:r>
              <w:rPr>
                <w:rFonts w:eastAsia="Batang" w:cs="Arial"/>
                <w:lang w:eastAsia="ko-KR"/>
              </w:rPr>
              <w:t>Rev required</w:t>
            </w:r>
          </w:p>
          <w:p w14:paraId="439866FC" w14:textId="14A8A6AB" w:rsidR="00631212" w:rsidRDefault="00631212" w:rsidP="00DA54D3">
            <w:pPr>
              <w:rPr>
                <w:lang w:val="en-US"/>
              </w:rPr>
            </w:pPr>
          </w:p>
          <w:p w14:paraId="250EA80B" w14:textId="4A53BE0D"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0311/0330/0341</w:t>
            </w:r>
          </w:p>
          <w:p w14:paraId="24567A07" w14:textId="0047E52A" w:rsidR="00411952" w:rsidRDefault="00411952" w:rsidP="00DA54D3">
            <w:pPr>
              <w:rPr>
                <w:lang w:val="en-US"/>
              </w:rPr>
            </w:pPr>
            <w:r>
              <w:rPr>
                <w:lang w:val="en-US"/>
              </w:rPr>
              <w:t>Replies</w:t>
            </w:r>
          </w:p>
          <w:p w14:paraId="612F2F0F" w14:textId="6A2D3222" w:rsidR="007A01DD" w:rsidRDefault="007A01DD" w:rsidP="00DA54D3">
            <w:pPr>
              <w:rPr>
                <w:lang w:val="en-US"/>
              </w:rPr>
            </w:pPr>
          </w:p>
          <w:p w14:paraId="62E928DA" w14:textId="3CA5F06E" w:rsidR="007A01DD" w:rsidRDefault="007A01DD" w:rsidP="00DA54D3">
            <w:pPr>
              <w:rPr>
                <w:lang w:val="en-US"/>
              </w:rPr>
            </w:pPr>
            <w:r>
              <w:rPr>
                <w:lang w:val="en-US"/>
              </w:rPr>
              <w:t xml:space="preserve">Vishnu </w:t>
            </w:r>
            <w:proofErr w:type="spellStart"/>
            <w:r>
              <w:rPr>
                <w:lang w:val="en-US"/>
              </w:rPr>
              <w:t>fri</w:t>
            </w:r>
            <w:proofErr w:type="spellEnd"/>
            <w:r>
              <w:rPr>
                <w:lang w:val="en-US"/>
              </w:rPr>
              <w:t xml:space="preserve"> 0910</w:t>
            </w:r>
          </w:p>
          <w:p w14:paraId="45057A1C" w14:textId="126B9F5F" w:rsidR="007A01DD" w:rsidRDefault="00E43CFE" w:rsidP="00DA54D3">
            <w:pPr>
              <w:rPr>
                <w:lang w:val="en-US"/>
              </w:rPr>
            </w:pPr>
            <w:r>
              <w:rPr>
                <w:lang w:val="en-US"/>
              </w:rPr>
              <w:t>R</w:t>
            </w:r>
            <w:r w:rsidR="007A01DD">
              <w:rPr>
                <w:lang w:val="en-US"/>
              </w:rPr>
              <w:t>eplies</w:t>
            </w:r>
          </w:p>
          <w:p w14:paraId="3D945B57" w14:textId="45CDBD7A" w:rsidR="00E43CFE" w:rsidRDefault="00E43CFE" w:rsidP="00DA54D3">
            <w:pPr>
              <w:rPr>
                <w:lang w:val="en-US"/>
              </w:rPr>
            </w:pPr>
          </w:p>
          <w:p w14:paraId="00EAD37B" w14:textId="374541B7" w:rsidR="00E43CFE" w:rsidRDefault="00E43CFE" w:rsidP="00DA54D3">
            <w:pPr>
              <w:rPr>
                <w:lang w:val="en-US"/>
              </w:rPr>
            </w:pPr>
            <w:r>
              <w:rPr>
                <w:lang w:val="en-US"/>
              </w:rPr>
              <w:t xml:space="preserve">Roland </w:t>
            </w:r>
            <w:proofErr w:type="spellStart"/>
            <w:r>
              <w:rPr>
                <w:lang w:val="en-US"/>
              </w:rPr>
              <w:t>fri</w:t>
            </w:r>
            <w:proofErr w:type="spellEnd"/>
            <w:r>
              <w:rPr>
                <w:lang w:val="en-US"/>
              </w:rPr>
              <w:t xml:space="preserve"> 1621</w:t>
            </w:r>
          </w:p>
          <w:p w14:paraId="76F6EB42" w14:textId="2C33DBE7" w:rsidR="00E43CFE" w:rsidRDefault="00E43CFE" w:rsidP="00DA54D3">
            <w:pPr>
              <w:rPr>
                <w:lang w:val="en-US"/>
              </w:rPr>
            </w:pPr>
            <w:proofErr w:type="spellStart"/>
            <w:r>
              <w:rPr>
                <w:lang w:val="en-US"/>
              </w:rPr>
              <w:t>Objeciont</w:t>
            </w:r>
            <w:proofErr w:type="spellEnd"/>
          </w:p>
          <w:p w14:paraId="5CF2B5A1" w14:textId="356D1D1A" w:rsidR="00E43CFE" w:rsidRDefault="00E43CFE" w:rsidP="00DA54D3">
            <w:pPr>
              <w:rPr>
                <w:lang w:val="en-US"/>
              </w:rPr>
            </w:pPr>
          </w:p>
          <w:p w14:paraId="3602316F" w14:textId="5944F8CD" w:rsidR="002A71EF" w:rsidRDefault="002A71EF" w:rsidP="00DA54D3">
            <w:pPr>
              <w:rPr>
                <w:lang w:val="en-US"/>
              </w:rPr>
            </w:pPr>
            <w:proofErr w:type="spellStart"/>
            <w:r>
              <w:rPr>
                <w:lang w:val="en-US"/>
              </w:rPr>
              <w:t>Pengfei</w:t>
            </w:r>
            <w:proofErr w:type="spellEnd"/>
            <w:r>
              <w:rPr>
                <w:lang w:val="en-US"/>
              </w:rPr>
              <w:t xml:space="preserve"> mon 0834/0838</w:t>
            </w:r>
          </w:p>
          <w:p w14:paraId="5C183944" w14:textId="445B995C" w:rsidR="002A71EF" w:rsidRDefault="002A71EF" w:rsidP="00DA54D3">
            <w:pPr>
              <w:rPr>
                <w:lang w:val="en-US"/>
              </w:rPr>
            </w:pPr>
            <w:r>
              <w:rPr>
                <w:lang w:val="en-US"/>
              </w:rPr>
              <w:t>Provides rev</w:t>
            </w:r>
          </w:p>
          <w:p w14:paraId="091734AB" w14:textId="60F2463F" w:rsidR="002A71EF" w:rsidRDefault="002A71EF" w:rsidP="00DA54D3">
            <w:pPr>
              <w:rPr>
                <w:lang w:val="en-US"/>
              </w:rPr>
            </w:pPr>
          </w:p>
          <w:p w14:paraId="497DC816" w14:textId="2B2E229A" w:rsidR="002A71EF" w:rsidRDefault="00292AC2" w:rsidP="00DA54D3">
            <w:pPr>
              <w:rPr>
                <w:lang w:val="en-US"/>
              </w:rPr>
            </w:pPr>
            <w:r>
              <w:rPr>
                <w:lang w:val="en-US"/>
              </w:rPr>
              <w:t>Roland mon 1244</w:t>
            </w:r>
          </w:p>
          <w:p w14:paraId="23F22F36" w14:textId="2A61AC53" w:rsidR="00292AC2" w:rsidRDefault="00292AC2" w:rsidP="00DA54D3">
            <w:pPr>
              <w:rPr>
                <w:lang w:val="en-US"/>
              </w:rPr>
            </w:pPr>
            <w:r>
              <w:rPr>
                <w:lang w:val="en-US"/>
              </w:rPr>
              <w:t>Objection</w:t>
            </w:r>
          </w:p>
          <w:p w14:paraId="7A7CC83A" w14:textId="5D0EB649" w:rsidR="00292AC2" w:rsidRDefault="00292AC2" w:rsidP="00DA54D3">
            <w:pPr>
              <w:rPr>
                <w:lang w:val="en-US"/>
              </w:rPr>
            </w:pPr>
          </w:p>
          <w:p w14:paraId="1873E3A4" w14:textId="1B3BCCBE" w:rsidR="00B17FF5" w:rsidRDefault="00B17FF5" w:rsidP="00DA54D3">
            <w:pPr>
              <w:rPr>
                <w:lang w:val="en-US"/>
              </w:rPr>
            </w:pPr>
            <w:r>
              <w:rPr>
                <w:lang w:val="en-US"/>
              </w:rPr>
              <w:t>Lena mon 1920</w:t>
            </w:r>
          </w:p>
          <w:p w14:paraId="602A61D3" w14:textId="07CEC89D" w:rsidR="00B17FF5" w:rsidRDefault="0005204F" w:rsidP="00DA54D3">
            <w:pPr>
              <w:rPr>
                <w:lang w:val="en-US"/>
              </w:rPr>
            </w:pPr>
            <w:r>
              <w:rPr>
                <w:lang w:val="en-US"/>
              </w:rPr>
              <w:lastRenderedPageBreak/>
              <w:t>Objection</w:t>
            </w:r>
          </w:p>
          <w:p w14:paraId="61DB0EE2" w14:textId="22F2D626" w:rsidR="0005204F" w:rsidRDefault="0005204F" w:rsidP="00DA54D3">
            <w:pPr>
              <w:rPr>
                <w:lang w:val="en-US"/>
              </w:rPr>
            </w:pPr>
          </w:p>
          <w:p w14:paraId="6D6DE1F0" w14:textId="69256FD0" w:rsidR="0005204F" w:rsidRDefault="0005204F" w:rsidP="00DA54D3">
            <w:pPr>
              <w:rPr>
                <w:lang w:val="en-US"/>
              </w:rPr>
            </w:pPr>
          </w:p>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120B443E"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9022A9" w:rsidP="00A753D0">
            <w:pPr>
              <w:overflowPunct/>
              <w:autoSpaceDE/>
              <w:autoSpaceDN/>
              <w:adjustRightInd/>
              <w:textAlignment w:val="auto"/>
              <w:rPr>
                <w:rFonts w:cs="Arial"/>
                <w:lang w:val="en-US"/>
              </w:rPr>
            </w:pPr>
            <w:hyperlink r:id="rId498"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DC6EA" w14:textId="77777777" w:rsidR="00A753D0"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3F755067" w14:textId="486D12FB" w:rsidR="00FE47BF" w:rsidRDefault="00FE47BF" w:rsidP="00A753D0">
            <w:pPr>
              <w:rPr>
                <w:lang w:val="en-US"/>
              </w:rPr>
            </w:pPr>
            <w:r>
              <w:rPr>
                <w:lang w:val="en-US"/>
              </w:rPr>
              <w:t>Objection</w:t>
            </w:r>
          </w:p>
          <w:p w14:paraId="4DDFDEFF" w14:textId="67E6D587" w:rsidR="00FE47BF" w:rsidRDefault="00FE47BF" w:rsidP="00A753D0">
            <w:pPr>
              <w:rPr>
                <w:lang w:val="en-US"/>
              </w:rPr>
            </w:pPr>
          </w:p>
          <w:p w14:paraId="4A194BBB"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D9A78CE" w14:textId="754CA1CF" w:rsidR="00DA54D3" w:rsidRDefault="00DA54D3" w:rsidP="00DA54D3">
            <w:pPr>
              <w:rPr>
                <w:rFonts w:eastAsia="Batang" w:cs="Arial"/>
                <w:lang w:eastAsia="ko-KR"/>
              </w:rPr>
            </w:pPr>
            <w:r>
              <w:rPr>
                <w:rFonts w:eastAsia="Batang" w:cs="Arial"/>
                <w:lang w:eastAsia="ko-KR"/>
              </w:rPr>
              <w:t>Revision required</w:t>
            </w:r>
          </w:p>
          <w:p w14:paraId="17E87A9D" w14:textId="4CB4889D" w:rsidR="00631212" w:rsidRDefault="00631212" w:rsidP="00DA54D3">
            <w:pPr>
              <w:rPr>
                <w:rFonts w:eastAsia="Batang" w:cs="Arial"/>
                <w:lang w:eastAsia="ko-KR"/>
              </w:rPr>
            </w:pPr>
          </w:p>
          <w:p w14:paraId="44E9D5FD" w14:textId="2C260DC4"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1344</w:t>
            </w:r>
          </w:p>
          <w:p w14:paraId="4AEAE60E" w14:textId="1CB25152" w:rsidR="00631212" w:rsidRDefault="00631212" w:rsidP="00DA54D3">
            <w:pPr>
              <w:rPr>
                <w:rFonts w:eastAsia="Batang" w:cs="Arial"/>
                <w:lang w:eastAsia="ko-KR"/>
              </w:rPr>
            </w:pPr>
            <w:r>
              <w:rPr>
                <w:rFonts w:eastAsia="Batang" w:cs="Arial"/>
                <w:lang w:eastAsia="ko-KR"/>
              </w:rPr>
              <w:t>Rev required</w:t>
            </w:r>
          </w:p>
          <w:p w14:paraId="7FE66F95" w14:textId="74149980" w:rsidR="00631212" w:rsidRDefault="00631212" w:rsidP="00DA54D3">
            <w:pPr>
              <w:rPr>
                <w:lang w:val="en-US"/>
              </w:rPr>
            </w:pPr>
          </w:p>
          <w:p w14:paraId="5551AB5A" w14:textId="550C6F84"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0346</w:t>
            </w:r>
          </w:p>
          <w:p w14:paraId="591F0D4B" w14:textId="562530F6" w:rsidR="00411952" w:rsidRDefault="00411952" w:rsidP="00DA54D3">
            <w:pPr>
              <w:rPr>
                <w:lang w:val="en-US"/>
              </w:rPr>
            </w:pPr>
            <w:r>
              <w:rPr>
                <w:lang w:val="en-US"/>
              </w:rPr>
              <w:t xml:space="preserve">Discuss the </w:t>
            </w:r>
            <w:proofErr w:type="spellStart"/>
            <w:r>
              <w:rPr>
                <w:lang w:val="en-US"/>
              </w:rPr>
              <w:t>issu</w:t>
            </w:r>
            <w:proofErr w:type="spellEnd"/>
            <w:r>
              <w:rPr>
                <w:lang w:val="en-US"/>
              </w:rPr>
              <w:t xml:space="preserve"> in 1306</w:t>
            </w:r>
          </w:p>
          <w:p w14:paraId="6BD425C8" w14:textId="44BA5062" w:rsidR="003B379F" w:rsidRDefault="003B379F" w:rsidP="00DA54D3">
            <w:pPr>
              <w:rPr>
                <w:lang w:val="en-US"/>
              </w:rPr>
            </w:pPr>
          </w:p>
          <w:p w14:paraId="3AAA9AA4" w14:textId="3BAB4A25" w:rsidR="003B379F" w:rsidRDefault="003B379F" w:rsidP="00DA54D3">
            <w:pPr>
              <w:rPr>
                <w:lang w:val="en-US"/>
              </w:rPr>
            </w:pPr>
            <w:r>
              <w:rPr>
                <w:lang w:val="en-US"/>
              </w:rPr>
              <w:t>Roland mon 1610</w:t>
            </w:r>
          </w:p>
          <w:p w14:paraId="35485358" w14:textId="1CB573D7" w:rsidR="003B379F" w:rsidRDefault="003B379F" w:rsidP="00DA54D3">
            <w:pPr>
              <w:rPr>
                <w:lang w:val="en-US"/>
              </w:rPr>
            </w:pPr>
            <w:r>
              <w:rPr>
                <w:lang w:val="en-US"/>
              </w:rPr>
              <w:t>objection</w:t>
            </w:r>
          </w:p>
          <w:p w14:paraId="3DC64E14" w14:textId="1B7E0DB0" w:rsidR="00FE47BF" w:rsidRPr="00D95972" w:rsidRDefault="00FE47BF" w:rsidP="00A753D0">
            <w:pPr>
              <w:rPr>
                <w:rFonts w:eastAsia="Batang" w:cs="Arial"/>
                <w:lang w:eastAsia="ko-KR"/>
              </w:rPr>
            </w:pP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bookmarkStart w:id="506" w:name="_Hlk96011501"/>
        <w:tc>
          <w:tcPr>
            <w:tcW w:w="1088" w:type="dxa"/>
            <w:tcBorders>
              <w:top w:val="single" w:sz="4" w:space="0" w:color="auto"/>
              <w:bottom w:val="single" w:sz="4" w:space="0" w:color="auto"/>
            </w:tcBorders>
            <w:shd w:val="clear" w:color="auto" w:fill="FFFF00"/>
          </w:tcPr>
          <w:p w14:paraId="376877C6" w14:textId="3D7815A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"file:///C:\\Users\\dems1ce9\\OneDrive%20-%20Nokia\\3gpp\\cn1\\meetings\\134-e-electronic-0222\\docs\\C1-221443.zip" </w:instrText>
            </w:r>
            <w:r>
              <w:fldChar w:fldCharType="separate"/>
            </w:r>
            <w:r w:rsidR="00A753D0">
              <w:rPr>
                <w:rStyle w:val="Hyperlink"/>
              </w:rPr>
              <w:t>C1-221443</w:t>
            </w:r>
            <w:r>
              <w:rPr>
                <w:rStyle w:val="Hyperlink"/>
              </w:rPr>
              <w:fldChar w:fldCharType="end"/>
            </w:r>
            <w:bookmarkEnd w:id="506"/>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888AB" w14:textId="77777777" w:rsidR="00A753D0" w:rsidRDefault="00A753D0" w:rsidP="00A753D0">
            <w:pPr>
              <w:rPr>
                <w:rFonts w:eastAsia="Batang" w:cs="Arial"/>
                <w:lang w:eastAsia="ko-KR"/>
              </w:rPr>
            </w:pPr>
            <w:r>
              <w:rPr>
                <w:rFonts w:eastAsia="Batang" w:cs="Arial"/>
                <w:lang w:eastAsia="ko-KR"/>
              </w:rPr>
              <w:t>Revision of C1-220241</w:t>
            </w:r>
          </w:p>
          <w:p w14:paraId="71C19A98" w14:textId="77777777" w:rsidR="003B379F" w:rsidRDefault="003B379F" w:rsidP="00A753D0">
            <w:pPr>
              <w:rPr>
                <w:rFonts w:eastAsia="Batang" w:cs="Arial"/>
                <w:lang w:eastAsia="ko-KR"/>
              </w:rPr>
            </w:pPr>
          </w:p>
          <w:p w14:paraId="2AB3E892" w14:textId="77777777" w:rsidR="003B379F" w:rsidRDefault="003B379F" w:rsidP="00A753D0">
            <w:pPr>
              <w:rPr>
                <w:rFonts w:eastAsia="Batang" w:cs="Arial"/>
                <w:lang w:eastAsia="ko-KR"/>
              </w:rPr>
            </w:pPr>
            <w:r>
              <w:rPr>
                <w:rFonts w:eastAsia="Batang" w:cs="Arial"/>
                <w:lang w:eastAsia="ko-KR"/>
              </w:rPr>
              <w:t>Roland mon 1626</w:t>
            </w:r>
          </w:p>
          <w:p w14:paraId="46FD2577" w14:textId="77777777" w:rsidR="003B379F" w:rsidRDefault="003B379F" w:rsidP="00A753D0">
            <w:pPr>
              <w:rPr>
                <w:rFonts w:eastAsia="Batang" w:cs="Arial"/>
                <w:lang w:eastAsia="ko-KR"/>
              </w:rPr>
            </w:pPr>
            <w:r>
              <w:rPr>
                <w:rFonts w:eastAsia="Batang" w:cs="Arial"/>
                <w:lang w:eastAsia="ko-KR"/>
              </w:rPr>
              <w:t>Postpone till we get response form SA1</w:t>
            </w:r>
          </w:p>
          <w:p w14:paraId="4677E76D" w14:textId="77777777" w:rsidR="003B379F" w:rsidRDefault="003B379F" w:rsidP="00A753D0">
            <w:pPr>
              <w:rPr>
                <w:rFonts w:eastAsia="Batang" w:cs="Arial"/>
                <w:lang w:eastAsia="ko-KR"/>
              </w:rPr>
            </w:pPr>
          </w:p>
          <w:p w14:paraId="187D6DE7" w14:textId="6906D720" w:rsidR="003B379F" w:rsidRPr="00D95972" w:rsidRDefault="003B379F" w:rsidP="00A753D0">
            <w:pPr>
              <w:rPr>
                <w:rFonts w:eastAsia="Batang" w:cs="Arial"/>
                <w:lang w:eastAsia="ko-KR"/>
              </w:rPr>
            </w:pP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9022A9" w:rsidP="00A753D0">
            <w:pPr>
              <w:overflowPunct/>
              <w:autoSpaceDE/>
              <w:autoSpaceDN/>
              <w:adjustRightInd/>
              <w:textAlignment w:val="auto"/>
              <w:rPr>
                <w:rFonts w:cs="Arial"/>
                <w:lang w:val="en-US"/>
              </w:rPr>
            </w:pPr>
            <w:hyperlink r:id="rId499"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A5BF3" w14:textId="32C45A95"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B89AFEB" w14:textId="77777777" w:rsidR="00A753D0" w:rsidRDefault="002C35FD" w:rsidP="002C35FD">
            <w:pPr>
              <w:rPr>
                <w:rFonts w:eastAsia="Batang" w:cs="Arial"/>
                <w:lang w:eastAsia="ko-KR"/>
              </w:rPr>
            </w:pPr>
            <w:r>
              <w:rPr>
                <w:rFonts w:eastAsia="Batang" w:cs="Arial"/>
                <w:lang w:eastAsia="ko-KR"/>
              </w:rPr>
              <w:t>Revision required</w:t>
            </w:r>
          </w:p>
          <w:p w14:paraId="6F6AD652" w14:textId="77777777" w:rsidR="008C3F3A" w:rsidRDefault="008C3F3A" w:rsidP="002C35FD">
            <w:pPr>
              <w:rPr>
                <w:rFonts w:eastAsia="Batang" w:cs="Arial"/>
                <w:lang w:eastAsia="ko-KR"/>
              </w:rPr>
            </w:pPr>
          </w:p>
          <w:p w14:paraId="65B95E98" w14:textId="77777777" w:rsidR="008C3F3A" w:rsidRDefault="008C3F3A" w:rsidP="002C35F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1033</w:t>
            </w:r>
          </w:p>
          <w:p w14:paraId="1DE6D201" w14:textId="3011CCC9" w:rsidR="008C3F3A" w:rsidRDefault="008C3F3A" w:rsidP="002C35FD">
            <w:pPr>
              <w:rPr>
                <w:rFonts w:eastAsia="Batang" w:cs="Arial"/>
                <w:lang w:eastAsia="ko-KR"/>
              </w:rPr>
            </w:pPr>
            <w:r>
              <w:rPr>
                <w:rFonts w:eastAsia="Batang" w:cs="Arial"/>
                <w:lang w:eastAsia="ko-KR"/>
              </w:rPr>
              <w:t>Rev required</w:t>
            </w:r>
          </w:p>
          <w:p w14:paraId="35E9FC82" w14:textId="6C88D79F" w:rsidR="00800725" w:rsidRDefault="00800725" w:rsidP="002C35FD">
            <w:pPr>
              <w:rPr>
                <w:rFonts w:eastAsia="Batang" w:cs="Arial"/>
                <w:lang w:eastAsia="ko-KR"/>
              </w:rPr>
            </w:pPr>
          </w:p>
          <w:p w14:paraId="58C4EB24" w14:textId="3101880F"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0533/0546</w:t>
            </w:r>
          </w:p>
          <w:p w14:paraId="52344F48" w14:textId="2F1B9036" w:rsidR="00800725" w:rsidRDefault="00B377E5" w:rsidP="002C35FD">
            <w:pPr>
              <w:rPr>
                <w:rFonts w:eastAsia="Batang" w:cs="Arial"/>
                <w:lang w:eastAsia="ko-KR"/>
              </w:rPr>
            </w:pPr>
            <w:r>
              <w:rPr>
                <w:rFonts w:eastAsia="Batang" w:cs="Arial"/>
                <w:lang w:eastAsia="ko-KR"/>
              </w:rPr>
              <w:t>R</w:t>
            </w:r>
            <w:r w:rsidR="00800725">
              <w:rPr>
                <w:rFonts w:eastAsia="Batang" w:cs="Arial"/>
                <w:lang w:eastAsia="ko-KR"/>
              </w:rPr>
              <w:t>eplies</w:t>
            </w:r>
          </w:p>
          <w:p w14:paraId="6A8B5154" w14:textId="4F7821FC" w:rsidR="00B377E5" w:rsidRDefault="00B377E5" w:rsidP="002C35FD">
            <w:pPr>
              <w:rPr>
                <w:rFonts w:eastAsia="Batang" w:cs="Arial"/>
                <w:lang w:eastAsia="ko-KR"/>
              </w:rPr>
            </w:pPr>
          </w:p>
          <w:p w14:paraId="4EBCAD7E" w14:textId="20CF621F" w:rsidR="00B377E5" w:rsidRDefault="00B377E5" w:rsidP="002C35F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0702</w:t>
            </w:r>
          </w:p>
          <w:p w14:paraId="4EF3FCC7" w14:textId="240AED95" w:rsidR="00B377E5" w:rsidRDefault="00B377E5" w:rsidP="002C35FD">
            <w:pPr>
              <w:rPr>
                <w:rFonts w:eastAsia="Batang" w:cs="Arial"/>
                <w:lang w:eastAsia="ko-KR"/>
              </w:rPr>
            </w:pPr>
            <w:r>
              <w:rPr>
                <w:rFonts w:eastAsia="Batang" w:cs="Arial"/>
                <w:lang w:eastAsia="ko-KR"/>
              </w:rPr>
              <w:t>Replies</w:t>
            </w:r>
          </w:p>
          <w:p w14:paraId="6512C426" w14:textId="4C523EC7" w:rsidR="00B377E5" w:rsidRDefault="00B377E5" w:rsidP="002C35FD">
            <w:pPr>
              <w:rPr>
                <w:rFonts w:eastAsia="Batang" w:cs="Arial"/>
                <w:lang w:eastAsia="ko-KR"/>
              </w:rPr>
            </w:pPr>
          </w:p>
          <w:p w14:paraId="0A3F416C" w14:textId="522F3849" w:rsidR="00177199" w:rsidRDefault="00177199"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1108</w:t>
            </w:r>
          </w:p>
          <w:p w14:paraId="788F1F49" w14:textId="7A79FEB7" w:rsidR="00177199" w:rsidRDefault="005B638B" w:rsidP="002C35FD">
            <w:pPr>
              <w:rPr>
                <w:rFonts w:eastAsia="Batang" w:cs="Arial"/>
                <w:lang w:eastAsia="ko-KR"/>
              </w:rPr>
            </w:pPr>
            <w:r>
              <w:rPr>
                <w:rFonts w:eastAsia="Batang" w:cs="Arial"/>
                <w:lang w:eastAsia="ko-KR"/>
              </w:rPr>
              <w:t>A</w:t>
            </w:r>
            <w:r w:rsidR="00177199">
              <w:rPr>
                <w:rFonts w:eastAsia="Batang" w:cs="Arial"/>
                <w:lang w:eastAsia="ko-KR"/>
              </w:rPr>
              <w:t>cks</w:t>
            </w:r>
          </w:p>
          <w:p w14:paraId="056B769D" w14:textId="352DA220" w:rsidR="005B638B" w:rsidRDefault="005B638B" w:rsidP="002C35FD">
            <w:pPr>
              <w:rPr>
                <w:rFonts w:eastAsia="Batang" w:cs="Arial"/>
                <w:lang w:eastAsia="ko-KR"/>
              </w:rPr>
            </w:pPr>
          </w:p>
          <w:p w14:paraId="32B171FA" w14:textId="1841AD5F" w:rsidR="005B638B" w:rsidRDefault="005B638B" w:rsidP="002C35FD">
            <w:pPr>
              <w:rPr>
                <w:rFonts w:eastAsia="Batang" w:cs="Arial"/>
                <w:lang w:eastAsia="ko-KR"/>
              </w:rPr>
            </w:pPr>
            <w:r>
              <w:rPr>
                <w:rFonts w:eastAsia="Batang" w:cs="Arial"/>
                <w:lang w:eastAsia="ko-KR"/>
              </w:rPr>
              <w:t>Lalith mon 1008</w:t>
            </w:r>
          </w:p>
          <w:p w14:paraId="2AA4D102" w14:textId="47DD2F29" w:rsidR="005B638B" w:rsidRDefault="005B638B" w:rsidP="002C35FD">
            <w:pPr>
              <w:rPr>
                <w:rFonts w:eastAsia="Batang" w:cs="Arial"/>
                <w:lang w:eastAsia="ko-KR"/>
              </w:rPr>
            </w:pPr>
            <w:r>
              <w:rPr>
                <w:rFonts w:eastAsia="Batang" w:cs="Arial"/>
                <w:lang w:eastAsia="ko-KR"/>
              </w:rPr>
              <w:t>Replies</w:t>
            </w:r>
          </w:p>
          <w:p w14:paraId="4114D3E1" w14:textId="3C725751" w:rsidR="005B638B" w:rsidRDefault="005B638B" w:rsidP="002C35FD">
            <w:pPr>
              <w:rPr>
                <w:rFonts w:eastAsia="Batang" w:cs="Arial"/>
                <w:lang w:eastAsia="ko-KR"/>
              </w:rPr>
            </w:pPr>
          </w:p>
          <w:p w14:paraId="098C865C" w14:textId="2548E03D" w:rsidR="005F001B" w:rsidRDefault="005F001B" w:rsidP="002C35FD">
            <w:pPr>
              <w:rPr>
                <w:rFonts w:eastAsia="Batang" w:cs="Arial"/>
                <w:lang w:eastAsia="ko-KR"/>
              </w:rPr>
            </w:pPr>
            <w:r>
              <w:rPr>
                <w:rFonts w:eastAsia="Batang" w:cs="Arial"/>
                <w:lang w:eastAsia="ko-KR"/>
              </w:rPr>
              <w:t>Ban mon 1026</w:t>
            </w:r>
          </w:p>
          <w:p w14:paraId="77CF4B0A" w14:textId="1675FC35" w:rsidR="005F001B" w:rsidRDefault="005F001B" w:rsidP="002C35FD">
            <w:pPr>
              <w:rPr>
                <w:rFonts w:eastAsia="Batang" w:cs="Arial"/>
                <w:lang w:eastAsia="ko-KR"/>
              </w:rPr>
            </w:pPr>
            <w:r>
              <w:rPr>
                <w:rFonts w:eastAsia="Batang" w:cs="Arial"/>
                <w:lang w:eastAsia="ko-KR"/>
              </w:rPr>
              <w:t>Revision required</w:t>
            </w:r>
          </w:p>
          <w:p w14:paraId="47594842" w14:textId="2EF79B6E" w:rsidR="005F001B" w:rsidRDefault="005F001B" w:rsidP="002C35FD">
            <w:pPr>
              <w:rPr>
                <w:rFonts w:eastAsia="Batang" w:cs="Arial"/>
                <w:lang w:eastAsia="ko-KR"/>
              </w:rPr>
            </w:pPr>
          </w:p>
          <w:p w14:paraId="6C12A4B9" w14:textId="64E986D6" w:rsidR="003752CF" w:rsidRDefault="003752CF" w:rsidP="002C35FD">
            <w:pPr>
              <w:rPr>
                <w:rFonts w:eastAsia="Batang" w:cs="Arial"/>
                <w:lang w:eastAsia="ko-KR"/>
              </w:rPr>
            </w:pPr>
            <w:r>
              <w:rPr>
                <w:rFonts w:eastAsia="Batang" w:cs="Arial"/>
                <w:lang w:eastAsia="ko-KR"/>
              </w:rPr>
              <w:t>Ivo mon 1333</w:t>
            </w:r>
          </w:p>
          <w:p w14:paraId="6DE6A4E5" w14:textId="0D47C5E3" w:rsidR="003752CF" w:rsidRDefault="003752CF" w:rsidP="002C35FD">
            <w:pPr>
              <w:rPr>
                <w:rFonts w:eastAsia="Batang" w:cs="Arial"/>
                <w:lang w:eastAsia="ko-KR"/>
              </w:rPr>
            </w:pPr>
            <w:r>
              <w:rPr>
                <w:rFonts w:eastAsia="Batang" w:cs="Arial"/>
                <w:lang w:eastAsia="ko-KR"/>
              </w:rPr>
              <w:t>Replies</w:t>
            </w:r>
          </w:p>
          <w:p w14:paraId="0FE2426E" w14:textId="799DC61A" w:rsidR="003752CF" w:rsidRDefault="003752CF" w:rsidP="002C35FD">
            <w:pPr>
              <w:rPr>
                <w:rFonts w:eastAsia="Batang" w:cs="Arial"/>
                <w:lang w:eastAsia="ko-KR"/>
              </w:rPr>
            </w:pPr>
          </w:p>
          <w:p w14:paraId="34C5D5E5" w14:textId="01F6768E" w:rsidR="00B17FF5" w:rsidRDefault="00B17FF5" w:rsidP="002C35F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1937</w:t>
            </w:r>
          </w:p>
          <w:p w14:paraId="4B1038FF" w14:textId="06F7E78C" w:rsidR="00B17FF5" w:rsidRDefault="00B17FF5" w:rsidP="002C35FD">
            <w:pPr>
              <w:rPr>
                <w:rFonts w:eastAsia="Batang" w:cs="Arial"/>
                <w:lang w:eastAsia="ko-KR"/>
              </w:rPr>
            </w:pPr>
            <w:r>
              <w:rPr>
                <w:rFonts w:eastAsia="Batang" w:cs="Arial"/>
                <w:lang w:eastAsia="ko-KR"/>
              </w:rPr>
              <w:t>replies</w:t>
            </w:r>
          </w:p>
          <w:p w14:paraId="6F7AA5D9" w14:textId="4F396B4F" w:rsidR="003516D2" w:rsidRDefault="003516D2" w:rsidP="002C35FD">
            <w:pPr>
              <w:rPr>
                <w:rFonts w:eastAsia="Batang" w:cs="Arial"/>
                <w:lang w:eastAsia="ko-KR"/>
              </w:rPr>
            </w:pPr>
          </w:p>
          <w:p w14:paraId="68D69F92" w14:textId="7E8BE253" w:rsidR="003516D2" w:rsidRDefault="003516D2" w:rsidP="002C35F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2030</w:t>
            </w:r>
          </w:p>
          <w:p w14:paraId="577679A5" w14:textId="4E0593B4" w:rsidR="003516D2" w:rsidRDefault="003516D2" w:rsidP="002C35FD">
            <w:pPr>
              <w:rPr>
                <w:rFonts w:eastAsia="Batang" w:cs="Arial"/>
                <w:lang w:eastAsia="ko-KR"/>
              </w:rPr>
            </w:pPr>
            <w:r>
              <w:rPr>
                <w:rFonts w:eastAsia="Batang" w:cs="Arial"/>
                <w:lang w:eastAsia="ko-KR"/>
              </w:rPr>
              <w:t>new rev</w:t>
            </w:r>
          </w:p>
          <w:p w14:paraId="470030B7" w14:textId="421CAADF" w:rsidR="003516D2" w:rsidRDefault="003516D2" w:rsidP="002C35FD">
            <w:pPr>
              <w:rPr>
                <w:rFonts w:eastAsia="Batang" w:cs="Arial"/>
                <w:lang w:eastAsia="ko-KR"/>
              </w:rPr>
            </w:pPr>
          </w:p>
          <w:p w14:paraId="60D3F325" w14:textId="4412AA33" w:rsidR="003516D2" w:rsidRDefault="003516D2" w:rsidP="002C35F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2037</w:t>
            </w:r>
          </w:p>
          <w:p w14:paraId="63F8DD93" w14:textId="008F9204" w:rsidR="003516D2" w:rsidRDefault="003516D2" w:rsidP="002C35FD">
            <w:pPr>
              <w:rPr>
                <w:rFonts w:eastAsia="Batang" w:cs="Arial"/>
                <w:lang w:eastAsia="ko-KR"/>
              </w:rPr>
            </w:pPr>
            <w:r>
              <w:rPr>
                <w:rFonts w:eastAsia="Batang" w:cs="Arial"/>
                <w:lang w:eastAsia="ko-KR"/>
              </w:rPr>
              <w:t>comment</w:t>
            </w:r>
          </w:p>
          <w:p w14:paraId="1EE1494B" w14:textId="43C591AC" w:rsidR="00E36C49" w:rsidRDefault="00E36C49" w:rsidP="002C35FD">
            <w:pPr>
              <w:rPr>
                <w:rFonts w:eastAsia="Batang" w:cs="Arial"/>
                <w:lang w:eastAsia="ko-KR"/>
              </w:rPr>
            </w:pPr>
          </w:p>
          <w:p w14:paraId="0D724725" w14:textId="126BCF65" w:rsidR="00E36C49" w:rsidRDefault="00E36C49" w:rsidP="002C35F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2303</w:t>
            </w:r>
          </w:p>
          <w:p w14:paraId="4D002185" w14:textId="788871F0" w:rsidR="00E36C49" w:rsidRDefault="00E36C49" w:rsidP="002C35FD">
            <w:pPr>
              <w:rPr>
                <w:rFonts w:eastAsia="Batang" w:cs="Arial"/>
                <w:lang w:eastAsia="ko-KR"/>
              </w:rPr>
            </w:pPr>
            <w:r>
              <w:rPr>
                <w:rFonts w:eastAsia="Batang" w:cs="Arial"/>
                <w:lang w:eastAsia="ko-KR"/>
              </w:rPr>
              <w:t>can live with it</w:t>
            </w:r>
          </w:p>
          <w:p w14:paraId="2587EAB1" w14:textId="4EC4816C" w:rsidR="00E36C49" w:rsidRDefault="00E36C49" w:rsidP="002C35FD">
            <w:pPr>
              <w:rPr>
                <w:rFonts w:eastAsia="Batang" w:cs="Arial"/>
                <w:lang w:eastAsia="ko-KR"/>
              </w:rPr>
            </w:pPr>
          </w:p>
          <w:p w14:paraId="63A5E21A" w14:textId="0C2F3644" w:rsidR="0033787F" w:rsidRDefault="0033787F" w:rsidP="002C35F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0825</w:t>
            </w:r>
          </w:p>
          <w:p w14:paraId="0A418D7F" w14:textId="59882743" w:rsidR="0033787F" w:rsidRDefault="0033787F" w:rsidP="002C35FD">
            <w:pPr>
              <w:rPr>
                <w:rFonts w:eastAsia="Batang" w:cs="Arial"/>
                <w:lang w:eastAsia="ko-KR"/>
              </w:rPr>
            </w:pPr>
            <w:r>
              <w:rPr>
                <w:rFonts w:eastAsia="Batang" w:cs="Arial"/>
                <w:lang w:eastAsia="ko-KR"/>
              </w:rPr>
              <w:t>rev required</w:t>
            </w:r>
          </w:p>
          <w:p w14:paraId="5757086F" w14:textId="206EE021" w:rsidR="0033787F" w:rsidRDefault="0033787F" w:rsidP="002C35FD">
            <w:pPr>
              <w:rPr>
                <w:rFonts w:eastAsia="Batang" w:cs="Arial"/>
                <w:lang w:eastAsia="ko-KR"/>
              </w:rPr>
            </w:pPr>
          </w:p>
          <w:p w14:paraId="5899138D" w14:textId="56551F9E" w:rsidR="000B0639" w:rsidRDefault="000B0639" w:rsidP="002C35F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0935</w:t>
            </w:r>
          </w:p>
          <w:p w14:paraId="1AAAC1FF" w14:textId="2D17167D" w:rsidR="000B0639" w:rsidRDefault="000B0639" w:rsidP="002C35FD">
            <w:pPr>
              <w:rPr>
                <w:rFonts w:eastAsia="Batang" w:cs="Arial"/>
                <w:lang w:eastAsia="ko-KR"/>
              </w:rPr>
            </w:pPr>
            <w:r>
              <w:rPr>
                <w:rFonts w:eastAsia="Batang" w:cs="Arial"/>
                <w:lang w:eastAsia="ko-KR"/>
              </w:rPr>
              <w:t>new rev</w:t>
            </w:r>
          </w:p>
          <w:p w14:paraId="69C683E8" w14:textId="7FBF4261" w:rsidR="00776226" w:rsidRDefault="00776226" w:rsidP="002C35FD">
            <w:pPr>
              <w:rPr>
                <w:rFonts w:eastAsia="Batang" w:cs="Arial"/>
                <w:lang w:eastAsia="ko-KR"/>
              </w:rPr>
            </w:pPr>
          </w:p>
          <w:p w14:paraId="6762810A" w14:textId="4E77B0E6" w:rsidR="00776226" w:rsidRDefault="00776226" w:rsidP="002C35F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0943</w:t>
            </w:r>
          </w:p>
          <w:p w14:paraId="60CA5459" w14:textId="69D82D82" w:rsidR="00776226" w:rsidRDefault="00776226" w:rsidP="002C35FD">
            <w:pPr>
              <w:rPr>
                <w:rFonts w:eastAsia="Batang" w:cs="Arial"/>
                <w:lang w:eastAsia="ko-KR"/>
              </w:rPr>
            </w:pPr>
            <w:r>
              <w:rPr>
                <w:rFonts w:eastAsia="Batang" w:cs="Arial"/>
                <w:lang w:eastAsia="ko-KR"/>
              </w:rPr>
              <w:t>fine</w:t>
            </w:r>
          </w:p>
          <w:p w14:paraId="6A263DA2" w14:textId="5C0DF116" w:rsidR="008C3F3A" w:rsidRPr="00D95972" w:rsidRDefault="008C3F3A" w:rsidP="002C35FD">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9022A9" w:rsidP="00A753D0">
            <w:pPr>
              <w:overflowPunct/>
              <w:autoSpaceDE/>
              <w:autoSpaceDN/>
              <w:adjustRightInd/>
              <w:textAlignment w:val="auto"/>
              <w:rPr>
                <w:rFonts w:cs="Arial"/>
                <w:lang w:val="en-US"/>
              </w:rPr>
            </w:pPr>
            <w:hyperlink r:id="rId500"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65F63"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67E3E1AC" w14:textId="77777777" w:rsidR="009A59B3" w:rsidRDefault="009A59B3" w:rsidP="00A753D0">
            <w:pPr>
              <w:rPr>
                <w:rFonts w:eastAsia="Batang" w:cs="Arial"/>
                <w:lang w:eastAsia="ko-KR"/>
              </w:rPr>
            </w:pPr>
            <w:r>
              <w:rPr>
                <w:rFonts w:eastAsia="Batang" w:cs="Arial"/>
                <w:lang w:eastAsia="ko-KR"/>
              </w:rPr>
              <w:t>Revision required</w:t>
            </w:r>
          </w:p>
          <w:p w14:paraId="66A43460" w14:textId="77777777" w:rsidR="009A59B3" w:rsidRDefault="009A59B3" w:rsidP="00A753D0">
            <w:pPr>
              <w:rPr>
                <w:rFonts w:eastAsia="Batang" w:cs="Arial"/>
                <w:lang w:eastAsia="ko-KR"/>
              </w:rPr>
            </w:pPr>
          </w:p>
          <w:p w14:paraId="05919EE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52C706F5" w14:textId="77777777" w:rsidR="009A59B3" w:rsidRDefault="002C35FD" w:rsidP="002C35FD">
            <w:pPr>
              <w:rPr>
                <w:rFonts w:eastAsia="Batang" w:cs="Arial"/>
                <w:lang w:eastAsia="ko-KR"/>
              </w:rPr>
            </w:pPr>
            <w:r>
              <w:rPr>
                <w:rFonts w:eastAsia="Batang" w:cs="Arial"/>
                <w:lang w:eastAsia="ko-KR"/>
              </w:rPr>
              <w:t>Revision required</w:t>
            </w:r>
          </w:p>
          <w:p w14:paraId="4253D2B5" w14:textId="77777777" w:rsidR="00800725" w:rsidRDefault="00800725" w:rsidP="002C35FD">
            <w:pPr>
              <w:rPr>
                <w:rFonts w:eastAsia="Batang" w:cs="Arial"/>
                <w:lang w:eastAsia="ko-KR"/>
              </w:rPr>
            </w:pPr>
          </w:p>
          <w:p w14:paraId="0B9FB818" w14:textId="466B9440"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0512/0514</w:t>
            </w:r>
          </w:p>
          <w:p w14:paraId="6C1AE640" w14:textId="234D2AD4" w:rsidR="00800725" w:rsidRDefault="00800725" w:rsidP="002C35FD">
            <w:pPr>
              <w:rPr>
                <w:rFonts w:eastAsia="Batang" w:cs="Arial"/>
                <w:lang w:eastAsia="ko-KR"/>
              </w:rPr>
            </w:pPr>
            <w:r>
              <w:rPr>
                <w:rFonts w:eastAsia="Batang" w:cs="Arial"/>
                <w:lang w:eastAsia="ko-KR"/>
              </w:rPr>
              <w:t>Replies</w:t>
            </w:r>
          </w:p>
          <w:p w14:paraId="6270C940" w14:textId="1BE58BF8" w:rsidR="0000545D" w:rsidRDefault="0000545D" w:rsidP="002C35FD">
            <w:pPr>
              <w:rPr>
                <w:rFonts w:eastAsia="Batang" w:cs="Arial"/>
                <w:lang w:eastAsia="ko-KR"/>
              </w:rPr>
            </w:pPr>
          </w:p>
          <w:p w14:paraId="50377C43" w14:textId="02A8F4EE" w:rsidR="0000545D" w:rsidRDefault="0000545D" w:rsidP="002C35F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2016</w:t>
            </w:r>
          </w:p>
          <w:p w14:paraId="26C90370" w14:textId="32146885" w:rsidR="0000545D" w:rsidRDefault="00292AC2" w:rsidP="002C35FD">
            <w:pPr>
              <w:rPr>
                <w:rFonts w:eastAsia="Batang" w:cs="Arial"/>
                <w:lang w:eastAsia="ko-KR"/>
              </w:rPr>
            </w:pPr>
            <w:r>
              <w:rPr>
                <w:rFonts w:eastAsia="Batang" w:cs="Arial"/>
                <w:lang w:eastAsia="ko-KR"/>
              </w:rPr>
              <w:t>C</w:t>
            </w:r>
            <w:r w:rsidR="0000545D">
              <w:rPr>
                <w:rFonts w:eastAsia="Batang" w:cs="Arial"/>
                <w:lang w:eastAsia="ko-KR"/>
              </w:rPr>
              <w:t>omments</w:t>
            </w:r>
          </w:p>
          <w:p w14:paraId="0FFB5996" w14:textId="53FA7F72" w:rsidR="00292AC2" w:rsidRDefault="00292AC2" w:rsidP="002C35FD">
            <w:pPr>
              <w:rPr>
                <w:rFonts w:eastAsia="Batang" w:cs="Arial"/>
                <w:lang w:eastAsia="ko-KR"/>
              </w:rPr>
            </w:pPr>
          </w:p>
          <w:p w14:paraId="4BF81D0B" w14:textId="2E17129D" w:rsidR="00292AC2" w:rsidRDefault="00292AC2" w:rsidP="002C35FD">
            <w:pPr>
              <w:rPr>
                <w:rFonts w:eastAsia="Batang" w:cs="Arial"/>
                <w:lang w:eastAsia="ko-KR"/>
              </w:rPr>
            </w:pPr>
            <w:r>
              <w:rPr>
                <w:rFonts w:eastAsia="Batang" w:cs="Arial"/>
                <w:lang w:eastAsia="ko-KR"/>
              </w:rPr>
              <w:t>Lalith mon 1248</w:t>
            </w:r>
          </w:p>
          <w:p w14:paraId="4631E1E2" w14:textId="136B7F02" w:rsidR="00292AC2" w:rsidRDefault="00292AC2" w:rsidP="002C35FD">
            <w:pPr>
              <w:rPr>
                <w:rFonts w:eastAsia="Batang" w:cs="Arial"/>
                <w:lang w:eastAsia="ko-KR"/>
              </w:rPr>
            </w:pPr>
            <w:r>
              <w:rPr>
                <w:rFonts w:eastAsia="Batang" w:cs="Arial"/>
                <w:lang w:eastAsia="ko-KR"/>
              </w:rPr>
              <w:t>Provides rev</w:t>
            </w:r>
          </w:p>
          <w:p w14:paraId="1DF43B2F" w14:textId="76DF8667" w:rsidR="00292AC2" w:rsidRDefault="00292AC2" w:rsidP="002C35FD">
            <w:pPr>
              <w:rPr>
                <w:rFonts w:eastAsia="Batang" w:cs="Arial"/>
                <w:lang w:eastAsia="ko-KR"/>
              </w:rPr>
            </w:pPr>
          </w:p>
          <w:p w14:paraId="78341A52" w14:textId="7D8FDAEA" w:rsidR="002F3DBC" w:rsidRDefault="002F3DBC" w:rsidP="002C35FD">
            <w:pPr>
              <w:rPr>
                <w:rFonts w:eastAsia="Batang" w:cs="Arial"/>
                <w:lang w:eastAsia="ko-KR"/>
              </w:rPr>
            </w:pPr>
            <w:r>
              <w:rPr>
                <w:rFonts w:eastAsia="Batang" w:cs="Arial"/>
                <w:lang w:eastAsia="ko-KR"/>
              </w:rPr>
              <w:t>Anuj mon 1850</w:t>
            </w:r>
          </w:p>
          <w:p w14:paraId="12CE30EE" w14:textId="59D93A7D" w:rsidR="002F3DBC" w:rsidRDefault="002F3DBC" w:rsidP="002C35FD">
            <w:pPr>
              <w:rPr>
                <w:rFonts w:eastAsia="Batang" w:cs="Arial"/>
                <w:lang w:eastAsia="ko-KR"/>
              </w:rPr>
            </w:pPr>
            <w:r>
              <w:rPr>
                <w:rFonts w:eastAsia="Batang" w:cs="Arial"/>
                <w:lang w:eastAsia="ko-KR"/>
              </w:rPr>
              <w:t>Co-sign</w:t>
            </w:r>
          </w:p>
          <w:p w14:paraId="72B7E29B" w14:textId="137D3797" w:rsidR="002F3DBC" w:rsidRDefault="002F3DBC" w:rsidP="002C35FD">
            <w:pPr>
              <w:rPr>
                <w:rFonts w:eastAsia="Batang" w:cs="Arial"/>
                <w:lang w:eastAsia="ko-KR"/>
              </w:rPr>
            </w:pPr>
          </w:p>
          <w:p w14:paraId="45CA6942" w14:textId="7A998D29" w:rsidR="002F3DBC" w:rsidRDefault="002F3DBC" w:rsidP="002C35FD">
            <w:pPr>
              <w:rPr>
                <w:rFonts w:eastAsia="Batang" w:cs="Arial"/>
                <w:lang w:eastAsia="ko-KR"/>
              </w:rPr>
            </w:pPr>
            <w:r>
              <w:rPr>
                <w:rFonts w:eastAsia="Batang" w:cs="Arial"/>
                <w:lang w:eastAsia="ko-KR"/>
              </w:rPr>
              <w:t>Ivo mon 2339</w:t>
            </w:r>
          </w:p>
          <w:p w14:paraId="6FC960CB" w14:textId="79640001" w:rsidR="002F3DBC" w:rsidRDefault="00FA5299" w:rsidP="002C35FD">
            <w:pPr>
              <w:rPr>
                <w:rFonts w:eastAsia="Batang" w:cs="Arial"/>
                <w:lang w:eastAsia="ko-KR"/>
              </w:rPr>
            </w:pPr>
            <w:r>
              <w:rPr>
                <w:rFonts w:eastAsia="Batang" w:cs="Arial"/>
                <w:lang w:eastAsia="ko-KR"/>
              </w:rPr>
              <w:t>O</w:t>
            </w:r>
            <w:r w:rsidR="002F3DBC">
              <w:rPr>
                <w:rFonts w:eastAsia="Batang" w:cs="Arial"/>
                <w:lang w:eastAsia="ko-KR"/>
              </w:rPr>
              <w:t>k</w:t>
            </w:r>
          </w:p>
          <w:p w14:paraId="640F202D" w14:textId="0C612299" w:rsidR="00FA5299" w:rsidRDefault="00FA5299" w:rsidP="002C35FD">
            <w:pPr>
              <w:rPr>
                <w:rFonts w:eastAsia="Batang" w:cs="Arial"/>
                <w:lang w:eastAsia="ko-KR"/>
              </w:rPr>
            </w:pPr>
          </w:p>
          <w:p w14:paraId="0579015B" w14:textId="1EC8B2B1" w:rsidR="00FA5299" w:rsidRDefault="00FA5299"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0710</w:t>
            </w:r>
          </w:p>
          <w:p w14:paraId="147BFCE1" w14:textId="1EB49052" w:rsidR="00FA5299" w:rsidRDefault="001D64E8" w:rsidP="002C35FD">
            <w:pPr>
              <w:rPr>
                <w:rFonts w:eastAsia="Batang" w:cs="Arial"/>
                <w:lang w:eastAsia="ko-KR"/>
              </w:rPr>
            </w:pPr>
            <w:r>
              <w:rPr>
                <w:rFonts w:eastAsia="Batang" w:cs="Arial"/>
                <w:lang w:eastAsia="ko-KR"/>
              </w:rPr>
              <w:t>R</w:t>
            </w:r>
            <w:r w:rsidR="00FA5299">
              <w:rPr>
                <w:rFonts w:eastAsia="Batang" w:cs="Arial"/>
                <w:lang w:eastAsia="ko-KR"/>
              </w:rPr>
              <w:t>eplies</w:t>
            </w:r>
          </w:p>
          <w:p w14:paraId="4C31AE57" w14:textId="1011556F" w:rsidR="001D64E8" w:rsidRDefault="001D64E8" w:rsidP="002C35FD">
            <w:pPr>
              <w:rPr>
                <w:rFonts w:eastAsia="Batang" w:cs="Arial"/>
                <w:lang w:eastAsia="ko-KR"/>
              </w:rPr>
            </w:pPr>
          </w:p>
          <w:p w14:paraId="04074D48" w14:textId="2F8E5965" w:rsidR="001D64E8" w:rsidRDefault="001D64E8" w:rsidP="002C35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1333</w:t>
            </w:r>
          </w:p>
          <w:p w14:paraId="03084971" w14:textId="5F84332C" w:rsidR="001D64E8" w:rsidRDefault="001D64E8" w:rsidP="002C35FD">
            <w:pPr>
              <w:rPr>
                <w:rFonts w:eastAsia="Batang" w:cs="Arial"/>
                <w:lang w:eastAsia="ko-KR"/>
              </w:rPr>
            </w:pPr>
            <w:r>
              <w:rPr>
                <w:rFonts w:eastAsia="Batang" w:cs="Arial"/>
                <w:lang w:eastAsia="ko-KR"/>
              </w:rPr>
              <w:t>fine</w:t>
            </w:r>
          </w:p>
          <w:p w14:paraId="4D21FA19" w14:textId="17F9FAE5" w:rsidR="00800725" w:rsidRPr="00D95972" w:rsidRDefault="00800725" w:rsidP="002C35FD">
            <w:pPr>
              <w:rPr>
                <w:rFonts w:eastAsia="Batang" w:cs="Arial"/>
                <w:lang w:eastAsia="ko-KR"/>
              </w:rPr>
            </w:pPr>
          </w:p>
        </w:tc>
      </w:tr>
      <w:tr w:rsidR="00A753D0" w:rsidRPr="00D95972" w14:paraId="4DA35220" w14:textId="77777777" w:rsidTr="005A0BA0">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bookmarkStart w:id="507" w:name="_Hlk96011568"/>
        <w:tc>
          <w:tcPr>
            <w:tcW w:w="1088" w:type="dxa"/>
            <w:tcBorders>
              <w:top w:val="single" w:sz="4" w:space="0" w:color="auto"/>
              <w:bottom w:val="single" w:sz="4" w:space="0" w:color="auto"/>
            </w:tcBorders>
            <w:shd w:val="clear" w:color="auto" w:fill="FFFF00"/>
          </w:tcPr>
          <w:p w14:paraId="1159AD9C" w14:textId="15BBCC2E"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"file:///C:\\Users\\dems1ce9\\OneDrive%20-%20Nokia\\3gpp\\cn1\\meetings\\134-e-electronic-0222\\docs\\C1-221457.zip" </w:instrText>
            </w:r>
            <w:r>
              <w:fldChar w:fldCharType="separate"/>
            </w:r>
            <w:r w:rsidR="00A753D0">
              <w:rPr>
                <w:rStyle w:val="Hyperlink"/>
              </w:rPr>
              <w:t>C1-221457</w:t>
            </w:r>
            <w:r>
              <w:rPr>
                <w:rStyle w:val="Hyperlink"/>
              </w:rPr>
              <w:fldChar w:fldCharType="end"/>
            </w:r>
            <w:bookmarkEnd w:id="507"/>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10B4" w14:textId="77777777" w:rsidR="00A753D0" w:rsidRDefault="00A753D0" w:rsidP="00A753D0">
            <w:pPr>
              <w:rPr>
                <w:rFonts w:eastAsia="Batang" w:cs="Arial"/>
                <w:lang w:eastAsia="ko-KR"/>
              </w:rPr>
            </w:pPr>
            <w:r>
              <w:rPr>
                <w:rFonts w:eastAsia="Batang" w:cs="Arial"/>
                <w:lang w:eastAsia="ko-KR"/>
              </w:rPr>
              <w:t>Revision of C1-220249</w:t>
            </w:r>
          </w:p>
          <w:p w14:paraId="68739EC1" w14:textId="77777777" w:rsidR="00FE47BF" w:rsidRDefault="00FE47BF" w:rsidP="00A753D0">
            <w:pPr>
              <w:rPr>
                <w:rFonts w:eastAsia="Batang" w:cs="Arial"/>
                <w:lang w:eastAsia="ko-KR"/>
              </w:rPr>
            </w:pPr>
          </w:p>
          <w:p w14:paraId="369E3D1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6F9B43B2" w14:textId="2A825675" w:rsidR="00FE47BF" w:rsidRDefault="00FE47BF" w:rsidP="00FE47BF">
            <w:pPr>
              <w:rPr>
                <w:lang w:val="en-US"/>
              </w:rPr>
            </w:pPr>
            <w:r>
              <w:rPr>
                <w:lang w:val="en-US"/>
              </w:rPr>
              <w:t>Revision required</w:t>
            </w:r>
          </w:p>
          <w:p w14:paraId="653B9660" w14:textId="3A04D2D7" w:rsidR="009A59B3" w:rsidRDefault="009A59B3" w:rsidP="00FE47BF">
            <w:pPr>
              <w:rPr>
                <w:lang w:val="en-US"/>
              </w:rPr>
            </w:pPr>
          </w:p>
          <w:p w14:paraId="777E7259"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48F5BA77" w14:textId="77777777" w:rsidR="009A59B3" w:rsidRDefault="009A59B3" w:rsidP="009A59B3">
            <w:pPr>
              <w:rPr>
                <w:rFonts w:eastAsia="Batang" w:cs="Arial"/>
                <w:lang w:eastAsia="ko-KR"/>
              </w:rPr>
            </w:pPr>
            <w:r>
              <w:rPr>
                <w:rFonts w:eastAsia="Batang" w:cs="Arial"/>
                <w:lang w:eastAsia="ko-KR"/>
              </w:rPr>
              <w:t>Revision required</w:t>
            </w:r>
          </w:p>
          <w:p w14:paraId="66196682" w14:textId="2065E44B" w:rsidR="009A59B3" w:rsidRDefault="009A59B3" w:rsidP="00FE47BF">
            <w:pPr>
              <w:rPr>
                <w:lang w:val="en-US"/>
              </w:rPr>
            </w:pPr>
          </w:p>
          <w:p w14:paraId="48EDDAED"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FF3D98C" w14:textId="4899834C" w:rsidR="002C35FD" w:rsidRDefault="002C35FD" w:rsidP="002C35FD">
            <w:pPr>
              <w:rPr>
                <w:rFonts w:eastAsia="Batang" w:cs="Arial"/>
                <w:lang w:eastAsia="ko-KR"/>
              </w:rPr>
            </w:pPr>
            <w:r>
              <w:rPr>
                <w:rFonts w:eastAsia="Batang" w:cs="Arial"/>
                <w:lang w:eastAsia="ko-KR"/>
              </w:rPr>
              <w:t>Revision required</w:t>
            </w:r>
          </w:p>
          <w:p w14:paraId="444ECC0E" w14:textId="1DF71FF0" w:rsidR="007A01DD" w:rsidRDefault="007A01DD" w:rsidP="002C35FD">
            <w:pPr>
              <w:rPr>
                <w:rFonts w:eastAsia="Batang" w:cs="Arial"/>
                <w:lang w:eastAsia="ko-KR"/>
              </w:rPr>
            </w:pPr>
          </w:p>
          <w:p w14:paraId="2C90EE6A" w14:textId="6BCD2F36" w:rsidR="007A01DD" w:rsidRDefault="007A01DD"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0939/0940</w:t>
            </w:r>
            <w:r w:rsidR="000D6EA5">
              <w:rPr>
                <w:rFonts w:eastAsia="Batang" w:cs="Arial"/>
                <w:lang w:eastAsia="ko-KR"/>
              </w:rPr>
              <w:t>/1310</w:t>
            </w:r>
          </w:p>
          <w:p w14:paraId="7FB2A721" w14:textId="1B300582" w:rsidR="007A01DD" w:rsidRDefault="002175CD" w:rsidP="002C35FD">
            <w:pPr>
              <w:rPr>
                <w:rFonts w:eastAsia="Batang" w:cs="Arial"/>
                <w:lang w:eastAsia="ko-KR"/>
              </w:rPr>
            </w:pPr>
            <w:r>
              <w:rPr>
                <w:rFonts w:eastAsia="Batang" w:cs="Arial"/>
                <w:lang w:eastAsia="ko-KR"/>
              </w:rPr>
              <w:t>R</w:t>
            </w:r>
            <w:r w:rsidR="007A01DD">
              <w:rPr>
                <w:rFonts w:eastAsia="Batang" w:cs="Arial"/>
                <w:lang w:eastAsia="ko-KR"/>
              </w:rPr>
              <w:t>eplies</w:t>
            </w:r>
          </w:p>
          <w:p w14:paraId="034A4033" w14:textId="1C500FD0" w:rsidR="002175CD" w:rsidRDefault="002175CD" w:rsidP="002C35FD">
            <w:pPr>
              <w:rPr>
                <w:rFonts w:eastAsia="Batang" w:cs="Arial"/>
                <w:lang w:eastAsia="ko-KR"/>
              </w:rPr>
            </w:pPr>
          </w:p>
          <w:p w14:paraId="467B7242" w14:textId="3EC34A27" w:rsidR="002175CD" w:rsidRDefault="002175CD" w:rsidP="002C35FD">
            <w:pPr>
              <w:rPr>
                <w:rFonts w:eastAsia="Batang" w:cs="Arial"/>
                <w:lang w:eastAsia="ko-KR"/>
              </w:rPr>
            </w:pPr>
            <w:r>
              <w:rPr>
                <w:rFonts w:eastAsia="Batang" w:cs="Arial"/>
                <w:lang w:eastAsia="ko-KR"/>
              </w:rPr>
              <w:t>Lalith mon 1253/1257</w:t>
            </w:r>
          </w:p>
          <w:p w14:paraId="1D3EE310" w14:textId="18C99517" w:rsidR="002175CD" w:rsidRDefault="002175CD" w:rsidP="002C35FD">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086942B7" w14:textId="4931122A" w:rsidR="002F3DBC" w:rsidRDefault="002F3DBC" w:rsidP="002C35FD">
            <w:pPr>
              <w:rPr>
                <w:rFonts w:eastAsia="Batang" w:cs="Arial"/>
                <w:lang w:eastAsia="ko-KR"/>
              </w:rPr>
            </w:pPr>
          </w:p>
          <w:p w14:paraId="7A92AB1F" w14:textId="0471B681" w:rsidR="002F3DBC" w:rsidRDefault="002F3DBC" w:rsidP="002C35FD">
            <w:pPr>
              <w:rPr>
                <w:rFonts w:eastAsia="Batang" w:cs="Arial"/>
                <w:lang w:eastAsia="ko-KR"/>
              </w:rPr>
            </w:pPr>
            <w:r>
              <w:rPr>
                <w:rFonts w:eastAsia="Batang" w:cs="Arial"/>
                <w:lang w:eastAsia="ko-KR"/>
              </w:rPr>
              <w:t>Anuj mon 1855</w:t>
            </w:r>
          </w:p>
          <w:p w14:paraId="19731329" w14:textId="437EBB02" w:rsidR="002F3DBC" w:rsidRDefault="00593019" w:rsidP="002C35FD">
            <w:pPr>
              <w:rPr>
                <w:rFonts w:eastAsia="Batang" w:cs="Arial"/>
                <w:lang w:eastAsia="ko-KR"/>
              </w:rPr>
            </w:pPr>
            <w:r>
              <w:rPr>
                <w:rFonts w:eastAsia="Batang" w:cs="Arial"/>
                <w:lang w:eastAsia="ko-KR"/>
              </w:rPr>
              <w:t>C</w:t>
            </w:r>
            <w:r w:rsidR="002F3DBC">
              <w:rPr>
                <w:rFonts w:eastAsia="Batang" w:cs="Arial"/>
                <w:lang w:eastAsia="ko-KR"/>
              </w:rPr>
              <w:t>omment</w:t>
            </w:r>
          </w:p>
          <w:p w14:paraId="5595C0C4" w14:textId="6FD90BAC" w:rsidR="00593019" w:rsidRDefault="00593019" w:rsidP="002C35FD">
            <w:pPr>
              <w:rPr>
                <w:rFonts w:eastAsia="Batang" w:cs="Arial"/>
                <w:lang w:eastAsia="ko-KR"/>
              </w:rPr>
            </w:pPr>
          </w:p>
          <w:p w14:paraId="74A1BE6A" w14:textId="7EB9C164" w:rsidR="00593019" w:rsidRDefault="00593019" w:rsidP="002C35FD">
            <w:pPr>
              <w:rPr>
                <w:rFonts w:eastAsia="Batang" w:cs="Arial"/>
                <w:lang w:eastAsia="ko-KR"/>
              </w:rPr>
            </w:pPr>
            <w:r>
              <w:rPr>
                <w:rFonts w:eastAsia="Batang" w:cs="Arial"/>
                <w:lang w:eastAsia="ko-KR"/>
              </w:rPr>
              <w:t>Lalith mon 2137</w:t>
            </w:r>
          </w:p>
          <w:p w14:paraId="0E10D8FF" w14:textId="7ED18B8E" w:rsidR="00593019" w:rsidRDefault="00593019" w:rsidP="002C35FD">
            <w:pPr>
              <w:rPr>
                <w:rFonts w:eastAsia="Batang" w:cs="Arial"/>
                <w:lang w:eastAsia="ko-KR"/>
              </w:rPr>
            </w:pPr>
            <w:r>
              <w:rPr>
                <w:rFonts w:eastAsia="Batang" w:cs="Arial"/>
                <w:lang w:eastAsia="ko-KR"/>
              </w:rPr>
              <w:t>New rev</w:t>
            </w:r>
          </w:p>
          <w:p w14:paraId="47E3B94D" w14:textId="53FF1DC9" w:rsidR="00593019" w:rsidRDefault="00593019" w:rsidP="002C35FD">
            <w:pPr>
              <w:rPr>
                <w:lang w:val="en-US"/>
              </w:rPr>
            </w:pPr>
          </w:p>
          <w:p w14:paraId="7D26914A" w14:textId="11DC2F75" w:rsidR="00593019" w:rsidRDefault="00593019" w:rsidP="002C35FD">
            <w:pPr>
              <w:rPr>
                <w:lang w:val="en-US"/>
              </w:rPr>
            </w:pPr>
            <w:r>
              <w:rPr>
                <w:lang w:val="en-US"/>
              </w:rPr>
              <w:t>Anuj mon 2205</w:t>
            </w:r>
          </w:p>
          <w:p w14:paraId="47155533" w14:textId="54A8F78B" w:rsidR="00593019" w:rsidRDefault="00593019" w:rsidP="002C35FD">
            <w:pPr>
              <w:rPr>
                <w:lang w:val="en-US"/>
              </w:rPr>
            </w:pPr>
            <w:r>
              <w:rPr>
                <w:lang w:val="en-US"/>
              </w:rPr>
              <w:t>Suggestion</w:t>
            </w:r>
          </w:p>
          <w:p w14:paraId="712D7758" w14:textId="784861BA" w:rsidR="00F11553" w:rsidRDefault="00F11553" w:rsidP="002C35FD">
            <w:pPr>
              <w:rPr>
                <w:lang w:val="en-US"/>
              </w:rPr>
            </w:pPr>
          </w:p>
          <w:p w14:paraId="0BDA1908" w14:textId="6E9F75EB" w:rsidR="00F11553" w:rsidRDefault="00F11553" w:rsidP="002C35FD">
            <w:pPr>
              <w:rPr>
                <w:lang w:val="en-US"/>
              </w:rPr>
            </w:pPr>
            <w:r>
              <w:rPr>
                <w:lang w:val="en-US"/>
              </w:rPr>
              <w:t>Ivo mon 2347</w:t>
            </w:r>
          </w:p>
          <w:p w14:paraId="767BA038" w14:textId="1A83A11A" w:rsidR="00F11553" w:rsidRDefault="00274191" w:rsidP="002C35FD">
            <w:pPr>
              <w:rPr>
                <w:lang w:val="en-US"/>
              </w:rPr>
            </w:pPr>
            <w:r>
              <w:rPr>
                <w:lang w:val="en-US"/>
              </w:rPr>
              <w:t>C</w:t>
            </w:r>
            <w:r w:rsidR="00F11553">
              <w:rPr>
                <w:lang w:val="en-US"/>
              </w:rPr>
              <w:t>omments</w:t>
            </w:r>
          </w:p>
          <w:p w14:paraId="10F5AD01" w14:textId="46C817F2" w:rsidR="00274191" w:rsidRDefault="00274191" w:rsidP="002C35FD">
            <w:pPr>
              <w:rPr>
                <w:lang w:val="en-US"/>
              </w:rPr>
            </w:pPr>
          </w:p>
          <w:p w14:paraId="054B6CEB" w14:textId="4F14EC78" w:rsidR="00274191" w:rsidRDefault="00274191" w:rsidP="002C35FD">
            <w:pPr>
              <w:rPr>
                <w:lang w:val="en-US"/>
              </w:rPr>
            </w:pPr>
            <w:r>
              <w:rPr>
                <w:lang w:val="en-US"/>
              </w:rPr>
              <w:t xml:space="preserve">Lena </w:t>
            </w:r>
            <w:proofErr w:type="spellStart"/>
            <w:r>
              <w:rPr>
                <w:lang w:val="en-US"/>
              </w:rPr>
              <w:t>tue</w:t>
            </w:r>
            <w:proofErr w:type="spellEnd"/>
            <w:r>
              <w:rPr>
                <w:lang w:val="en-US"/>
              </w:rPr>
              <w:t xml:space="preserve"> 0142</w:t>
            </w:r>
          </w:p>
          <w:p w14:paraId="70C08E95" w14:textId="4BBCA195" w:rsidR="00274191" w:rsidRDefault="00274191" w:rsidP="002C35FD">
            <w:pPr>
              <w:rPr>
                <w:lang w:val="en-US"/>
              </w:rPr>
            </w:pPr>
            <w:r>
              <w:rPr>
                <w:lang w:val="en-US"/>
              </w:rPr>
              <w:t>Rev required</w:t>
            </w:r>
          </w:p>
          <w:p w14:paraId="1E8FAA85" w14:textId="088D7E8C" w:rsidR="0033787F" w:rsidRDefault="0033787F" w:rsidP="002C35FD">
            <w:pPr>
              <w:rPr>
                <w:lang w:val="en-US"/>
              </w:rPr>
            </w:pPr>
          </w:p>
          <w:p w14:paraId="373C6640" w14:textId="259D9FB0" w:rsidR="0033787F" w:rsidRDefault="0033787F" w:rsidP="002C35FD">
            <w:pPr>
              <w:rPr>
                <w:lang w:val="en-US"/>
              </w:rPr>
            </w:pPr>
            <w:r>
              <w:rPr>
                <w:lang w:val="en-US"/>
              </w:rPr>
              <w:lastRenderedPageBreak/>
              <w:t xml:space="preserve">Lalith </w:t>
            </w:r>
            <w:proofErr w:type="spellStart"/>
            <w:r>
              <w:rPr>
                <w:lang w:val="en-US"/>
              </w:rPr>
              <w:t>tue</w:t>
            </w:r>
            <w:proofErr w:type="spellEnd"/>
            <w:r>
              <w:rPr>
                <w:lang w:val="en-US"/>
              </w:rPr>
              <w:t xml:space="preserve"> 0757</w:t>
            </w:r>
          </w:p>
          <w:p w14:paraId="2B03D6A4" w14:textId="185C2E9B" w:rsidR="0033787F" w:rsidRDefault="0033787F" w:rsidP="002C35FD">
            <w:pPr>
              <w:rPr>
                <w:lang w:val="en-US"/>
              </w:rPr>
            </w:pPr>
            <w:r>
              <w:rPr>
                <w:lang w:val="en-US"/>
              </w:rPr>
              <w:t>New rev</w:t>
            </w:r>
          </w:p>
          <w:p w14:paraId="2374B1A6" w14:textId="6456C7E6" w:rsidR="0033787F" w:rsidRDefault="0033787F" w:rsidP="002C35FD">
            <w:pPr>
              <w:rPr>
                <w:lang w:val="en-US"/>
              </w:rPr>
            </w:pPr>
          </w:p>
          <w:p w14:paraId="703FBFFB" w14:textId="46328701" w:rsidR="00C539F6" w:rsidRDefault="00C539F6" w:rsidP="002C35FD">
            <w:pPr>
              <w:rPr>
                <w:lang w:val="en-US"/>
              </w:rPr>
            </w:pPr>
            <w:r>
              <w:rPr>
                <w:lang w:val="en-US"/>
              </w:rPr>
              <w:t xml:space="preserve">Anuj </w:t>
            </w:r>
            <w:proofErr w:type="spellStart"/>
            <w:r>
              <w:rPr>
                <w:lang w:val="en-US"/>
              </w:rPr>
              <w:t>tue</w:t>
            </w:r>
            <w:proofErr w:type="spellEnd"/>
            <w:r>
              <w:rPr>
                <w:lang w:val="en-US"/>
              </w:rPr>
              <w:t xml:space="preserve"> 1448</w:t>
            </w:r>
          </w:p>
          <w:p w14:paraId="1B721193" w14:textId="5D1CEAD8" w:rsidR="00C539F6" w:rsidRDefault="00C539F6" w:rsidP="002C35FD">
            <w:pPr>
              <w:rPr>
                <w:lang w:val="en-US"/>
              </w:rPr>
            </w:pPr>
            <w:r>
              <w:rPr>
                <w:lang w:val="en-US"/>
              </w:rPr>
              <w:t>New rev</w:t>
            </w:r>
          </w:p>
          <w:p w14:paraId="396A3E8A" w14:textId="361DC6D4" w:rsidR="00C539F6" w:rsidRDefault="00C539F6" w:rsidP="002C35FD">
            <w:pPr>
              <w:rPr>
                <w:lang w:val="en-US"/>
              </w:rPr>
            </w:pPr>
          </w:p>
          <w:p w14:paraId="2F618AAF" w14:textId="63FB86CB" w:rsidR="00FB553A" w:rsidRDefault="00FB553A" w:rsidP="002C35FD">
            <w:pPr>
              <w:rPr>
                <w:lang w:val="en-US"/>
              </w:rPr>
            </w:pPr>
            <w:r>
              <w:rPr>
                <w:lang w:val="en-US"/>
              </w:rPr>
              <w:t xml:space="preserve">Roland </w:t>
            </w:r>
            <w:proofErr w:type="spellStart"/>
            <w:r>
              <w:rPr>
                <w:lang w:val="en-US"/>
              </w:rPr>
              <w:t>tue</w:t>
            </w:r>
            <w:proofErr w:type="spellEnd"/>
            <w:r>
              <w:rPr>
                <w:lang w:val="en-US"/>
              </w:rPr>
              <w:t xml:space="preserve"> 1740</w:t>
            </w:r>
          </w:p>
          <w:p w14:paraId="436F0D10" w14:textId="64B2A1F2" w:rsidR="00FB553A" w:rsidRDefault="001C6EA4" w:rsidP="002C35FD">
            <w:pPr>
              <w:rPr>
                <w:lang w:val="en-US"/>
              </w:rPr>
            </w:pPr>
            <w:r>
              <w:rPr>
                <w:lang w:val="en-US"/>
              </w:rPr>
              <w:t>P</w:t>
            </w:r>
            <w:r w:rsidR="00FB553A">
              <w:rPr>
                <w:lang w:val="en-US"/>
              </w:rPr>
              <w:t>roposal</w:t>
            </w:r>
          </w:p>
          <w:p w14:paraId="1E376068" w14:textId="33FBACD0" w:rsidR="001C6EA4" w:rsidRDefault="001C6EA4" w:rsidP="002C35FD">
            <w:pPr>
              <w:rPr>
                <w:lang w:val="en-US"/>
              </w:rPr>
            </w:pPr>
          </w:p>
          <w:p w14:paraId="5921709E" w14:textId="022B45AD" w:rsidR="001C6EA4" w:rsidRDefault="001C6EA4" w:rsidP="002C35FD">
            <w:pPr>
              <w:rPr>
                <w:lang w:val="en-US"/>
              </w:rPr>
            </w:pPr>
            <w:r>
              <w:rPr>
                <w:lang w:val="en-US"/>
              </w:rPr>
              <w:t xml:space="preserve">Ivo </w:t>
            </w:r>
            <w:proofErr w:type="spellStart"/>
            <w:r>
              <w:rPr>
                <w:lang w:val="en-US"/>
              </w:rPr>
              <w:t>tue</w:t>
            </w:r>
            <w:proofErr w:type="spellEnd"/>
            <w:r>
              <w:rPr>
                <w:lang w:val="en-US"/>
              </w:rPr>
              <w:t xml:space="preserve"> 1804</w:t>
            </w:r>
          </w:p>
          <w:p w14:paraId="511CBF7C" w14:textId="700768D4" w:rsidR="001C6EA4" w:rsidRDefault="001C6EA4" w:rsidP="002C35FD">
            <w:pPr>
              <w:rPr>
                <w:lang w:val="en-US"/>
              </w:rPr>
            </w:pPr>
            <w:r>
              <w:rPr>
                <w:lang w:val="en-US"/>
              </w:rPr>
              <w:t>comments</w:t>
            </w:r>
          </w:p>
          <w:p w14:paraId="77CB4F04" w14:textId="28629179" w:rsidR="00FE47BF" w:rsidRPr="00D95972" w:rsidRDefault="00FE47BF" w:rsidP="00A753D0">
            <w:pPr>
              <w:rPr>
                <w:rFonts w:eastAsia="Batang" w:cs="Arial"/>
                <w:lang w:eastAsia="ko-KR"/>
              </w:rPr>
            </w:pPr>
          </w:p>
        </w:tc>
      </w:tr>
      <w:tr w:rsidR="00A753D0" w:rsidRPr="00D95972" w14:paraId="0841A0FA" w14:textId="77777777" w:rsidTr="005A0BA0">
        <w:tc>
          <w:tcPr>
            <w:tcW w:w="976" w:type="dxa"/>
            <w:tcBorders>
              <w:top w:val="nil"/>
              <w:left w:val="thinThickThinSmallGap" w:sz="24" w:space="0" w:color="auto"/>
              <w:bottom w:val="nil"/>
            </w:tcBorders>
            <w:shd w:val="clear" w:color="auto" w:fill="auto"/>
          </w:tcPr>
          <w:p w14:paraId="1523069E" w14:textId="75F833DF"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DB0153" w14:textId="4215AF39" w:rsidR="00A753D0" w:rsidRPr="00D95972" w:rsidRDefault="009022A9" w:rsidP="00A753D0">
            <w:pPr>
              <w:overflowPunct/>
              <w:autoSpaceDE/>
              <w:autoSpaceDN/>
              <w:adjustRightInd/>
              <w:textAlignment w:val="auto"/>
              <w:rPr>
                <w:rFonts w:cs="Arial"/>
                <w:lang w:val="en-US"/>
              </w:rPr>
            </w:pPr>
            <w:hyperlink r:id="rId501"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FF"/>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FF"/>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D48D25" w14:textId="77777777" w:rsidR="005A0BA0" w:rsidRDefault="005A0BA0" w:rsidP="00A753D0">
            <w:pPr>
              <w:rPr>
                <w:rFonts w:eastAsia="Batang" w:cs="Arial"/>
                <w:lang w:eastAsia="ko-KR"/>
              </w:rPr>
            </w:pPr>
            <w:r>
              <w:rPr>
                <w:rFonts w:eastAsia="Batang" w:cs="Arial"/>
                <w:lang w:eastAsia="ko-KR"/>
              </w:rPr>
              <w:t>Agreed</w:t>
            </w:r>
          </w:p>
          <w:p w14:paraId="7DC1A0C5" w14:textId="103CD56E" w:rsidR="00A753D0" w:rsidRPr="00D95972" w:rsidRDefault="00A753D0" w:rsidP="00A753D0">
            <w:pPr>
              <w:rPr>
                <w:rFonts w:eastAsia="Batang" w:cs="Arial"/>
                <w:lang w:eastAsia="ko-KR"/>
              </w:rPr>
            </w:pPr>
          </w:p>
        </w:tc>
      </w:tr>
      <w:tr w:rsidR="00A753D0" w:rsidRPr="00D95972" w14:paraId="651D8660" w14:textId="77777777" w:rsidTr="005A0BA0">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164C23" w14:textId="22CB166C" w:rsidR="00A753D0" w:rsidRPr="00D95972" w:rsidRDefault="009022A9" w:rsidP="00A753D0">
            <w:pPr>
              <w:overflowPunct/>
              <w:autoSpaceDE/>
              <w:autoSpaceDN/>
              <w:adjustRightInd/>
              <w:textAlignment w:val="auto"/>
              <w:rPr>
                <w:rFonts w:cs="Arial"/>
                <w:lang w:val="en-US"/>
              </w:rPr>
            </w:pPr>
            <w:hyperlink r:id="rId502"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FF"/>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FF"/>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271A0" w14:textId="77777777" w:rsidR="005A0BA0" w:rsidRDefault="005A0BA0" w:rsidP="00A753D0">
            <w:pPr>
              <w:rPr>
                <w:rFonts w:eastAsia="Batang" w:cs="Arial"/>
                <w:lang w:eastAsia="ko-KR"/>
              </w:rPr>
            </w:pPr>
            <w:r>
              <w:rPr>
                <w:rFonts w:eastAsia="Batang" w:cs="Arial"/>
                <w:lang w:eastAsia="ko-KR"/>
              </w:rPr>
              <w:t>Agreed</w:t>
            </w:r>
          </w:p>
          <w:p w14:paraId="3B025FAF" w14:textId="5D37700C" w:rsidR="00A753D0" w:rsidRPr="00D95972" w:rsidRDefault="00A753D0" w:rsidP="00A753D0">
            <w:pPr>
              <w:rPr>
                <w:rFonts w:eastAsia="Batang" w:cs="Arial"/>
                <w:lang w:eastAsia="ko-KR"/>
              </w:rPr>
            </w:pPr>
          </w:p>
        </w:tc>
      </w:tr>
      <w:tr w:rsidR="00A753D0" w:rsidRPr="00D95972" w14:paraId="1F9A5DBE" w14:textId="77777777" w:rsidTr="005A0BA0">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6431A7" w14:textId="571EAB0F" w:rsidR="00A753D0" w:rsidRPr="00D95972" w:rsidRDefault="009022A9" w:rsidP="00A753D0">
            <w:pPr>
              <w:overflowPunct/>
              <w:autoSpaceDE/>
              <w:autoSpaceDN/>
              <w:adjustRightInd/>
              <w:textAlignment w:val="auto"/>
              <w:rPr>
                <w:rFonts w:cs="Arial"/>
                <w:lang w:val="en-US"/>
              </w:rPr>
            </w:pPr>
            <w:hyperlink r:id="rId503"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FF"/>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FF"/>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5645E5" w14:textId="77777777" w:rsidR="005A0BA0" w:rsidRDefault="005A0BA0" w:rsidP="00A753D0">
            <w:pPr>
              <w:rPr>
                <w:rFonts w:eastAsia="Batang" w:cs="Arial"/>
                <w:lang w:eastAsia="ko-KR"/>
              </w:rPr>
            </w:pPr>
            <w:r>
              <w:rPr>
                <w:rFonts w:eastAsia="Batang" w:cs="Arial"/>
                <w:lang w:eastAsia="ko-KR"/>
              </w:rPr>
              <w:t>Agreed</w:t>
            </w:r>
          </w:p>
          <w:p w14:paraId="2B3B5E38" w14:textId="4E5DC4DE"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9022A9" w:rsidP="00A753D0">
            <w:pPr>
              <w:overflowPunct/>
              <w:autoSpaceDE/>
              <w:autoSpaceDN/>
              <w:adjustRightInd/>
              <w:textAlignment w:val="auto"/>
              <w:rPr>
                <w:rFonts w:cs="Arial"/>
                <w:lang w:val="en-US"/>
              </w:rPr>
            </w:pPr>
            <w:hyperlink r:id="rId504"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EDE1" w14:textId="77777777" w:rsidR="00A753D0" w:rsidRDefault="000F58B2" w:rsidP="00A753D0">
            <w:pPr>
              <w:rPr>
                <w:rFonts w:eastAsia="Batang" w:cs="Arial"/>
                <w:lang w:eastAsia="ko-KR"/>
              </w:rPr>
            </w:pPr>
            <w:r>
              <w:rPr>
                <w:rFonts w:eastAsia="Batang" w:cs="Arial"/>
                <w:lang w:eastAsia="ko-KR"/>
              </w:rPr>
              <w:t>Cover page, WIC incorrect</w:t>
            </w:r>
          </w:p>
          <w:p w14:paraId="3D6058C6" w14:textId="77777777" w:rsidR="00FE47BF" w:rsidRDefault="00FE47BF" w:rsidP="00A753D0">
            <w:pPr>
              <w:rPr>
                <w:rFonts w:eastAsia="Batang" w:cs="Arial"/>
                <w:lang w:eastAsia="ko-KR"/>
              </w:rPr>
            </w:pPr>
          </w:p>
          <w:p w14:paraId="5ED25FDE" w14:textId="77777777" w:rsidR="00FE47BF"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0F3B7D71" w14:textId="77777777" w:rsidR="00FE47BF" w:rsidRDefault="00FE47BF" w:rsidP="00A753D0">
            <w:pPr>
              <w:rPr>
                <w:lang w:val="en-US"/>
              </w:rPr>
            </w:pPr>
            <w:r>
              <w:rPr>
                <w:lang w:val="en-US"/>
              </w:rPr>
              <w:t>Revision required</w:t>
            </w:r>
          </w:p>
          <w:p w14:paraId="0286E256" w14:textId="6918B759" w:rsidR="00FE47BF" w:rsidRDefault="00FE47BF" w:rsidP="00A753D0">
            <w:pPr>
              <w:rPr>
                <w:lang w:val="en-US"/>
              </w:rPr>
            </w:pPr>
          </w:p>
          <w:p w14:paraId="743EBC8D" w14:textId="123BB80E" w:rsidR="002D7795" w:rsidRDefault="002D7795" w:rsidP="00A753D0">
            <w:pPr>
              <w:rPr>
                <w:lang w:val="en-US"/>
              </w:rPr>
            </w:pPr>
            <w:r>
              <w:rPr>
                <w:lang w:val="en-US"/>
              </w:rPr>
              <w:t xml:space="preserve">Hyunsook </w:t>
            </w:r>
            <w:proofErr w:type="spellStart"/>
            <w:r>
              <w:rPr>
                <w:lang w:val="en-US"/>
              </w:rPr>
              <w:t>thu</w:t>
            </w:r>
            <w:proofErr w:type="spellEnd"/>
            <w:r>
              <w:rPr>
                <w:lang w:val="en-US"/>
              </w:rPr>
              <w:t xml:space="preserve"> 0356</w:t>
            </w:r>
          </w:p>
          <w:p w14:paraId="1810A40A" w14:textId="48362A68" w:rsidR="002D7795" w:rsidRDefault="002D7795" w:rsidP="00A753D0">
            <w:pPr>
              <w:rPr>
                <w:lang w:val="en-US"/>
              </w:rPr>
            </w:pPr>
            <w:r>
              <w:rPr>
                <w:lang w:val="en-US"/>
              </w:rPr>
              <w:t>Question for clarification</w:t>
            </w:r>
          </w:p>
          <w:p w14:paraId="0B1D86DD" w14:textId="42997A9B" w:rsidR="002D7795" w:rsidRDefault="002D7795" w:rsidP="00A753D0">
            <w:pPr>
              <w:rPr>
                <w:lang w:val="en-US"/>
              </w:rPr>
            </w:pPr>
          </w:p>
          <w:p w14:paraId="6FD2C75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501597D" w14:textId="3A730C53" w:rsidR="002C35FD" w:rsidRDefault="002C35FD" w:rsidP="002C35FD">
            <w:pPr>
              <w:rPr>
                <w:rFonts w:eastAsia="Batang" w:cs="Arial"/>
                <w:lang w:eastAsia="ko-KR"/>
              </w:rPr>
            </w:pPr>
            <w:r>
              <w:rPr>
                <w:rFonts w:eastAsia="Batang" w:cs="Arial"/>
                <w:lang w:eastAsia="ko-KR"/>
              </w:rPr>
              <w:t>Revision required</w:t>
            </w:r>
          </w:p>
          <w:p w14:paraId="6AACB221" w14:textId="7E3A7DFE" w:rsidR="0032628F" w:rsidRDefault="0032628F" w:rsidP="002C35FD">
            <w:pPr>
              <w:rPr>
                <w:rFonts w:eastAsia="Batang" w:cs="Arial"/>
                <w:lang w:eastAsia="ko-KR"/>
              </w:rPr>
            </w:pPr>
          </w:p>
          <w:p w14:paraId="25006998" w14:textId="0379FDB2" w:rsidR="0032628F" w:rsidRDefault="0032628F" w:rsidP="002C35F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1520</w:t>
            </w:r>
          </w:p>
          <w:p w14:paraId="7A063E32" w14:textId="666E1F7B" w:rsidR="0032628F" w:rsidRDefault="0032628F" w:rsidP="002C35FD">
            <w:pPr>
              <w:rPr>
                <w:rFonts w:eastAsia="Batang" w:cs="Arial"/>
                <w:lang w:eastAsia="ko-KR"/>
              </w:rPr>
            </w:pPr>
            <w:r>
              <w:rPr>
                <w:rFonts w:eastAsia="Batang" w:cs="Arial"/>
                <w:lang w:eastAsia="ko-KR"/>
              </w:rPr>
              <w:t>Replies</w:t>
            </w:r>
          </w:p>
          <w:p w14:paraId="12414625" w14:textId="467C9B37" w:rsidR="0032628F" w:rsidRDefault="0032628F" w:rsidP="002C35FD">
            <w:pPr>
              <w:rPr>
                <w:lang w:val="en-US"/>
              </w:rPr>
            </w:pPr>
          </w:p>
          <w:p w14:paraId="355B5BF5" w14:textId="70EAB2F1" w:rsidR="0032628F" w:rsidRDefault="0032628F" w:rsidP="002C35FD">
            <w:pPr>
              <w:rPr>
                <w:lang w:val="en-US"/>
              </w:rPr>
            </w:pPr>
            <w:r>
              <w:rPr>
                <w:lang w:val="en-US"/>
              </w:rPr>
              <w:t xml:space="preserve">Lalith </w:t>
            </w:r>
            <w:proofErr w:type="spellStart"/>
            <w:r>
              <w:rPr>
                <w:lang w:val="en-US"/>
              </w:rPr>
              <w:t>fri</w:t>
            </w:r>
            <w:proofErr w:type="spellEnd"/>
            <w:r>
              <w:rPr>
                <w:lang w:val="en-US"/>
              </w:rPr>
              <w:t xml:space="preserve"> 1529</w:t>
            </w:r>
          </w:p>
          <w:p w14:paraId="76DFC594" w14:textId="02DB7F79" w:rsidR="0032628F" w:rsidRDefault="00E43CFE" w:rsidP="002C35FD">
            <w:pPr>
              <w:rPr>
                <w:lang w:val="en-US"/>
              </w:rPr>
            </w:pPr>
            <w:r>
              <w:rPr>
                <w:lang w:val="en-US"/>
              </w:rPr>
              <w:t>R</w:t>
            </w:r>
            <w:r w:rsidR="0032628F">
              <w:rPr>
                <w:lang w:val="en-US"/>
              </w:rPr>
              <w:t>eplies</w:t>
            </w:r>
          </w:p>
          <w:p w14:paraId="25C072AE" w14:textId="39B5EA32" w:rsidR="00E43CFE" w:rsidRDefault="00E43CFE" w:rsidP="002C35FD">
            <w:pPr>
              <w:rPr>
                <w:lang w:val="en-US"/>
              </w:rPr>
            </w:pPr>
          </w:p>
          <w:p w14:paraId="12E66493" w14:textId="5C28E353" w:rsidR="00E43CFE" w:rsidRDefault="00E43CFE" w:rsidP="002C35FD">
            <w:pPr>
              <w:rPr>
                <w:lang w:val="en-US"/>
              </w:rPr>
            </w:pPr>
            <w:r>
              <w:rPr>
                <w:lang w:val="en-US"/>
              </w:rPr>
              <w:t xml:space="preserve">Hyunsook </w:t>
            </w:r>
            <w:proofErr w:type="spellStart"/>
            <w:r>
              <w:rPr>
                <w:lang w:val="en-US"/>
              </w:rPr>
              <w:t>fri</w:t>
            </w:r>
            <w:proofErr w:type="spellEnd"/>
            <w:r>
              <w:rPr>
                <w:lang w:val="en-US"/>
              </w:rPr>
              <w:t xml:space="preserve"> 1554</w:t>
            </w:r>
          </w:p>
          <w:p w14:paraId="27A5D2C0" w14:textId="03F8C02C" w:rsidR="00E43CFE" w:rsidRDefault="00F8342A" w:rsidP="002C35FD">
            <w:pPr>
              <w:rPr>
                <w:lang w:val="en-US"/>
              </w:rPr>
            </w:pPr>
            <w:r>
              <w:rPr>
                <w:lang w:val="en-US"/>
              </w:rPr>
              <w:t>A</w:t>
            </w:r>
            <w:r w:rsidR="00E43CFE">
              <w:rPr>
                <w:lang w:val="en-US"/>
              </w:rPr>
              <w:t>cks</w:t>
            </w:r>
          </w:p>
          <w:p w14:paraId="2A202044" w14:textId="78F0F85A" w:rsidR="00F8342A" w:rsidRDefault="00F8342A" w:rsidP="002C35FD">
            <w:pPr>
              <w:rPr>
                <w:lang w:val="en-US"/>
              </w:rPr>
            </w:pPr>
          </w:p>
          <w:p w14:paraId="4F748084" w14:textId="531C8744" w:rsidR="00F8342A" w:rsidRDefault="00F8342A" w:rsidP="002C35FD">
            <w:pPr>
              <w:rPr>
                <w:lang w:val="en-US"/>
              </w:rPr>
            </w:pPr>
            <w:r>
              <w:rPr>
                <w:lang w:val="en-US"/>
              </w:rPr>
              <w:t>Vishnu mon 2101</w:t>
            </w:r>
          </w:p>
          <w:p w14:paraId="087E1EB0" w14:textId="3CC57F93" w:rsidR="00F8342A" w:rsidRDefault="00F8342A" w:rsidP="002C35FD">
            <w:pPr>
              <w:rPr>
                <w:lang w:val="en-US"/>
              </w:rPr>
            </w:pPr>
            <w:r>
              <w:rPr>
                <w:lang w:val="en-US"/>
              </w:rPr>
              <w:lastRenderedPageBreak/>
              <w:t>New rev</w:t>
            </w:r>
          </w:p>
          <w:p w14:paraId="7FBC11F3" w14:textId="3EA74843" w:rsidR="00F8342A" w:rsidRDefault="00F8342A" w:rsidP="002C35FD">
            <w:pPr>
              <w:rPr>
                <w:lang w:val="en-US"/>
              </w:rPr>
            </w:pPr>
          </w:p>
          <w:p w14:paraId="328C000B" w14:textId="3A1BEE96" w:rsidR="00593019" w:rsidRDefault="00593019" w:rsidP="002C35FD">
            <w:pPr>
              <w:rPr>
                <w:lang w:val="en-US"/>
              </w:rPr>
            </w:pPr>
            <w:r>
              <w:rPr>
                <w:lang w:val="en-US"/>
              </w:rPr>
              <w:t>Lena mon 2142</w:t>
            </w:r>
          </w:p>
          <w:p w14:paraId="5C9CB174" w14:textId="3A5A0C0D" w:rsidR="00593019" w:rsidRDefault="00593019" w:rsidP="002C35FD">
            <w:pPr>
              <w:rPr>
                <w:lang w:val="en-US"/>
              </w:rPr>
            </w:pPr>
            <w:r>
              <w:rPr>
                <w:lang w:val="en-US"/>
              </w:rPr>
              <w:t>Proposal</w:t>
            </w:r>
          </w:p>
          <w:p w14:paraId="1EBDD483" w14:textId="2B8D1F92" w:rsidR="00593019" w:rsidRDefault="00593019" w:rsidP="002C35FD">
            <w:pPr>
              <w:rPr>
                <w:lang w:val="en-US"/>
              </w:rPr>
            </w:pPr>
          </w:p>
          <w:p w14:paraId="6000FD80" w14:textId="0C13667D" w:rsidR="00593019" w:rsidRDefault="00593019" w:rsidP="002C35FD">
            <w:pPr>
              <w:rPr>
                <w:lang w:val="en-US"/>
              </w:rPr>
            </w:pPr>
            <w:r>
              <w:rPr>
                <w:lang w:val="en-US"/>
              </w:rPr>
              <w:t>Vishnu mon 2229</w:t>
            </w:r>
          </w:p>
          <w:p w14:paraId="5F4F783D" w14:textId="053F0EBB" w:rsidR="00593019" w:rsidRDefault="00593019" w:rsidP="002C35FD">
            <w:pPr>
              <w:rPr>
                <w:lang w:val="en-US"/>
              </w:rPr>
            </w:pPr>
            <w:r>
              <w:rPr>
                <w:lang w:val="en-US"/>
              </w:rPr>
              <w:t>Replies</w:t>
            </w:r>
          </w:p>
          <w:p w14:paraId="3C20FBEE" w14:textId="7B73FD7F" w:rsidR="00593019" w:rsidRDefault="00593019" w:rsidP="002C35FD">
            <w:pPr>
              <w:rPr>
                <w:lang w:val="en-US"/>
              </w:rPr>
            </w:pPr>
          </w:p>
          <w:p w14:paraId="2BD0DEAF" w14:textId="12D0F184" w:rsidR="00E36C49" w:rsidRDefault="00E36C49" w:rsidP="002C35FD">
            <w:pPr>
              <w:rPr>
                <w:lang w:val="en-US"/>
              </w:rPr>
            </w:pPr>
            <w:r>
              <w:rPr>
                <w:lang w:val="en-US"/>
              </w:rPr>
              <w:t>Lena mon 2248</w:t>
            </w:r>
          </w:p>
          <w:p w14:paraId="74CE1BFB" w14:textId="4D984988" w:rsidR="00E36C49" w:rsidRDefault="00E36C49" w:rsidP="002C35FD">
            <w:pPr>
              <w:rPr>
                <w:lang w:val="en-US"/>
              </w:rPr>
            </w:pPr>
            <w:r>
              <w:rPr>
                <w:lang w:val="en-US"/>
              </w:rPr>
              <w:t>Replies</w:t>
            </w:r>
          </w:p>
          <w:p w14:paraId="131AE765" w14:textId="4AE0E0CD" w:rsidR="00E36C49" w:rsidRDefault="00E36C49" w:rsidP="002C35FD">
            <w:pPr>
              <w:rPr>
                <w:lang w:val="en-US"/>
              </w:rPr>
            </w:pPr>
          </w:p>
          <w:p w14:paraId="301CF0BD" w14:textId="115A0725" w:rsidR="00F11553" w:rsidRDefault="00F11553" w:rsidP="002C35FD">
            <w:pPr>
              <w:rPr>
                <w:lang w:val="en-US"/>
              </w:rPr>
            </w:pPr>
            <w:r>
              <w:rPr>
                <w:lang w:val="en-US"/>
              </w:rPr>
              <w:t>Ivo mon 2358</w:t>
            </w:r>
          </w:p>
          <w:p w14:paraId="45D0BFBA" w14:textId="6343FF71" w:rsidR="00F11553" w:rsidRDefault="00F11553" w:rsidP="002C35FD">
            <w:pPr>
              <w:rPr>
                <w:lang w:val="en-US"/>
              </w:rPr>
            </w:pPr>
            <w:r>
              <w:rPr>
                <w:lang w:val="en-US"/>
              </w:rPr>
              <w:t>Replies</w:t>
            </w:r>
          </w:p>
          <w:p w14:paraId="5C9FC5D9" w14:textId="77777777" w:rsidR="00F11553" w:rsidRDefault="00F11553" w:rsidP="002C35FD">
            <w:pPr>
              <w:rPr>
                <w:lang w:val="en-US"/>
              </w:rPr>
            </w:pPr>
          </w:p>
          <w:p w14:paraId="0961F800" w14:textId="6E27C7A7" w:rsidR="00FE47BF" w:rsidRDefault="00FB553A" w:rsidP="00A753D0">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1625</w:t>
            </w:r>
          </w:p>
          <w:p w14:paraId="4C9C0346" w14:textId="35961018" w:rsidR="00FB553A" w:rsidRPr="00D95972" w:rsidRDefault="00FB553A" w:rsidP="00A753D0">
            <w:pPr>
              <w:rPr>
                <w:rFonts w:eastAsia="Batang" w:cs="Arial"/>
                <w:lang w:eastAsia="ko-KR"/>
              </w:rPr>
            </w:pPr>
            <w:r>
              <w:rPr>
                <w:rFonts w:eastAsia="Batang" w:cs="Arial"/>
                <w:lang w:eastAsia="ko-KR"/>
              </w:rPr>
              <w:t>New rev</w:t>
            </w: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9022A9" w:rsidP="00A753D0">
            <w:pPr>
              <w:overflowPunct/>
              <w:autoSpaceDE/>
              <w:autoSpaceDN/>
              <w:adjustRightInd/>
              <w:textAlignment w:val="auto"/>
              <w:rPr>
                <w:rFonts w:cs="Arial"/>
                <w:lang w:val="en-US"/>
              </w:rPr>
            </w:pPr>
            <w:hyperlink r:id="rId505"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BB5"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76EE9AC" w14:textId="77777777" w:rsidR="00A753D0" w:rsidRDefault="002C35FD" w:rsidP="002C35FD">
            <w:pPr>
              <w:rPr>
                <w:rFonts w:eastAsia="Batang" w:cs="Arial"/>
                <w:lang w:eastAsia="ko-KR"/>
              </w:rPr>
            </w:pPr>
            <w:r>
              <w:rPr>
                <w:rFonts w:eastAsia="Batang" w:cs="Arial"/>
                <w:lang w:eastAsia="ko-KR"/>
              </w:rPr>
              <w:t>Revision required</w:t>
            </w:r>
          </w:p>
          <w:p w14:paraId="05BE7304" w14:textId="77777777" w:rsidR="00F8342A" w:rsidRDefault="00F8342A" w:rsidP="002C35FD">
            <w:pPr>
              <w:rPr>
                <w:rFonts w:eastAsia="Batang" w:cs="Arial"/>
                <w:lang w:eastAsia="ko-KR"/>
              </w:rPr>
            </w:pPr>
          </w:p>
          <w:p w14:paraId="73A2D7B9" w14:textId="77777777" w:rsidR="00F8342A" w:rsidRDefault="00F8342A" w:rsidP="002C35FD">
            <w:pPr>
              <w:rPr>
                <w:rFonts w:eastAsia="Batang" w:cs="Arial"/>
                <w:lang w:eastAsia="ko-KR"/>
              </w:rPr>
            </w:pPr>
            <w:r>
              <w:rPr>
                <w:rFonts w:eastAsia="Batang" w:cs="Arial"/>
                <w:lang w:eastAsia="ko-KR"/>
              </w:rPr>
              <w:t>Vishnu mon 2051</w:t>
            </w:r>
          </w:p>
          <w:p w14:paraId="56ACCC40" w14:textId="2FAC9F8B" w:rsidR="00F8342A" w:rsidRDefault="00F8342A" w:rsidP="002C35FD">
            <w:pPr>
              <w:rPr>
                <w:rFonts w:eastAsia="Batang" w:cs="Arial"/>
                <w:lang w:eastAsia="ko-KR"/>
              </w:rPr>
            </w:pPr>
            <w:r>
              <w:rPr>
                <w:rFonts w:eastAsia="Batang" w:cs="Arial"/>
                <w:lang w:eastAsia="ko-KR"/>
              </w:rPr>
              <w:t>Replies</w:t>
            </w:r>
          </w:p>
          <w:p w14:paraId="0C715F81" w14:textId="7469A0B1" w:rsidR="00EE3633" w:rsidRDefault="00EE3633" w:rsidP="002C35FD">
            <w:pPr>
              <w:rPr>
                <w:rFonts w:eastAsia="Batang" w:cs="Arial"/>
                <w:lang w:eastAsia="ko-KR"/>
              </w:rPr>
            </w:pPr>
          </w:p>
          <w:p w14:paraId="1346956C" w14:textId="5104BF84" w:rsidR="00EE3633" w:rsidRDefault="00EE3633" w:rsidP="002C35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0005</w:t>
            </w:r>
          </w:p>
          <w:p w14:paraId="3E340D1C" w14:textId="63F9BD00" w:rsidR="00EE3633" w:rsidRDefault="00EE3633" w:rsidP="002C35FD">
            <w:pPr>
              <w:rPr>
                <w:rFonts w:eastAsia="Batang" w:cs="Arial"/>
                <w:lang w:eastAsia="ko-KR"/>
              </w:rPr>
            </w:pPr>
            <w:r>
              <w:rPr>
                <w:rFonts w:eastAsia="Batang" w:cs="Arial"/>
                <w:lang w:eastAsia="ko-KR"/>
              </w:rPr>
              <w:t>Not fully convinced</w:t>
            </w:r>
          </w:p>
          <w:p w14:paraId="7ED495F1" w14:textId="77777777" w:rsidR="00EE3633" w:rsidRDefault="00EE3633" w:rsidP="002C35FD">
            <w:pPr>
              <w:rPr>
                <w:rFonts w:eastAsia="Batang" w:cs="Arial"/>
                <w:lang w:eastAsia="ko-KR"/>
              </w:rPr>
            </w:pPr>
          </w:p>
          <w:p w14:paraId="23BA30FA" w14:textId="4CB8554A" w:rsidR="00F8342A" w:rsidRPr="00D95972" w:rsidRDefault="00F8342A" w:rsidP="002C35FD">
            <w:pPr>
              <w:rPr>
                <w:rFonts w:eastAsia="Batang" w:cs="Arial"/>
                <w:lang w:eastAsia="ko-KR"/>
              </w:rPr>
            </w:pP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9022A9" w:rsidP="00A753D0">
            <w:pPr>
              <w:overflowPunct/>
              <w:autoSpaceDE/>
              <w:autoSpaceDN/>
              <w:adjustRightInd/>
              <w:textAlignment w:val="auto"/>
              <w:rPr>
                <w:rFonts w:cs="Arial"/>
                <w:lang w:val="en-US"/>
              </w:rPr>
            </w:pPr>
            <w:hyperlink r:id="rId506"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08341" w14:textId="77777777" w:rsidR="00A753D0" w:rsidRDefault="00A753D0" w:rsidP="00A753D0">
            <w:pPr>
              <w:rPr>
                <w:rFonts w:eastAsia="Batang" w:cs="Arial"/>
                <w:lang w:eastAsia="ko-KR"/>
              </w:rPr>
            </w:pPr>
            <w:r>
              <w:rPr>
                <w:rFonts w:eastAsia="Batang" w:cs="Arial"/>
                <w:lang w:eastAsia="ko-KR"/>
              </w:rPr>
              <w:t>Revision of C1-220829</w:t>
            </w:r>
          </w:p>
          <w:p w14:paraId="64C1728C" w14:textId="77777777" w:rsidR="00FE47BF" w:rsidRDefault="00FE47BF" w:rsidP="00A753D0">
            <w:pPr>
              <w:rPr>
                <w:rFonts w:eastAsia="Batang" w:cs="Arial"/>
                <w:lang w:eastAsia="ko-KR"/>
              </w:rPr>
            </w:pPr>
          </w:p>
          <w:p w14:paraId="6C545E77"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BB8F3DD" w14:textId="5A7EBBA4" w:rsidR="00FE47BF" w:rsidRDefault="00FE47BF" w:rsidP="00FE47BF">
            <w:pPr>
              <w:rPr>
                <w:lang w:val="en-US"/>
              </w:rPr>
            </w:pPr>
            <w:r>
              <w:rPr>
                <w:lang w:val="en-US"/>
              </w:rPr>
              <w:t>Revision required</w:t>
            </w:r>
          </w:p>
          <w:p w14:paraId="4AF16436" w14:textId="299E3918" w:rsidR="002C35FD" w:rsidRDefault="002C35FD" w:rsidP="00FE47BF">
            <w:pPr>
              <w:rPr>
                <w:lang w:val="en-US"/>
              </w:rPr>
            </w:pPr>
          </w:p>
          <w:p w14:paraId="644936C7"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36012084" w14:textId="48767F4A" w:rsidR="002C35FD" w:rsidRDefault="002C35FD" w:rsidP="002C35FD">
            <w:pPr>
              <w:rPr>
                <w:rFonts w:eastAsia="Batang" w:cs="Arial"/>
                <w:lang w:eastAsia="ko-KR"/>
              </w:rPr>
            </w:pPr>
            <w:r>
              <w:rPr>
                <w:rFonts w:eastAsia="Batang" w:cs="Arial"/>
                <w:lang w:eastAsia="ko-KR"/>
              </w:rPr>
              <w:t>Objection</w:t>
            </w:r>
          </w:p>
          <w:p w14:paraId="6E49E156" w14:textId="671FC54B" w:rsidR="002C35FD" w:rsidRDefault="002C35FD" w:rsidP="002C35FD">
            <w:pPr>
              <w:rPr>
                <w:lang w:val="en-US"/>
              </w:rPr>
            </w:pPr>
          </w:p>
          <w:p w14:paraId="48E0BC51" w14:textId="036E3072" w:rsidR="0000545D" w:rsidRDefault="0000545D" w:rsidP="002C35FD">
            <w:pPr>
              <w:rPr>
                <w:lang w:val="en-US"/>
              </w:rPr>
            </w:pPr>
            <w:r>
              <w:rPr>
                <w:lang w:val="en-US"/>
              </w:rPr>
              <w:t xml:space="preserve">Sung </w:t>
            </w:r>
            <w:proofErr w:type="spellStart"/>
            <w:r>
              <w:rPr>
                <w:lang w:val="en-US"/>
              </w:rPr>
              <w:t>fri</w:t>
            </w:r>
            <w:proofErr w:type="spellEnd"/>
            <w:r>
              <w:rPr>
                <w:lang w:val="en-US"/>
              </w:rPr>
              <w:t xml:space="preserve"> 2006</w:t>
            </w:r>
          </w:p>
          <w:p w14:paraId="35452DCD" w14:textId="7135F0F4" w:rsidR="0000545D" w:rsidRDefault="0000545D" w:rsidP="002C35FD">
            <w:pPr>
              <w:rPr>
                <w:lang w:val="en-US"/>
              </w:rPr>
            </w:pPr>
            <w:r>
              <w:rPr>
                <w:lang w:val="en-US"/>
              </w:rPr>
              <w:t>Request to postpone</w:t>
            </w:r>
          </w:p>
          <w:p w14:paraId="0217DC57" w14:textId="6AE816D9" w:rsidR="00FE47BF" w:rsidRPr="00D95972" w:rsidRDefault="00FE47BF" w:rsidP="00A753D0">
            <w:pPr>
              <w:rPr>
                <w:rFonts w:eastAsia="Batang" w:cs="Arial"/>
                <w:lang w:eastAsia="ko-KR"/>
              </w:rPr>
            </w:pP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9022A9" w:rsidP="00A753D0">
            <w:pPr>
              <w:overflowPunct/>
              <w:autoSpaceDE/>
              <w:autoSpaceDN/>
              <w:adjustRightInd/>
              <w:textAlignment w:val="auto"/>
              <w:rPr>
                <w:rFonts w:cs="Arial"/>
                <w:lang w:val="en-US"/>
              </w:rPr>
            </w:pPr>
            <w:hyperlink r:id="rId507"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8C8BB" w14:textId="77777777" w:rsidR="00A753D0" w:rsidRDefault="003B3948" w:rsidP="00A753D0">
            <w:pPr>
              <w:rPr>
                <w:rFonts w:eastAsia="Batang" w:cs="Arial"/>
                <w:lang w:eastAsia="ko-KR"/>
              </w:rPr>
            </w:pPr>
            <w:r>
              <w:rPr>
                <w:rFonts w:eastAsia="Batang" w:cs="Arial"/>
                <w:lang w:eastAsia="ko-KR"/>
              </w:rPr>
              <w:t>Lalith mon 0521</w:t>
            </w:r>
          </w:p>
          <w:p w14:paraId="1C72B8D2" w14:textId="5BF7A00B" w:rsidR="003B3948" w:rsidRDefault="003B3948" w:rsidP="00A753D0">
            <w:pPr>
              <w:rPr>
                <w:rFonts w:eastAsia="Batang" w:cs="Arial"/>
                <w:lang w:eastAsia="ko-KR"/>
              </w:rPr>
            </w:pPr>
            <w:r>
              <w:rPr>
                <w:rFonts w:eastAsia="Batang" w:cs="Arial"/>
                <w:lang w:eastAsia="ko-KR"/>
              </w:rPr>
              <w:t>Comments</w:t>
            </w:r>
          </w:p>
          <w:p w14:paraId="2E4BFF7D" w14:textId="77777777" w:rsidR="003B3948" w:rsidRDefault="003B3948" w:rsidP="00A753D0">
            <w:pPr>
              <w:rPr>
                <w:rFonts w:eastAsia="Batang" w:cs="Arial"/>
                <w:lang w:eastAsia="ko-KR"/>
              </w:rPr>
            </w:pPr>
          </w:p>
          <w:p w14:paraId="209D68D4" w14:textId="77777777" w:rsidR="009F7170" w:rsidRDefault="009F7170" w:rsidP="00A753D0">
            <w:pPr>
              <w:rPr>
                <w:rFonts w:eastAsia="Batang" w:cs="Arial"/>
                <w:lang w:eastAsia="ko-KR"/>
              </w:rPr>
            </w:pPr>
            <w:r>
              <w:rPr>
                <w:rFonts w:eastAsia="Batang" w:cs="Arial"/>
                <w:lang w:eastAsia="ko-KR"/>
              </w:rPr>
              <w:t>Vishnu mon 1117</w:t>
            </w:r>
          </w:p>
          <w:p w14:paraId="58082C99" w14:textId="1D77C651" w:rsidR="009F7170" w:rsidRDefault="009F7170" w:rsidP="00A753D0">
            <w:pPr>
              <w:rPr>
                <w:rFonts w:eastAsia="Batang" w:cs="Arial"/>
                <w:lang w:eastAsia="ko-KR"/>
              </w:rPr>
            </w:pPr>
            <w:r>
              <w:rPr>
                <w:rFonts w:eastAsia="Batang" w:cs="Arial"/>
                <w:lang w:eastAsia="ko-KR"/>
              </w:rPr>
              <w:t>Asking back</w:t>
            </w:r>
          </w:p>
          <w:p w14:paraId="16FFD05E" w14:textId="6EE96FCD" w:rsidR="00B17FF5" w:rsidRDefault="00B17FF5" w:rsidP="00A753D0">
            <w:pPr>
              <w:rPr>
                <w:rFonts w:eastAsia="Batang" w:cs="Arial"/>
                <w:lang w:eastAsia="ko-KR"/>
              </w:rPr>
            </w:pPr>
          </w:p>
          <w:p w14:paraId="0C72FA85" w14:textId="0AE5BCDD" w:rsidR="00B17FF5" w:rsidRDefault="00B17FF5" w:rsidP="00A753D0">
            <w:pPr>
              <w:rPr>
                <w:rFonts w:eastAsia="Batang" w:cs="Arial"/>
                <w:lang w:eastAsia="ko-KR"/>
              </w:rPr>
            </w:pPr>
            <w:r>
              <w:rPr>
                <w:rFonts w:eastAsia="Batang" w:cs="Arial"/>
                <w:lang w:eastAsia="ko-KR"/>
              </w:rPr>
              <w:t>Lena mon 1954</w:t>
            </w:r>
          </w:p>
          <w:p w14:paraId="2A8B2F25" w14:textId="632C9346" w:rsidR="00B17FF5" w:rsidRDefault="00B17FF5" w:rsidP="00A753D0">
            <w:pPr>
              <w:rPr>
                <w:rFonts w:eastAsia="Batang" w:cs="Arial"/>
                <w:lang w:eastAsia="ko-KR"/>
              </w:rPr>
            </w:pPr>
            <w:r>
              <w:rPr>
                <w:rFonts w:eastAsia="Batang" w:cs="Arial"/>
                <w:lang w:eastAsia="ko-KR"/>
              </w:rPr>
              <w:t>Revision required</w:t>
            </w:r>
          </w:p>
          <w:p w14:paraId="401ACB28" w14:textId="5EF0987E" w:rsidR="00B17FF5" w:rsidRDefault="00B17FF5" w:rsidP="00A753D0">
            <w:pPr>
              <w:rPr>
                <w:rFonts w:eastAsia="Batang" w:cs="Arial"/>
                <w:lang w:eastAsia="ko-KR"/>
              </w:rPr>
            </w:pPr>
          </w:p>
          <w:p w14:paraId="4F17073E" w14:textId="00FDC8E8" w:rsidR="00B17FF5" w:rsidRDefault="00B17FF5" w:rsidP="00A753D0">
            <w:pPr>
              <w:rPr>
                <w:rFonts w:eastAsia="Batang" w:cs="Arial"/>
                <w:lang w:eastAsia="ko-KR"/>
              </w:rPr>
            </w:pPr>
            <w:r>
              <w:rPr>
                <w:rFonts w:eastAsia="Batang" w:cs="Arial"/>
                <w:lang w:eastAsia="ko-KR"/>
              </w:rPr>
              <w:t>Lalith mon 2053</w:t>
            </w:r>
          </w:p>
          <w:p w14:paraId="23111BF0" w14:textId="7D315E55" w:rsidR="00B17FF5" w:rsidRDefault="00B17FF5" w:rsidP="00A753D0">
            <w:pPr>
              <w:rPr>
                <w:rFonts w:eastAsia="Batang" w:cs="Arial"/>
                <w:lang w:eastAsia="ko-KR"/>
              </w:rPr>
            </w:pPr>
            <w:r>
              <w:rPr>
                <w:rFonts w:eastAsia="Batang" w:cs="Arial"/>
                <w:lang w:eastAsia="ko-KR"/>
              </w:rPr>
              <w:t>New rev</w:t>
            </w:r>
          </w:p>
          <w:p w14:paraId="69FCEB19" w14:textId="26D4009D" w:rsidR="00B17FF5" w:rsidRDefault="00B17FF5" w:rsidP="00A753D0">
            <w:pPr>
              <w:rPr>
                <w:rFonts w:eastAsia="Batang" w:cs="Arial"/>
                <w:lang w:eastAsia="ko-KR"/>
              </w:rPr>
            </w:pPr>
          </w:p>
          <w:p w14:paraId="2E285B68" w14:textId="20D9560C" w:rsidR="00B17FF5" w:rsidRDefault="00B17FF5" w:rsidP="00A753D0">
            <w:pPr>
              <w:rPr>
                <w:rFonts w:eastAsia="Batang" w:cs="Arial"/>
                <w:lang w:eastAsia="ko-KR"/>
              </w:rPr>
            </w:pPr>
            <w:r>
              <w:rPr>
                <w:rFonts w:eastAsia="Batang" w:cs="Arial"/>
                <w:lang w:eastAsia="ko-KR"/>
              </w:rPr>
              <w:t>Lena mon 2138</w:t>
            </w:r>
          </w:p>
          <w:p w14:paraId="4CC6D6C9" w14:textId="69D90B14" w:rsidR="00B17FF5" w:rsidRDefault="00B17FF5" w:rsidP="00A753D0">
            <w:pPr>
              <w:rPr>
                <w:rFonts w:eastAsia="Batang" w:cs="Arial"/>
                <w:lang w:eastAsia="ko-KR"/>
              </w:rPr>
            </w:pPr>
            <w:r>
              <w:rPr>
                <w:rFonts w:eastAsia="Batang" w:cs="Arial"/>
                <w:lang w:eastAsia="ko-KR"/>
              </w:rPr>
              <w:t>Additional comment</w:t>
            </w:r>
          </w:p>
          <w:p w14:paraId="1342C526" w14:textId="2266AD04" w:rsidR="009F7170" w:rsidRPr="00D95972" w:rsidRDefault="009F7170" w:rsidP="00A753D0">
            <w:pPr>
              <w:rPr>
                <w:rFonts w:eastAsia="Batang" w:cs="Arial"/>
                <w:lang w:eastAsia="ko-KR"/>
              </w:rPr>
            </w:pPr>
          </w:p>
        </w:tc>
      </w:tr>
      <w:tr w:rsidR="00A753D0" w:rsidRPr="00D95972" w14:paraId="271E4886" w14:textId="77777777" w:rsidTr="00621FFA">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9022A9" w:rsidP="00A753D0">
            <w:pPr>
              <w:overflowPunct/>
              <w:autoSpaceDE/>
              <w:autoSpaceDN/>
              <w:adjustRightInd/>
              <w:textAlignment w:val="auto"/>
              <w:rPr>
                <w:rFonts w:cs="Arial"/>
                <w:lang w:val="en-US"/>
              </w:rPr>
            </w:pPr>
            <w:hyperlink r:id="rId508"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9395" w14:textId="77777777" w:rsidR="00A753D0" w:rsidRDefault="00A753D0" w:rsidP="00A753D0">
            <w:pPr>
              <w:rPr>
                <w:rFonts w:eastAsia="Batang" w:cs="Arial"/>
                <w:lang w:eastAsia="ko-KR"/>
              </w:rPr>
            </w:pPr>
            <w:r>
              <w:rPr>
                <w:rFonts w:eastAsia="Batang" w:cs="Arial"/>
                <w:lang w:eastAsia="ko-KR"/>
              </w:rPr>
              <w:t>Revision of C1-220451</w:t>
            </w:r>
          </w:p>
          <w:p w14:paraId="49B5D9A1" w14:textId="77777777" w:rsidR="00FE47BF" w:rsidRDefault="00FE47BF" w:rsidP="00A753D0">
            <w:pPr>
              <w:rPr>
                <w:rFonts w:eastAsia="Batang" w:cs="Arial"/>
                <w:lang w:eastAsia="ko-KR"/>
              </w:rPr>
            </w:pPr>
          </w:p>
          <w:p w14:paraId="606AE175"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F583BE3" w14:textId="0045FFB7" w:rsidR="00FE47BF" w:rsidRDefault="00FE47BF" w:rsidP="00FE47BF">
            <w:pPr>
              <w:rPr>
                <w:lang w:val="en-US"/>
              </w:rPr>
            </w:pPr>
            <w:r>
              <w:rPr>
                <w:lang w:val="en-US"/>
              </w:rPr>
              <w:t>Revision required</w:t>
            </w:r>
          </w:p>
          <w:p w14:paraId="186FAFDA" w14:textId="0FBA03A9" w:rsidR="000D6EA5" w:rsidRDefault="000D6EA5" w:rsidP="00FE47BF">
            <w:pPr>
              <w:rPr>
                <w:lang w:val="en-US"/>
              </w:rPr>
            </w:pPr>
          </w:p>
          <w:p w14:paraId="6E2B147C" w14:textId="0415A38E" w:rsidR="000D6EA5" w:rsidRDefault="000D6EA5" w:rsidP="00FE47BF">
            <w:pPr>
              <w:rPr>
                <w:lang w:val="en-US"/>
              </w:rPr>
            </w:pPr>
            <w:r>
              <w:rPr>
                <w:lang w:val="en-US"/>
              </w:rPr>
              <w:t xml:space="preserve">Vishnu </w:t>
            </w:r>
            <w:proofErr w:type="spellStart"/>
            <w:r>
              <w:rPr>
                <w:lang w:val="en-US"/>
              </w:rPr>
              <w:t>fri</w:t>
            </w:r>
            <w:proofErr w:type="spellEnd"/>
            <w:r>
              <w:rPr>
                <w:lang w:val="en-US"/>
              </w:rPr>
              <w:t xml:space="preserve"> 1348</w:t>
            </w:r>
          </w:p>
          <w:p w14:paraId="4D304099" w14:textId="20AD2EC9" w:rsidR="000D6EA5" w:rsidRDefault="0031665D" w:rsidP="00FE47BF">
            <w:pPr>
              <w:rPr>
                <w:lang w:val="en-US"/>
              </w:rPr>
            </w:pPr>
            <w:r>
              <w:rPr>
                <w:lang w:val="en-US"/>
              </w:rPr>
              <w:t>R</w:t>
            </w:r>
            <w:r w:rsidR="000D6EA5">
              <w:rPr>
                <w:lang w:val="en-US"/>
              </w:rPr>
              <w:t>eplies</w:t>
            </w:r>
          </w:p>
          <w:p w14:paraId="02E16802" w14:textId="2EE88B58" w:rsidR="0031665D" w:rsidRDefault="0031665D" w:rsidP="00FE47BF">
            <w:pPr>
              <w:rPr>
                <w:lang w:val="en-US"/>
              </w:rPr>
            </w:pPr>
          </w:p>
          <w:p w14:paraId="2A367CE5" w14:textId="014FB57C" w:rsidR="0031665D" w:rsidRDefault="0031665D" w:rsidP="00FE47BF">
            <w:pPr>
              <w:rPr>
                <w:lang w:val="en-US"/>
              </w:rPr>
            </w:pPr>
            <w:r>
              <w:rPr>
                <w:lang w:val="en-US"/>
              </w:rPr>
              <w:t xml:space="preserve">Lena </w:t>
            </w:r>
            <w:proofErr w:type="spellStart"/>
            <w:r>
              <w:rPr>
                <w:lang w:val="en-US"/>
              </w:rPr>
              <w:t>fri</w:t>
            </w:r>
            <w:proofErr w:type="spellEnd"/>
            <w:r>
              <w:rPr>
                <w:lang w:val="en-US"/>
              </w:rPr>
              <w:t xml:space="preserve"> 2341</w:t>
            </w:r>
          </w:p>
          <w:p w14:paraId="69F200FB" w14:textId="6FCE9133" w:rsidR="0031665D" w:rsidRDefault="0031665D" w:rsidP="00FE47BF">
            <w:pPr>
              <w:rPr>
                <w:lang w:val="en-US"/>
              </w:rPr>
            </w:pPr>
            <w:r>
              <w:rPr>
                <w:lang w:val="en-US"/>
              </w:rPr>
              <w:t>Minor change</w:t>
            </w:r>
          </w:p>
          <w:p w14:paraId="62A55014" w14:textId="7AFE0786" w:rsidR="003B379F" w:rsidRDefault="003B379F" w:rsidP="00FE47BF">
            <w:pPr>
              <w:rPr>
                <w:lang w:val="en-US"/>
              </w:rPr>
            </w:pPr>
          </w:p>
          <w:p w14:paraId="7E738DF8" w14:textId="52645D71" w:rsidR="003B379F" w:rsidRDefault="003B379F" w:rsidP="00FE47BF">
            <w:pPr>
              <w:rPr>
                <w:lang w:val="en-US"/>
              </w:rPr>
            </w:pPr>
            <w:r>
              <w:rPr>
                <w:lang w:val="en-US"/>
              </w:rPr>
              <w:t>Roozbeh mon 1648</w:t>
            </w:r>
          </w:p>
          <w:p w14:paraId="6F61A285" w14:textId="1497711C" w:rsidR="003B379F" w:rsidRDefault="003B379F" w:rsidP="00FE47BF">
            <w:pPr>
              <w:rPr>
                <w:lang w:val="en-US"/>
              </w:rPr>
            </w:pPr>
            <w:r>
              <w:rPr>
                <w:lang w:val="en-US"/>
              </w:rPr>
              <w:t>Replies</w:t>
            </w:r>
          </w:p>
          <w:p w14:paraId="7A0FAC6F" w14:textId="1FD2D351" w:rsidR="003B379F" w:rsidRDefault="003B379F" w:rsidP="00FE47BF">
            <w:pPr>
              <w:rPr>
                <w:lang w:val="en-US"/>
              </w:rPr>
            </w:pPr>
          </w:p>
          <w:p w14:paraId="76018C6F" w14:textId="377FA6A2" w:rsidR="003516D2" w:rsidRDefault="003516D2" w:rsidP="00FE47BF">
            <w:pPr>
              <w:rPr>
                <w:lang w:val="en-US"/>
              </w:rPr>
            </w:pPr>
            <w:r>
              <w:rPr>
                <w:lang w:val="en-US"/>
              </w:rPr>
              <w:t>Ivo mon 2000</w:t>
            </w:r>
          </w:p>
          <w:p w14:paraId="37286B3F" w14:textId="4AAF9358" w:rsidR="003516D2" w:rsidRDefault="003516D2" w:rsidP="00FE47BF">
            <w:pPr>
              <w:rPr>
                <w:lang w:val="en-US"/>
              </w:rPr>
            </w:pPr>
            <w:r>
              <w:rPr>
                <w:lang w:val="en-US"/>
              </w:rPr>
              <w:t>Minor modification</w:t>
            </w:r>
          </w:p>
          <w:p w14:paraId="55E45901" w14:textId="1B183009" w:rsidR="003516D2" w:rsidRDefault="003516D2" w:rsidP="00FE47BF">
            <w:pPr>
              <w:rPr>
                <w:lang w:val="en-US"/>
              </w:rPr>
            </w:pPr>
          </w:p>
          <w:p w14:paraId="09F78404" w14:textId="703B0781" w:rsidR="003516D2" w:rsidRDefault="003516D2" w:rsidP="00FE47BF">
            <w:pPr>
              <w:rPr>
                <w:lang w:val="en-US"/>
              </w:rPr>
            </w:pPr>
            <w:r>
              <w:rPr>
                <w:lang w:val="en-US"/>
              </w:rPr>
              <w:t>Vishnu nom 2050</w:t>
            </w:r>
          </w:p>
          <w:p w14:paraId="239BD4C1" w14:textId="33D5F964" w:rsidR="003516D2" w:rsidRDefault="003516D2" w:rsidP="00FE47BF">
            <w:pPr>
              <w:rPr>
                <w:lang w:val="en-US"/>
              </w:rPr>
            </w:pPr>
            <w:r>
              <w:rPr>
                <w:lang w:val="en-US"/>
              </w:rPr>
              <w:t>New rev</w:t>
            </w:r>
          </w:p>
          <w:p w14:paraId="32CD36B6" w14:textId="05B8C59A" w:rsidR="003516D2" w:rsidRDefault="003516D2" w:rsidP="00FE47BF">
            <w:pPr>
              <w:rPr>
                <w:lang w:val="en-US"/>
              </w:rPr>
            </w:pPr>
          </w:p>
          <w:p w14:paraId="1C81647D" w14:textId="3D70E2E2" w:rsidR="003516D2" w:rsidRDefault="003516D2" w:rsidP="00FE47BF">
            <w:pPr>
              <w:rPr>
                <w:lang w:val="en-US"/>
              </w:rPr>
            </w:pPr>
            <w:r>
              <w:rPr>
                <w:lang w:val="en-US"/>
              </w:rPr>
              <w:t>++++ disc not captured +++++</w:t>
            </w:r>
          </w:p>
          <w:p w14:paraId="2EBCD2C4" w14:textId="1CEE7ACD" w:rsidR="007147A1" w:rsidRDefault="007147A1" w:rsidP="00FE47BF">
            <w:pPr>
              <w:rPr>
                <w:lang w:val="en-US"/>
              </w:rPr>
            </w:pPr>
          </w:p>
          <w:p w14:paraId="03E9DCE6" w14:textId="79C37B62" w:rsidR="007147A1" w:rsidRDefault="007147A1" w:rsidP="00FE47BF">
            <w:pPr>
              <w:rPr>
                <w:lang w:val="en-US"/>
              </w:rPr>
            </w:pPr>
            <w:r>
              <w:rPr>
                <w:lang w:val="en-US"/>
              </w:rPr>
              <w:t xml:space="preserve">Vishnu </w:t>
            </w:r>
            <w:proofErr w:type="spellStart"/>
            <w:r>
              <w:rPr>
                <w:lang w:val="en-US"/>
              </w:rPr>
              <w:t>tue</w:t>
            </w:r>
            <w:proofErr w:type="spellEnd"/>
            <w:r>
              <w:rPr>
                <w:lang w:val="en-US"/>
              </w:rPr>
              <w:t xml:space="preserve"> 1609</w:t>
            </w:r>
          </w:p>
          <w:p w14:paraId="5B61658C" w14:textId="15CF4D94" w:rsidR="007147A1" w:rsidRDefault="007147A1" w:rsidP="00FE47BF">
            <w:pPr>
              <w:rPr>
                <w:lang w:val="en-US"/>
              </w:rPr>
            </w:pPr>
            <w:r>
              <w:rPr>
                <w:lang w:val="en-US"/>
              </w:rPr>
              <w:t>Provides rev</w:t>
            </w:r>
          </w:p>
          <w:p w14:paraId="4CDFDBD0" w14:textId="77777777" w:rsidR="007147A1" w:rsidRDefault="007147A1" w:rsidP="00FE47BF">
            <w:pPr>
              <w:rPr>
                <w:lang w:val="en-US"/>
              </w:rPr>
            </w:pPr>
          </w:p>
          <w:p w14:paraId="1F94B631" w14:textId="119985FC" w:rsidR="00FE47BF" w:rsidRPr="00D95972" w:rsidRDefault="00FE47BF" w:rsidP="00A753D0">
            <w:pPr>
              <w:rPr>
                <w:rFonts w:eastAsia="Batang" w:cs="Arial"/>
                <w:lang w:eastAsia="ko-KR"/>
              </w:rPr>
            </w:pPr>
          </w:p>
        </w:tc>
      </w:tr>
      <w:tr w:rsidR="00621FFA" w:rsidRPr="00D95972" w14:paraId="1272C2DC" w14:textId="77777777" w:rsidTr="00621FFA">
        <w:tc>
          <w:tcPr>
            <w:tcW w:w="976" w:type="dxa"/>
            <w:tcBorders>
              <w:top w:val="nil"/>
              <w:left w:val="thinThickThinSmallGap" w:sz="24" w:space="0" w:color="auto"/>
              <w:bottom w:val="nil"/>
            </w:tcBorders>
            <w:shd w:val="clear" w:color="auto" w:fill="auto"/>
          </w:tcPr>
          <w:p w14:paraId="1146F10D" w14:textId="77777777" w:rsidR="00621FFA" w:rsidRPr="00D95972" w:rsidRDefault="00621FFA" w:rsidP="009F7170">
            <w:pPr>
              <w:rPr>
                <w:rFonts w:cs="Arial"/>
              </w:rPr>
            </w:pPr>
          </w:p>
        </w:tc>
        <w:tc>
          <w:tcPr>
            <w:tcW w:w="1317" w:type="dxa"/>
            <w:gridSpan w:val="2"/>
            <w:tcBorders>
              <w:top w:val="nil"/>
              <w:bottom w:val="nil"/>
            </w:tcBorders>
            <w:shd w:val="clear" w:color="auto" w:fill="auto"/>
          </w:tcPr>
          <w:p w14:paraId="699A2988" w14:textId="77777777" w:rsidR="00621FFA" w:rsidRPr="00D95972" w:rsidRDefault="00621FFA" w:rsidP="009F7170">
            <w:pPr>
              <w:rPr>
                <w:rFonts w:cs="Arial"/>
              </w:rPr>
            </w:pPr>
          </w:p>
        </w:tc>
        <w:tc>
          <w:tcPr>
            <w:tcW w:w="1088" w:type="dxa"/>
            <w:tcBorders>
              <w:top w:val="single" w:sz="4" w:space="0" w:color="auto"/>
              <w:bottom w:val="single" w:sz="4" w:space="0" w:color="auto"/>
            </w:tcBorders>
            <w:shd w:val="clear" w:color="auto" w:fill="FFFF00"/>
          </w:tcPr>
          <w:p w14:paraId="5A382DE2" w14:textId="71EDDCD7" w:rsidR="00621FFA" w:rsidRPr="00D95972" w:rsidRDefault="00621FFA" w:rsidP="009F7170">
            <w:pPr>
              <w:overflowPunct/>
              <w:autoSpaceDE/>
              <w:autoSpaceDN/>
              <w:adjustRightInd/>
              <w:textAlignment w:val="auto"/>
              <w:rPr>
                <w:rFonts w:cs="Arial"/>
                <w:lang w:val="en-US"/>
              </w:rPr>
            </w:pPr>
            <w:r w:rsidRPr="00621FFA">
              <w:t>C1-221745</w:t>
            </w:r>
          </w:p>
        </w:tc>
        <w:tc>
          <w:tcPr>
            <w:tcW w:w="4191" w:type="dxa"/>
            <w:gridSpan w:val="3"/>
            <w:tcBorders>
              <w:top w:val="single" w:sz="4" w:space="0" w:color="auto"/>
              <w:bottom w:val="single" w:sz="4" w:space="0" w:color="auto"/>
            </w:tcBorders>
            <w:shd w:val="clear" w:color="auto" w:fill="FFFF00"/>
          </w:tcPr>
          <w:p w14:paraId="38450B06" w14:textId="77777777" w:rsidR="00621FFA" w:rsidRPr="00D95972" w:rsidRDefault="00621FFA" w:rsidP="009F717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4BC4A970" w14:textId="77777777" w:rsidR="00621FFA" w:rsidRPr="00D95972" w:rsidRDefault="00621FFA" w:rsidP="009F717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A519BC" w14:textId="77777777" w:rsidR="00621FFA" w:rsidRPr="00D95972" w:rsidRDefault="00621FFA" w:rsidP="009F717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BA9A2" w14:textId="300EAA8B" w:rsidR="00621FFA" w:rsidRDefault="00621FFA" w:rsidP="009F7170">
            <w:pPr>
              <w:rPr>
                <w:rFonts w:eastAsia="Batang" w:cs="Arial"/>
                <w:lang w:eastAsia="ko-KR"/>
              </w:rPr>
            </w:pPr>
            <w:ins w:id="508" w:author="Nokia User" w:date="2022-02-21T07:48:00Z">
              <w:r>
                <w:rPr>
                  <w:rFonts w:eastAsia="Batang" w:cs="Arial"/>
                  <w:lang w:eastAsia="ko-KR"/>
                </w:rPr>
                <w:t>Revision of C1-221385</w:t>
              </w:r>
            </w:ins>
          </w:p>
          <w:p w14:paraId="3DB16373" w14:textId="5940FB28" w:rsidR="003B379F" w:rsidRDefault="003B379F" w:rsidP="009F7170">
            <w:pPr>
              <w:rPr>
                <w:rFonts w:eastAsia="Batang" w:cs="Arial"/>
                <w:lang w:eastAsia="ko-KR"/>
              </w:rPr>
            </w:pPr>
          </w:p>
          <w:p w14:paraId="2CF01934" w14:textId="304F2399" w:rsidR="003B379F" w:rsidRDefault="003B379F" w:rsidP="009F7170">
            <w:pPr>
              <w:rPr>
                <w:rFonts w:eastAsia="Batang" w:cs="Arial"/>
                <w:lang w:eastAsia="ko-KR"/>
              </w:rPr>
            </w:pPr>
            <w:r>
              <w:rPr>
                <w:rFonts w:eastAsia="Batang" w:cs="Arial"/>
                <w:lang w:eastAsia="ko-KR"/>
              </w:rPr>
              <w:t>Roland mon 1621</w:t>
            </w:r>
          </w:p>
          <w:p w14:paraId="67156BD6" w14:textId="34DB8369" w:rsidR="003B379F" w:rsidRDefault="003B379F" w:rsidP="009F7170">
            <w:pPr>
              <w:rPr>
                <w:rFonts w:eastAsia="Batang" w:cs="Arial"/>
                <w:lang w:eastAsia="ko-KR"/>
              </w:rPr>
            </w:pPr>
            <w:r>
              <w:rPr>
                <w:rFonts w:eastAsia="Batang" w:cs="Arial"/>
                <w:lang w:eastAsia="ko-KR"/>
              </w:rPr>
              <w:t>Question for clarification</w:t>
            </w:r>
          </w:p>
          <w:p w14:paraId="6A177C09" w14:textId="5649863D" w:rsidR="003B379F" w:rsidRDefault="003B379F" w:rsidP="009F7170">
            <w:pPr>
              <w:rPr>
                <w:rFonts w:eastAsia="Batang" w:cs="Arial"/>
                <w:lang w:eastAsia="ko-KR"/>
              </w:rPr>
            </w:pPr>
          </w:p>
          <w:p w14:paraId="5DAFC40D" w14:textId="3EA46EF5" w:rsidR="00CF582F" w:rsidRDefault="00CF582F" w:rsidP="009F7170">
            <w:pPr>
              <w:rPr>
                <w:rFonts w:eastAsia="Batang" w:cs="Arial"/>
                <w:lang w:eastAsia="ko-KR"/>
              </w:rPr>
            </w:pPr>
            <w:r>
              <w:rPr>
                <w:rFonts w:eastAsia="Batang" w:cs="Arial"/>
                <w:lang w:eastAsia="ko-KR"/>
              </w:rPr>
              <w:t>Mahmoud mon 1730</w:t>
            </w:r>
          </w:p>
          <w:p w14:paraId="4541917C" w14:textId="7281D785" w:rsidR="00CF582F" w:rsidRDefault="00F8342A" w:rsidP="009F7170">
            <w:pPr>
              <w:rPr>
                <w:rFonts w:eastAsia="Batang" w:cs="Arial"/>
                <w:lang w:eastAsia="ko-KR"/>
              </w:rPr>
            </w:pPr>
            <w:r>
              <w:rPr>
                <w:rFonts w:eastAsia="Batang" w:cs="Arial"/>
                <w:lang w:eastAsia="ko-KR"/>
              </w:rPr>
              <w:t>R</w:t>
            </w:r>
            <w:r w:rsidR="00CF582F">
              <w:rPr>
                <w:rFonts w:eastAsia="Batang" w:cs="Arial"/>
                <w:lang w:eastAsia="ko-KR"/>
              </w:rPr>
              <w:t>eplies</w:t>
            </w:r>
          </w:p>
          <w:p w14:paraId="68DBE95C" w14:textId="7A360ADD" w:rsidR="00F8342A" w:rsidRDefault="00F8342A" w:rsidP="009F7170">
            <w:pPr>
              <w:rPr>
                <w:rFonts w:eastAsia="Batang" w:cs="Arial"/>
                <w:lang w:eastAsia="ko-KR"/>
              </w:rPr>
            </w:pPr>
          </w:p>
          <w:p w14:paraId="064BC2BD" w14:textId="4DB48E97" w:rsidR="00F8342A" w:rsidRDefault="00F8342A" w:rsidP="009F7170">
            <w:pPr>
              <w:rPr>
                <w:rFonts w:eastAsia="Batang" w:cs="Arial"/>
                <w:lang w:eastAsia="ko-KR"/>
              </w:rPr>
            </w:pPr>
            <w:r>
              <w:rPr>
                <w:rFonts w:eastAsia="Batang" w:cs="Arial"/>
                <w:lang w:eastAsia="ko-KR"/>
              </w:rPr>
              <w:t>Roland mon 2112</w:t>
            </w:r>
          </w:p>
          <w:p w14:paraId="22CF192A" w14:textId="2ABD49AE" w:rsidR="00F8342A" w:rsidRDefault="00F11553" w:rsidP="009F7170">
            <w:pPr>
              <w:rPr>
                <w:rFonts w:eastAsia="Batang" w:cs="Arial"/>
                <w:lang w:eastAsia="ko-KR"/>
              </w:rPr>
            </w:pPr>
            <w:r>
              <w:rPr>
                <w:rFonts w:eastAsia="Batang" w:cs="Arial"/>
                <w:lang w:eastAsia="ko-KR"/>
              </w:rPr>
              <w:lastRenderedPageBreak/>
              <w:t>R</w:t>
            </w:r>
            <w:r w:rsidR="00F8342A">
              <w:rPr>
                <w:rFonts w:eastAsia="Batang" w:cs="Arial"/>
                <w:lang w:eastAsia="ko-KR"/>
              </w:rPr>
              <w:t>eplies</w:t>
            </w:r>
          </w:p>
          <w:p w14:paraId="55971CBA" w14:textId="3AC07280" w:rsidR="00F11553" w:rsidRDefault="00F11553" w:rsidP="009F7170">
            <w:pPr>
              <w:rPr>
                <w:rFonts w:eastAsia="Batang" w:cs="Arial"/>
                <w:lang w:eastAsia="ko-KR"/>
              </w:rPr>
            </w:pPr>
          </w:p>
          <w:p w14:paraId="03F56D9F" w14:textId="4C35B138" w:rsidR="00F11553" w:rsidRDefault="00F11553" w:rsidP="009F7170">
            <w:pPr>
              <w:rPr>
                <w:rFonts w:eastAsia="Batang" w:cs="Arial"/>
                <w:lang w:eastAsia="ko-KR"/>
              </w:rPr>
            </w:pPr>
            <w:r>
              <w:rPr>
                <w:rFonts w:eastAsia="Batang" w:cs="Arial"/>
                <w:lang w:eastAsia="ko-KR"/>
              </w:rPr>
              <w:t>Mahmoud mon 2319</w:t>
            </w:r>
          </w:p>
          <w:p w14:paraId="42DC9081" w14:textId="50ADE953" w:rsidR="00F11553" w:rsidRDefault="00F11553" w:rsidP="009F7170">
            <w:pPr>
              <w:rPr>
                <w:rFonts w:eastAsia="Batang" w:cs="Arial"/>
                <w:lang w:eastAsia="ko-KR"/>
              </w:rPr>
            </w:pPr>
            <w:r>
              <w:rPr>
                <w:rFonts w:eastAsia="Batang" w:cs="Arial"/>
                <w:lang w:eastAsia="ko-KR"/>
              </w:rPr>
              <w:t>Replies</w:t>
            </w:r>
          </w:p>
          <w:p w14:paraId="064E6F3B" w14:textId="77777777" w:rsidR="00F11553" w:rsidRDefault="00F11553" w:rsidP="009F7170">
            <w:pPr>
              <w:rPr>
                <w:ins w:id="509" w:author="Nokia User" w:date="2022-02-21T07:48:00Z"/>
                <w:rFonts w:eastAsia="Batang" w:cs="Arial"/>
                <w:lang w:eastAsia="ko-KR"/>
              </w:rPr>
            </w:pPr>
          </w:p>
          <w:p w14:paraId="5FF32B43" w14:textId="0ECF855B" w:rsidR="00621FFA" w:rsidRDefault="00621FFA" w:rsidP="009F7170">
            <w:pPr>
              <w:rPr>
                <w:ins w:id="510" w:author="Nokia User" w:date="2022-02-21T07:48:00Z"/>
                <w:rFonts w:eastAsia="Batang" w:cs="Arial"/>
                <w:lang w:eastAsia="ko-KR"/>
              </w:rPr>
            </w:pPr>
            <w:ins w:id="511" w:author="Nokia User" w:date="2022-02-21T07:48:00Z">
              <w:r>
                <w:rPr>
                  <w:rFonts w:eastAsia="Batang" w:cs="Arial"/>
                  <w:lang w:eastAsia="ko-KR"/>
                </w:rPr>
                <w:t>_________________________________________</w:t>
              </w:r>
            </w:ins>
          </w:p>
          <w:p w14:paraId="22D9184A" w14:textId="4D3E092F" w:rsidR="00621FFA" w:rsidRDefault="00621FFA" w:rsidP="009F717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D85A44C" w14:textId="77777777" w:rsidR="00621FFA" w:rsidRDefault="00621FFA" w:rsidP="009F7170">
            <w:pPr>
              <w:rPr>
                <w:rFonts w:eastAsia="Batang" w:cs="Arial"/>
                <w:lang w:eastAsia="ko-KR"/>
              </w:rPr>
            </w:pPr>
            <w:r>
              <w:rPr>
                <w:rFonts w:eastAsia="Batang" w:cs="Arial"/>
                <w:lang w:eastAsia="ko-KR"/>
              </w:rPr>
              <w:t>Revision required</w:t>
            </w:r>
          </w:p>
          <w:p w14:paraId="0AFCFA83" w14:textId="77777777" w:rsidR="00621FFA" w:rsidRDefault="00621FFA" w:rsidP="009F7170">
            <w:pPr>
              <w:rPr>
                <w:rFonts w:eastAsia="Batang" w:cs="Arial"/>
                <w:lang w:eastAsia="ko-KR"/>
              </w:rPr>
            </w:pPr>
          </w:p>
          <w:p w14:paraId="262333A8" w14:textId="77777777" w:rsidR="00621FFA" w:rsidRDefault="00621FFA" w:rsidP="009F717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0304</w:t>
            </w:r>
          </w:p>
          <w:p w14:paraId="2F81731F" w14:textId="77777777" w:rsidR="00621FFA" w:rsidRDefault="00621FFA" w:rsidP="009F7170">
            <w:pPr>
              <w:rPr>
                <w:rFonts w:eastAsia="Batang" w:cs="Arial"/>
                <w:lang w:eastAsia="ko-KR"/>
              </w:rPr>
            </w:pPr>
            <w:r>
              <w:rPr>
                <w:rFonts w:eastAsia="Batang" w:cs="Arial"/>
                <w:lang w:eastAsia="ko-KR"/>
              </w:rPr>
              <w:t>Provides rev</w:t>
            </w:r>
          </w:p>
          <w:p w14:paraId="142A43DB" w14:textId="77777777" w:rsidR="00621FFA" w:rsidRDefault="00621FFA" w:rsidP="009F7170">
            <w:pPr>
              <w:rPr>
                <w:rFonts w:eastAsia="Batang" w:cs="Arial"/>
                <w:lang w:eastAsia="ko-KR"/>
              </w:rPr>
            </w:pPr>
          </w:p>
          <w:p w14:paraId="3479E8FF" w14:textId="77777777" w:rsidR="00621FFA" w:rsidRDefault="00621FFA" w:rsidP="009F717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2316</w:t>
            </w:r>
          </w:p>
          <w:p w14:paraId="43EC6091" w14:textId="77777777" w:rsidR="00621FFA" w:rsidRDefault="00621FFA" w:rsidP="009F7170">
            <w:pPr>
              <w:rPr>
                <w:rFonts w:eastAsia="Batang" w:cs="Arial"/>
                <w:lang w:eastAsia="ko-KR"/>
              </w:rPr>
            </w:pPr>
            <w:r>
              <w:rPr>
                <w:rFonts w:eastAsia="Batang" w:cs="Arial"/>
                <w:lang w:eastAsia="ko-KR"/>
              </w:rPr>
              <w:t>Fine</w:t>
            </w:r>
          </w:p>
          <w:p w14:paraId="5E418406" w14:textId="77777777" w:rsidR="00621FFA" w:rsidRPr="00D95972" w:rsidRDefault="00621FFA" w:rsidP="009F717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C30285">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B6DA25" w14:textId="59FADA16" w:rsidR="00A753D0" w:rsidRPr="00D95972" w:rsidRDefault="009022A9" w:rsidP="00A753D0">
            <w:pPr>
              <w:overflowPunct/>
              <w:autoSpaceDE/>
              <w:autoSpaceDN/>
              <w:adjustRightInd/>
              <w:textAlignment w:val="auto"/>
              <w:rPr>
                <w:rFonts w:cs="Arial"/>
                <w:lang w:val="en-US"/>
              </w:rPr>
            </w:pPr>
            <w:hyperlink r:id="rId509" w:history="1">
              <w:r w:rsidR="00A753D0">
                <w:rPr>
                  <w:rStyle w:val="Hyperlink"/>
                </w:rPr>
                <w:t>C1-221091</w:t>
              </w:r>
            </w:hyperlink>
          </w:p>
        </w:tc>
        <w:tc>
          <w:tcPr>
            <w:tcW w:w="4191"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9022A9" w:rsidP="00A753D0">
            <w:pPr>
              <w:overflowPunct/>
              <w:autoSpaceDE/>
              <w:autoSpaceDN/>
              <w:adjustRightInd/>
              <w:textAlignment w:val="auto"/>
              <w:rPr>
                <w:rFonts w:cs="Arial"/>
                <w:lang w:val="en-US"/>
              </w:rPr>
            </w:pPr>
            <w:hyperlink r:id="rId510"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28E" w14:textId="77777777" w:rsidR="00A753D0" w:rsidRPr="00D95972" w:rsidRDefault="00A753D0"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9022A9" w:rsidP="00A753D0">
            <w:pPr>
              <w:overflowPunct/>
              <w:autoSpaceDE/>
              <w:autoSpaceDN/>
              <w:adjustRightInd/>
              <w:textAlignment w:val="auto"/>
              <w:rPr>
                <w:rFonts w:cs="Arial"/>
                <w:lang w:val="en-US"/>
              </w:rPr>
            </w:pPr>
            <w:hyperlink r:id="rId511"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B70C" w14:textId="77777777" w:rsidR="00A753D0" w:rsidRPr="00D95972" w:rsidRDefault="00A753D0" w:rsidP="00A753D0">
            <w:pPr>
              <w:rPr>
                <w:rFonts w:eastAsia="Batang" w:cs="Arial"/>
                <w:lang w:eastAsia="ko-KR"/>
              </w:rPr>
            </w:pPr>
          </w:p>
        </w:tc>
      </w:tr>
      <w:tr w:rsidR="00A753D0" w:rsidRPr="00D95972" w14:paraId="492779E9" w14:textId="77777777" w:rsidTr="007364A2">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E13591" w14:textId="74889D55" w:rsidR="00A753D0" w:rsidRPr="00D95972" w:rsidRDefault="009022A9" w:rsidP="00A753D0">
            <w:pPr>
              <w:overflowPunct/>
              <w:autoSpaceDE/>
              <w:autoSpaceDN/>
              <w:adjustRightInd/>
              <w:textAlignment w:val="auto"/>
              <w:rPr>
                <w:rFonts w:cs="Arial"/>
                <w:lang w:val="en-US"/>
              </w:rPr>
            </w:pPr>
            <w:hyperlink r:id="rId512" w:history="1">
              <w:r w:rsidR="00A753D0">
                <w:rPr>
                  <w:rStyle w:val="Hyperlink"/>
                </w:rPr>
                <w:t>C1-221117</w:t>
              </w:r>
            </w:hyperlink>
          </w:p>
        </w:tc>
        <w:tc>
          <w:tcPr>
            <w:tcW w:w="4191"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9022A9" w:rsidP="00A753D0">
            <w:pPr>
              <w:overflowPunct/>
              <w:autoSpaceDE/>
              <w:autoSpaceDN/>
              <w:adjustRightInd/>
              <w:textAlignment w:val="auto"/>
              <w:rPr>
                <w:rFonts w:cs="Arial"/>
                <w:lang w:val="en-US"/>
              </w:rPr>
            </w:pPr>
            <w:hyperlink r:id="rId513"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9022A9" w:rsidP="00A753D0">
            <w:pPr>
              <w:overflowPunct/>
              <w:autoSpaceDE/>
              <w:autoSpaceDN/>
              <w:adjustRightInd/>
              <w:textAlignment w:val="auto"/>
              <w:rPr>
                <w:rFonts w:cs="Arial"/>
                <w:lang w:val="en-US"/>
              </w:rPr>
            </w:pPr>
            <w:hyperlink r:id="rId514"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A9A0E" w14:textId="77777777" w:rsidR="00A753D0" w:rsidRPr="00D95972" w:rsidRDefault="00A753D0"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9022A9" w:rsidP="00A753D0">
            <w:pPr>
              <w:overflowPunct/>
              <w:autoSpaceDE/>
              <w:autoSpaceDN/>
              <w:adjustRightInd/>
              <w:textAlignment w:val="auto"/>
              <w:rPr>
                <w:rFonts w:cs="Arial"/>
                <w:lang w:val="en-US"/>
              </w:rPr>
            </w:pPr>
            <w:hyperlink r:id="rId515"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F8590" w14:textId="77777777" w:rsidR="00A753D0" w:rsidRPr="00D95972" w:rsidRDefault="00A753D0" w:rsidP="00A753D0">
            <w:pPr>
              <w:rPr>
                <w:rFonts w:eastAsia="Batang" w:cs="Arial"/>
                <w:lang w:eastAsia="ko-KR"/>
              </w:rPr>
            </w:pPr>
          </w:p>
        </w:tc>
      </w:tr>
      <w:tr w:rsidR="00A753D0" w:rsidRPr="00D95972" w14:paraId="0F7A2016" w14:textId="77777777" w:rsidTr="007364A2">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A6415" w14:textId="6BF4C8A8" w:rsidR="00A753D0" w:rsidRPr="00D95972" w:rsidRDefault="009022A9" w:rsidP="00A753D0">
            <w:pPr>
              <w:overflowPunct/>
              <w:autoSpaceDE/>
              <w:autoSpaceDN/>
              <w:adjustRightInd/>
              <w:textAlignment w:val="auto"/>
              <w:rPr>
                <w:rFonts w:cs="Arial"/>
                <w:lang w:val="en-US"/>
              </w:rPr>
            </w:pPr>
            <w:hyperlink r:id="rId516" w:history="1">
              <w:r w:rsidR="00A753D0">
                <w:rPr>
                  <w:rStyle w:val="Hyperlink"/>
                </w:rPr>
                <w:t>C1-221361</w:t>
              </w:r>
            </w:hyperlink>
          </w:p>
        </w:tc>
        <w:tc>
          <w:tcPr>
            <w:tcW w:w="4191"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9022A9" w:rsidP="00A753D0">
            <w:pPr>
              <w:overflowPunct/>
              <w:autoSpaceDE/>
              <w:autoSpaceDN/>
              <w:adjustRightInd/>
              <w:textAlignment w:val="auto"/>
              <w:rPr>
                <w:rFonts w:cs="Arial"/>
                <w:lang w:val="en-US"/>
              </w:rPr>
            </w:pPr>
            <w:hyperlink r:id="rId517"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D310E"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0311</w:t>
            </w:r>
          </w:p>
          <w:p w14:paraId="5A24A939" w14:textId="77777777" w:rsidR="002D7795" w:rsidRDefault="002D7795" w:rsidP="00A753D0">
            <w:pPr>
              <w:rPr>
                <w:rFonts w:eastAsia="Batang" w:cs="Arial"/>
                <w:lang w:eastAsia="ko-KR"/>
              </w:rPr>
            </w:pPr>
            <w:r>
              <w:rPr>
                <w:rFonts w:eastAsia="Batang" w:cs="Arial"/>
                <w:lang w:eastAsia="ko-KR"/>
              </w:rPr>
              <w:t>Rev required</w:t>
            </w:r>
          </w:p>
          <w:p w14:paraId="13160C80" w14:textId="2C086C04" w:rsidR="002D7795" w:rsidRPr="00D95972" w:rsidRDefault="002D7795"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9022A9" w:rsidP="00A753D0">
            <w:pPr>
              <w:overflowPunct/>
              <w:autoSpaceDE/>
              <w:autoSpaceDN/>
              <w:adjustRightInd/>
              <w:textAlignment w:val="auto"/>
              <w:rPr>
                <w:rFonts w:cs="Arial"/>
                <w:lang w:val="en-US"/>
              </w:rPr>
            </w:pPr>
            <w:hyperlink r:id="rId518"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5F0D" w14:textId="77777777" w:rsidR="00A753D0" w:rsidRPr="00D95972" w:rsidRDefault="00A753D0"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9022A9" w:rsidP="00A753D0">
            <w:pPr>
              <w:overflowPunct/>
              <w:autoSpaceDE/>
              <w:autoSpaceDN/>
              <w:adjustRightInd/>
              <w:textAlignment w:val="auto"/>
              <w:rPr>
                <w:rFonts w:cs="Arial"/>
                <w:lang w:val="en-US"/>
              </w:rPr>
            </w:pPr>
            <w:hyperlink r:id="rId519"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84CB" w14:textId="77777777" w:rsidR="00A753D0" w:rsidRPr="00D95972" w:rsidRDefault="00A753D0"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9022A9" w:rsidP="00A753D0">
            <w:pPr>
              <w:overflowPunct/>
              <w:autoSpaceDE/>
              <w:autoSpaceDN/>
              <w:adjustRightInd/>
              <w:textAlignment w:val="auto"/>
              <w:rPr>
                <w:rFonts w:cs="Arial"/>
                <w:lang w:val="en-US"/>
              </w:rPr>
            </w:pPr>
            <w:hyperlink r:id="rId520"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BBD7" w14:textId="77777777" w:rsidR="00A753D0" w:rsidRPr="00D95972" w:rsidRDefault="00A753D0" w:rsidP="00A753D0">
            <w:pPr>
              <w:rPr>
                <w:rFonts w:eastAsia="Batang" w:cs="Arial"/>
                <w:lang w:eastAsia="ko-KR"/>
              </w:rPr>
            </w:pPr>
          </w:p>
        </w:tc>
      </w:tr>
      <w:tr w:rsidR="00A753D0" w:rsidRPr="00D95972" w14:paraId="1C470A55" w14:textId="77777777" w:rsidTr="007364A2">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6808E6" w14:textId="1EDA6E9B" w:rsidR="00A753D0" w:rsidRPr="00D95972" w:rsidRDefault="009022A9" w:rsidP="00A753D0">
            <w:pPr>
              <w:overflowPunct/>
              <w:autoSpaceDE/>
              <w:autoSpaceDN/>
              <w:adjustRightInd/>
              <w:textAlignment w:val="auto"/>
              <w:rPr>
                <w:rFonts w:cs="Arial"/>
                <w:lang w:val="en-US"/>
              </w:rPr>
            </w:pPr>
            <w:hyperlink r:id="rId521" w:history="1">
              <w:r w:rsidR="00A753D0">
                <w:rPr>
                  <w:rStyle w:val="Hyperlink"/>
                </w:rPr>
                <w:t>C1-221441</w:t>
              </w:r>
            </w:hyperlink>
          </w:p>
        </w:tc>
        <w:tc>
          <w:tcPr>
            <w:tcW w:w="4191"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7364A2">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1FBECB" w14:textId="3885C5D0" w:rsidR="00A753D0" w:rsidRPr="00D95972" w:rsidRDefault="009022A9" w:rsidP="00A753D0">
            <w:pPr>
              <w:overflowPunct/>
              <w:autoSpaceDE/>
              <w:autoSpaceDN/>
              <w:adjustRightInd/>
              <w:textAlignment w:val="auto"/>
              <w:rPr>
                <w:rFonts w:cs="Arial"/>
                <w:lang w:val="en-US"/>
              </w:rPr>
            </w:pPr>
            <w:hyperlink r:id="rId522" w:history="1">
              <w:r w:rsidR="00A753D0">
                <w:rPr>
                  <w:rStyle w:val="Hyperlink"/>
                </w:rPr>
                <w:t>C1-221444</w:t>
              </w:r>
            </w:hyperlink>
          </w:p>
        </w:tc>
        <w:tc>
          <w:tcPr>
            <w:tcW w:w="4191"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7364A2">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48F7EC" w14:textId="06143720" w:rsidR="00A753D0" w:rsidRPr="00D95972" w:rsidRDefault="009022A9" w:rsidP="00A753D0">
            <w:pPr>
              <w:overflowPunct/>
              <w:autoSpaceDE/>
              <w:autoSpaceDN/>
              <w:adjustRightInd/>
              <w:textAlignment w:val="auto"/>
              <w:rPr>
                <w:rFonts w:cs="Arial"/>
                <w:lang w:val="en-US"/>
              </w:rPr>
            </w:pPr>
            <w:hyperlink r:id="rId523" w:history="1">
              <w:r w:rsidR="00A753D0">
                <w:rPr>
                  <w:rStyle w:val="Hyperlink"/>
                </w:rPr>
                <w:t>C1-221531</w:t>
              </w:r>
            </w:hyperlink>
          </w:p>
        </w:tc>
        <w:tc>
          <w:tcPr>
            <w:tcW w:w="4191"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9022A9" w:rsidP="00A753D0">
            <w:pPr>
              <w:overflowPunct/>
              <w:autoSpaceDE/>
              <w:autoSpaceDN/>
              <w:adjustRightInd/>
              <w:textAlignment w:val="auto"/>
              <w:rPr>
                <w:rFonts w:cs="Arial"/>
                <w:lang w:val="en-US"/>
              </w:rPr>
            </w:pPr>
            <w:hyperlink r:id="rId524"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9998" w14:textId="77777777" w:rsidR="00A753D0" w:rsidRPr="00D95972" w:rsidRDefault="00A753D0"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9022A9" w:rsidP="00A753D0">
            <w:pPr>
              <w:overflowPunct/>
              <w:autoSpaceDE/>
              <w:autoSpaceDN/>
              <w:adjustRightInd/>
              <w:textAlignment w:val="auto"/>
              <w:rPr>
                <w:rFonts w:cs="Arial"/>
                <w:lang w:val="en-US"/>
              </w:rPr>
            </w:pPr>
            <w:hyperlink r:id="rId525"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7364A2">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0354F1" w14:textId="0235F745" w:rsidR="00A753D0" w:rsidRPr="00D95972" w:rsidRDefault="009022A9" w:rsidP="00A753D0">
            <w:pPr>
              <w:overflowPunct/>
              <w:autoSpaceDE/>
              <w:autoSpaceDN/>
              <w:adjustRightInd/>
              <w:textAlignment w:val="auto"/>
              <w:rPr>
                <w:rFonts w:cs="Arial"/>
                <w:lang w:val="en-US"/>
              </w:rPr>
            </w:pPr>
            <w:hyperlink r:id="rId526" w:history="1">
              <w:r w:rsidR="00A753D0">
                <w:rPr>
                  <w:rStyle w:val="Hyperlink"/>
                </w:rPr>
                <w:t>C1-221654</w:t>
              </w:r>
            </w:hyperlink>
          </w:p>
        </w:tc>
        <w:tc>
          <w:tcPr>
            <w:tcW w:w="4191"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7364A2">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84948" w14:textId="71E85654" w:rsidR="00A753D0" w:rsidRPr="00D95972" w:rsidRDefault="009022A9" w:rsidP="00A753D0">
            <w:pPr>
              <w:overflowPunct/>
              <w:autoSpaceDE/>
              <w:autoSpaceDN/>
              <w:adjustRightInd/>
              <w:textAlignment w:val="auto"/>
              <w:rPr>
                <w:rFonts w:cs="Arial"/>
                <w:lang w:val="en-US"/>
              </w:rPr>
            </w:pPr>
            <w:hyperlink r:id="rId527" w:history="1">
              <w:r w:rsidR="00A753D0">
                <w:rPr>
                  <w:rStyle w:val="Hyperlink"/>
                </w:rPr>
                <w:t>C1-221655</w:t>
              </w:r>
            </w:hyperlink>
          </w:p>
        </w:tc>
        <w:tc>
          <w:tcPr>
            <w:tcW w:w="4191"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w:t>
            </w:r>
            <w:proofErr w:type="gramStart"/>
            <w:r>
              <w:rPr>
                <w:rFonts w:cs="Arial"/>
              </w:rPr>
              <w:t>on  add</w:t>
            </w:r>
            <w:proofErr w:type="gramEnd"/>
            <w:r>
              <w:rPr>
                <w:rFonts w:cs="Arial"/>
              </w:rPr>
              <w:t xml:space="preserve">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9022A9" w:rsidP="00A753D0">
            <w:pPr>
              <w:overflowPunct/>
              <w:autoSpaceDE/>
              <w:autoSpaceDN/>
              <w:adjustRightInd/>
              <w:textAlignment w:val="auto"/>
              <w:rPr>
                <w:rFonts w:cs="Arial"/>
                <w:lang w:val="en-US"/>
              </w:rPr>
            </w:pPr>
            <w:hyperlink r:id="rId528"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9022A9" w:rsidP="00A753D0">
            <w:pPr>
              <w:overflowPunct/>
              <w:autoSpaceDE/>
              <w:autoSpaceDN/>
              <w:adjustRightInd/>
              <w:textAlignment w:val="auto"/>
              <w:rPr>
                <w:rFonts w:cs="Arial"/>
                <w:lang w:val="en-US"/>
              </w:rPr>
            </w:pPr>
            <w:hyperlink r:id="rId529"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7364A2">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535A3D" w14:textId="1E2F10F5" w:rsidR="00A753D0" w:rsidRPr="00D95972" w:rsidRDefault="009022A9" w:rsidP="00A753D0">
            <w:pPr>
              <w:overflowPunct/>
              <w:autoSpaceDE/>
              <w:autoSpaceDN/>
              <w:adjustRightInd/>
              <w:textAlignment w:val="auto"/>
              <w:rPr>
                <w:rFonts w:cs="Arial"/>
                <w:lang w:val="en-US"/>
              </w:rPr>
            </w:pPr>
            <w:hyperlink r:id="rId530" w:history="1">
              <w:r w:rsidR="00A753D0">
                <w:rPr>
                  <w:rStyle w:val="Hyperlink"/>
                </w:rPr>
                <w:t>C1-221660</w:t>
              </w:r>
            </w:hyperlink>
          </w:p>
        </w:tc>
        <w:tc>
          <w:tcPr>
            <w:tcW w:w="4191"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7364A2">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2BDDF" w14:textId="77F6E18A" w:rsidR="00A753D0" w:rsidRPr="00D95972" w:rsidRDefault="009022A9" w:rsidP="00A753D0">
            <w:pPr>
              <w:overflowPunct/>
              <w:autoSpaceDE/>
              <w:autoSpaceDN/>
              <w:adjustRightInd/>
              <w:textAlignment w:val="auto"/>
              <w:rPr>
                <w:rFonts w:cs="Arial"/>
                <w:lang w:val="en-US"/>
              </w:rPr>
            </w:pPr>
            <w:hyperlink r:id="rId531" w:history="1">
              <w:r w:rsidR="00A753D0">
                <w:rPr>
                  <w:rStyle w:val="Hyperlink"/>
                </w:rPr>
                <w:t>C1-221661</w:t>
              </w:r>
            </w:hyperlink>
          </w:p>
        </w:tc>
        <w:tc>
          <w:tcPr>
            <w:tcW w:w="4191"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9022A9" w:rsidP="00A753D0">
            <w:pPr>
              <w:overflowPunct/>
              <w:autoSpaceDE/>
              <w:autoSpaceDN/>
              <w:adjustRightInd/>
              <w:textAlignment w:val="auto"/>
              <w:rPr>
                <w:rFonts w:cs="Arial"/>
                <w:lang w:val="en-US"/>
              </w:rPr>
            </w:pPr>
            <w:hyperlink r:id="rId532"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9022A9" w:rsidP="00A753D0">
            <w:pPr>
              <w:overflowPunct/>
              <w:autoSpaceDE/>
              <w:autoSpaceDN/>
              <w:adjustRightInd/>
              <w:textAlignment w:val="auto"/>
              <w:rPr>
                <w:rFonts w:cs="Arial"/>
                <w:lang w:val="en-US"/>
              </w:rPr>
            </w:pPr>
            <w:hyperlink r:id="rId533"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9022A9" w:rsidP="00A753D0">
            <w:pPr>
              <w:overflowPunct/>
              <w:autoSpaceDE/>
              <w:autoSpaceDN/>
              <w:adjustRightInd/>
              <w:textAlignment w:val="auto"/>
              <w:rPr>
                <w:rFonts w:cs="Arial"/>
                <w:lang w:val="en-US"/>
              </w:rPr>
            </w:pPr>
            <w:hyperlink r:id="rId534"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0EC6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6FA75F4" w14:textId="0A5DBCDE" w:rsidR="00FE47BF" w:rsidRDefault="00FE47BF" w:rsidP="00FE47BF">
            <w:pPr>
              <w:rPr>
                <w:lang w:val="en-US"/>
              </w:rPr>
            </w:pPr>
            <w:r>
              <w:rPr>
                <w:lang w:val="en-US"/>
              </w:rPr>
              <w:t>Revision required</w:t>
            </w:r>
          </w:p>
          <w:p w14:paraId="49235775" w14:textId="6BDEEFEE" w:rsidR="002D7795" w:rsidRDefault="002D7795" w:rsidP="00FE47BF">
            <w:pPr>
              <w:rPr>
                <w:lang w:val="en-US"/>
              </w:rPr>
            </w:pPr>
          </w:p>
          <w:p w14:paraId="62A761CA" w14:textId="7D37E32E"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0324</w:t>
            </w:r>
          </w:p>
          <w:p w14:paraId="64135851" w14:textId="6BBBC2B5" w:rsidR="002D7795" w:rsidRDefault="002D7795" w:rsidP="00FE47BF">
            <w:pPr>
              <w:rPr>
                <w:lang w:val="en-US"/>
              </w:rPr>
            </w:pPr>
            <w:r>
              <w:rPr>
                <w:lang w:val="en-US"/>
              </w:rPr>
              <w:t>Cr is not needed</w:t>
            </w:r>
          </w:p>
          <w:p w14:paraId="1D29989C" w14:textId="7819EB5F" w:rsidR="002D7795" w:rsidRDefault="002D7795" w:rsidP="00FE47BF">
            <w:pPr>
              <w:rPr>
                <w:lang w:val="en-US"/>
              </w:rPr>
            </w:pPr>
          </w:p>
          <w:p w14:paraId="1567914D" w14:textId="6C65FD64" w:rsidR="00822948" w:rsidRDefault="00720E46" w:rsidP="00FE47BF">
            <w:pPr>
              <w:rPr>
                <w:lang w:val="en-US"/>
              </w:rPr>
            </w:pPr>
            <w:r>
              <w:rPr>
                <w:lang w:val="en-US"/>
              </w:rPr>
              <w:t xml:space="preserve">Hui </w:t>
            </w:r>
            <w:proofErr w:type="spellStart"/>
            <w:r>
              <w:rPr>
                <w:lang w:val="en-US"/>
              </w:rPr>
              <w:t>thu</w:t>
            </w:r>
            <w:proofErr w:type="spellEnd"/>
            <w:r>
              <w:rPr>
                <w:lang w:val="en-US"/>
              </w:rPr>
              <w:t xml:space="preserve"> 0751</w:t>
            </w:r>
          </w:p>
          <w:p w14:paraId="1FB6CA09" w14:textId="1E9A379F" w:rsidR="00720E46" w:rsidRDefault="00FE099D" w:rsidP="00FE47BF">
            <w:pPr>
              <w:rPr>
                <w:lang w:val="en-US"/>
              </w:rPr>
            </w:pPr>
            <w:r>
              <w:rPr>
                <w:lang w:val="en-US"/>
              </w:rPr>
              <w:t>R</w:t>
            </w:r>
            <w:r w:rsidR="00720E46">
              <w:rPr>
                <w:lang w:val="en-US"/>
              </w:rPr>
              <w:t>eplies</w:t>
            </w:r>
          </w:p>
          <w:p w14:paraId="62CA197F" w14:textId="1D549AAB" w:rsidR="00FE099D" w:rsidRDefault="00FE099D" w:rsidP="00FE47BF">
            <w:pPr>
              <w:rPr>
                <w:lang w:val="en-US"/>
              </w:rPr>
            </w:pPr>
          </w:p>
          <w:p w14:paraId="51BE45AC" w14:textId="799FEC35" w:rsidR="00FE099D" w:rsidRDefault="00FE099D" w:rsidP="00FE47BF">
            <w:pPr>
              <w:rPr>
                <w:lang w:val="en-US"/>
              </w:rPr>
            </w:pPr>
            <w:r>
              <w:rPr>
                <w:lang w:val="en-US"/>
              </w:rPr>
              <w:t xml:space="preserve">Lin </w:t>
            </w:r>
            <w:proofErr w:type="spellStart"/>
            <w:r>
              <w:rPr>
                <w:lang w:val="en-US"/>
              </w:rPr>
              <w:t>thu</w:t>
            </w:r>
            <w:proofErr w:type="spellEnd"/>
            <w:r>
              <w:rPr>
                <w:lang w:val="en-US"/>
              </w:rPr>
              <w:t xml:space="preserve"> 0834</w:t>
            </w:r>
          </w:p>
          <w:p w14:paraId="0735A717" w14:textId="6E9D208C" w:rsidR="00FE099D" w:rsidRDefault="00FE099D" w:rsidP="00FE47BF">
            <w:pPr>
              <w:rPr>
                <w:lang w:val="en-US"/>
              </w:rPr>
            </w:pPr>
            <w:r>
              <w:rPr>
                <w:lang w:val="en-US"/>
              </w:rPr>
              <w:t>Rev required</w:t>
            </w:r>
          </w:p>
          <w:p w14:paraId="1CF68DA7" w14:textId="2F4F1FA8" w:rsidR="00FE099D" w:rsidRDefault="00FE099D" w:rsidP="00FE47BF">
            <w:pPr>
              <w:rPr>
                <w:lang w:val="en-US"/>
              </w:rPr>
            </w:pPr>
          </w:p>
          <w:p w14:paraId="097E3305" w14:textId="1FF72D0C" w:rsidR="00800725" w:rsidRDefault="00800725" w:rsidP="00FE47BF">
            <w:pPr>
              <w:rPr>
                <w:lang w:val="en-US"/>
              </w:rPr>
            </w:pPr>
            <w:r>
              <w:rPr>
                <w:lang w:val="en-US"/>
              </w:rPr>
              <w:t xml:space="preserve">Hui </w:t>
            </w:r>
            <w:proofErr w:type="spellStart"/>
            <w:r>
              <w:rPr>
                <w:lang w:val="en-US"/>
              </w:rPr>
              <w:t>fri</w:t>
            </w:r>
            <w:proofErr w:type="spellEnd"/>
            <w:r>
              <w:rPr>
                <w:lang w:val="en-US"/>
              </w:rPr>
              <w:t xml:space="preserve"> 0502</w:t>
            </w:r>
          </w:p>
          <w:p w14:paraId="6887DBE8" w14:textId="0AB8C9AC" w:rsidR="00800725" w:rsidRDefault="00800725" w:rsidP="00FE47BF">
            <w:pPr>
              <w:rPr>
                <w:lang w:val="en-US"/>
              </w:rPr>
            </w:pPr>
            <w:r>
              <w:rPr>
                <w:lang w:val="en-US"/>
              </w:rPr>
              <w:t>Provides rev</w:t>
            </w:r>
          </w:p>
          <w:p w14:paraId="6E1D804E" w14:textId="28C37F40" w:rsidR="00800725" w:rsidRDefault="00800725" w:rsidP="00FE47BF">
            <w:pPr>
              <w:rPr>
                <w:lang w:val="en-US"/>
              </w:rPr>
            </w:pPr>
          </w:p>
          <w:p w14:paraId="5A67F441" w14:textId="77777777" w:rsidR="00BC4516" w:rsidRDefault="00BC4516" w:rsidP="00BC4516">
            <w:pPr>
              <w:rPr>
                <w:lang w:val="en-US"/>
              </w:rPr>
            </w:pPr>
            <w:r>
              <w:rPr>
                <w:lang w:val="en-US"/>
              </w:rPr>
              <w:lastRenderedPageBreak/>
              <w:t>Lena sat 0017</w:t>
            </w:r>
          </w:p>
          <w:p w14:paraId="61125753" w14:textId="77777777" w:rsidR="00BC4516" w:rsidRDefault="00BC4516" w:rsidP="00BC4516">
            <w:pPr>
              <w:rPr>
                <w:lang w:val="en-US"/>
              </w:rPr>
            </w:pPr>
            <w:r>
              <w:rPr>
                <w:lang w:val="en-US"/>
              </w:rPr>
              <w:t>ok</w:t>
            </w:r>
          </w:p>
          <w:p w14:paraId="6EF57A76" w14:textId="1422C008" w:rsidR="00BC4516" w:rsidRDefault="00BC4516" w:rsidP="00FE47BF">
            <w:pPr>
              <w:rPr>
                <w:lang w:val="en-US"/>
              </w:rPr>
            </w:pPr>
          </w:p>
          <w:p w14:paraId="142DADBA" w14:textId="57FC592E" w:rsidR="00BC4516" w:rsidRDefault="00BC4516" w:rsidP="00FE47BF">
            <w:pPr>
              <w:rPr>
                <w:lang w:val="en-US"/>
              </w:rPr>
            </w:pPr>
            <w:proofErr w:type="spellStart"/>
            <w:r>
              <w:rPr>
                <w:lang w:val="en-US"/>
              </w:rPr>
              <w:t>behrouz</w:t>
            </w:r>
            <w:proofErr w:type="spellEnd"/>
            <w:r>
              <w:rPr>
                <w:lang w:val="en-US"/>
              </w:rPr>
              <w:t xml:space="preserve"> sat 0034</w:t>
            </w:r>
          </w:p>
          <w:p w14:paraId="06F613C7" w14:textId="4977CD2C" w:rsidR="00BC4516" w:rsidRDefault="00BC4516" w:rsidP="00FE47BF">
            <w:pPr>
              <w:rPr>
                <w:lang w:val="en-US"/>
              </w:rPr>
            </w:pPr>
            <w:r>
              <w:rPr>
                <w:lang w:val="en-US"/>
              </w:rPr>
              <w:t>will not object</w:t>
            </w:r>
          </w:p>
          <w:p w14:paraId="1A76C45D" w14:textId="77777777" w:rsidR="00A753D0" w:rsidRDefault="00A753D0" w:rsidP="00A753D0">
            <w:pPr>
              <w:rPr>
                <w:rFonts w:eastAsia="Batang" w:cs="Arial"/>
                <w:lang w:eastAsia="ko-KR"/>
              </w:rPr>
            </w:pPr>
          </w:p>
          <w:p w14:paraId="24D895B1" w14:textId="77777777" w:rsidR="004F2E0B" w:rsidRDefault="004F2E0B" w:rsidP="00A753D0">
            <w:pPr>
              <w:rPr>
                <w:rFonts w:eastAsia="Batang" w:cs="Arial"/>
                <w:lang w:eastAsia="ko-KR"/>
              </w:rPr>
            </w:pPr>
            <w:r>
              <w:rPr>
                <w:rFonts w:eastAsia="Batang" w:cs="Arial"/>
                <w:lang w:eastAsia="ko-KR"/>
              </w:rPr>
              <w:t>lin mon 0946</w:t>
            </w:r>
          </w:p>
          <w:p w14:paraId="724B398B" w14:textId="77777777" w:rsidR="004F2E0B" w:rsidRDefault="004F2E0B" w:rsidP="00A753D0">
            <w:pPr>
              <w:rPr>
                <w:rFonts w:eastAsia="Batang" w:cs="Arial"/>
                <w:lang w:eastAsia="ko-KR"/>
              </w:rPr>
            </w:pPr>
            <w:r>
              <w:rPr>
                <w:rFonts w:eastAsia="Batang" w:cs="Arial"/>
                <w:lang w:eastAsia="ko-KR"/>
              </w:rPr>
              <w:t>co-sign</w:t>
            </w:r>
          </w:p>
          <w:p w14:paraId="46AFE4FD" w14:textId="77777777" w:rsidR="00BA1114" w:rsidRDefault="00BA1114" w:rsidP="00A753D0">
            <w:pPr>
              <w:rPr>
                <w:rFonts w:eastAsia="Batang" w:cs="Arial"/>
                <w:lang w:eastAsia="ko-KR"/>
              </w:rPr>
            </w:pPr>
          </w:p>
          <w:p w14:paraId="492D6063" w14:textId="77777777" w:rsidR="00BA1114" w:rsidRDefault="00BA1114" w:rsidP="00A753D0">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0403</w:t>
            </w:r>
          </w:p>
          <w:p w14:paraId="20A6312F" w14:textId="77777777" w:rsidR="00BA1114" w:rsidRDefault="00BA1114" w:rsidP="00A753D0">
            <w:pPr>
              <w:rPr>
                <w:rFonts w:eastAsia="Batang" w:cs="Arial"/>
                <w:lang w:eastAsia="ko-KR"/>
              </w:rPr>
            </w:pPr>
            <w:r>
              <w:rPr>
                <w:rFonts w:eastAsia="Batang" w:cs="Arial"/>
                <w:lang w:eastAsia="ko-KR"/>
              </w:rPr>
              <w:t>comment</w:t>
            </w:r>
          </w:p>
          <w:p w14:paraId="45397A3A" w14:textId="77777777" w:rsidR="00FB553A" w:rsidRDefault="00FB553A" w:rsidP="00A753D0">
            <w:pPr>
              <w:rPr>
                <w:rFonts w:eastAsia="Batang" w:cs="Arial"/>
                <w:lang w:eastAsia="ko-KR"/>
              </w:rPr>
            </w:pPr>
          </w:p>
          <w:p w14:paraId="04C61015" w14:textId="77777777" w:rsidR="00FB553A" w:rsidRDefault="00FB553A"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1630</w:t>
            </w:r>
          </w:p>
          <w:p w14:paraId="5F8D82BA" w14:textId="22F4A903" w:rsidR="00FB553A" w:rsidRPr="00D95972" w:rsidRDefault="00FB553A" w:rsidP="00A753D0">
            <w:pPr>
              <w:rPr>
                <w:rFonts w:eastAsia="Batang" w:cs="Arial"/>
                <w:lang w:eastAsia="ko-KR"/>
              </w:rPr>
            </w:pPr>
            <w:r>
              <w:rPr>
                <w:rFonts w:eastAsia="Batang" w:cs="Arial"/>
                <w:lang w:eastAsia="ko-KR"/>
              </w:rPr>
              <w:t>OK</w:t>
            </w: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5CC10D76" w:rsidR="00A753D0" w:rsidRPr="00D95972" w:rsidRDefault="00BA1114" w:rsidP="00A753D0">
            <w:pPr>
              <w:rPr>
                <w:rFonts w:cs="Arial"/>
              </w:rPr>
            </w:pPr>
            <w:r>
              <w:rPr>
                <w:rFonts w:cs="Arial"/>
              </w:rPr>
              <w:lastRenderedPageBreak/>
              <w:t xml:space="preserve"> </w:t>
            </w: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637E0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637E03">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512"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F3EA4A" w14:textId="3DC04314" w:rsidR="00A753D0" w:rsidRPr="00D95972" w:rsidRDefault="009022A9" w:rsidP="00A753D0">
            <w:pPr>
              <w:overflowPunct/>
              <w:autoSpaceDE/>
              <w:autoSpaceDN/>
              <w:adjustRightInd/>
              <w:textAlignment w:val="auto"/>
              <w:rPr>
                <w:rFonts w:cs="Arial"/>
                <w:lang w:val="en-US"/>
              </w:rPr>
            </w:pPr>
            <w:hyperlink r:id="rId535"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FF"/>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FF"/>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36A99" w14:textId="77777777" w:rsidR="00637E03" w:rsidRDefault="00637E03" w:rsidP="00A753D0">
            <w:pPr>
              <w:rPr>
                <w:rFonts w:eastAsia="Batang" w:cs="Arial"/>
                <w:lang w:eastAsia="ko-KR"/>
              </w:rPr>
            </w:pPr>
            <w:r>
              <w:rPr>
                <w:rFonts w:eastAsia="Batang" w:cs="Arial"/>
                <w:lang w:eastAsia="ko-KR"/>
              </w:rPr>
              <w:t>Noted</w:t>
            </w:r>
          </w:p>
          <w:p w14:paraId="3E79164D" w14:textId="7BA49775" w:rsidR="00A753D0" w:rsidRPr="00D95972" w:rsidRDefault="00A753D0" w:rsidP="00A753D0">
            <w:pPr>
              <w:rPr>
                <w:rFonts w:eastAsia="Batang" w:cs="Arial"/>
                <w:lang w:eastAsia="ko-KR"/>
              </w:rPr>
            </w:pPr>
          </w:p>
        </w:tc>
      </w:tr>
      <w:bookmarkEnd w:id="512"/>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9022A9" w:rsidP="00A753D0">
            <w:pPr>
              <w:overflowPunct/>
              <w:autoSpaceDE/>
              <w:autoSpaceDN/>
              <w:adjustRightInd/>
              <w:textAlignment w:val="auto"/>
              <w:rPr>
                <w:rFonts w:cs="Arial"/>
                <w:lang w:val="en-US"/>
              </w:rPr>
            </w:pPr>
            <w:hyperlink r:id="rId536"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E57B" w14:textId="77777777" w:rsidR="00A753D0" w:rsidRDefault="00800725"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0552</w:t>
            </w:r>
          </w:p>
          <w:p w14:paraId="2FB4D9AF" w14:textId="224EBEF8" w:rsidR="00800725" w:rsidRDefault="00800725" w:rsidP="00A753D0">
            <w:pPr>
              <w:rPr>
                <w:rFonts w:eastAsia="Batang" w:cs="Arial"/>
                <w:lang w:eastAsia="ko-KR"/>
              </w:rPr>
            </w:pPr>
            <w:r>
              <w:rPr>
                <w:rFonts w:eastAsia="Batang" w:cs="Arial"/>
                <w:lang w:eastAsia="ko-KR"/>
              </w:rPr>
              <w:t>Question for clarification</w:t>
            </w:r>
          </w:p>
          <w:p w14:paraId="5A6B74A1" w14:textId="77777777" w:rsidR="00800725" w:rsidRDefault="00800725" w:rsidP="00A753D0">
            <w:pPr>
              <w:rPr>
                <w:rFonts w:eastAsia="Batang" w:cs="Arial"/>
                <w:lang w:eastAsia="ko-KR"/>
              </w:rPr>
            </w:pPr>
          </w:p>
          <w:p w14:paraId="10A1AE57" w14:textId="77777777" w:rsidR="00B17FF5" w:rsidRDefault="00B17FF5" w:rsidP="00A753D0">
            <w:pPr>
              <w:rPr>
                <w:rFonts w:eastAsia="Batang" w:cs="Arial"/>
                <w:lang w:eastAsia="ko-KR"/>
              </w:rPr>
            </w:pPr>
            <w:r>
              <w:rPr>
                <w:rFonts w:eastAsia="Batang" w:cs="Arial"/>
                <w:lang w:eastAsia="ko-KR"/>
              </w:rPr>
              <w:t>Mikael mon 1955</w:t>
            </w:r>
          </w:p>
          <w:p w14:paraId="70FBD9DE" w14:textId="1559DF5F" w:rsidR="00B17FF5" w:rsidRDefault="00B17FF5" w:rsidP="00A753D0">
            <w:pPr>
              <w:rPr>
                <w:rFonts w:eastAsia="Batang" w:cs="Arial"/>
                <w:lang w:eastAsia="ko-KR"/>
              </w:rPr>
            </w:pPr>
            <w:r>
              <w:rPr>
                <w:rFonts w:eastAsia="Batang" w:cs="Arial"/>
                <w:lang w:eastAsia="ko-KR"/>
              </w:rPr>
              <w:t>Replies</w:t>
            </w:r>
          </w:p>
          <w:p w14:paraId="33DB039F" w14:textId="7426C8DE" w:rsidR="005748F3" w:rsidRDefault="005748F3" w:rsidP="00A753D0">
            <w:pPr>
              <w:rPr>
                <w:rFonts w:eastAsia="Batang" w:cs="Arial"/>
                <w:lang w:eastAsia="ko-KR"/>
              </w:rPr>
            </w:pPr>
          </w:p>
          <w:p w14:paraId="0EF4F240" w14:textId="18E74A1D" w:rsidR="005748F3" w:rsidRDefault="005748F3"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0340</w:t>
            </w:r>
          </w:p>
          <w:p w14:paraId="7C130144" w14:textId="1BAE0B10" w:rsidR="005748F3" w:rsidRDefault="005748F3" w:rsidP="00A753D0">
            <w:pPr>
              <w:rPr>
                <w:rFonts w:eastAsia="Batang" w:cs="Arial"/>
                <w:lang w:eastAsia="ko-KR"/>
              </w:rPr>
            </w:pPr>
            <w:r>
              <w:rPr>
                <w:rFonts w:eastAsia="Batang" w:cs="Arial"/>
                <w:lang w:eastAsia="ko-KR"/>
              </w:rPr>
              <w:t>Revision required</w:t>
            </w:r>
          </w:p>
          <w:p w14:paraId="7EEB1AC2" w14:textId="77777777" w:rsidR="005748F3" w:rsidRDefault="005748F3" w:rsidP="00A753D0">
            <w:pPr>
              <w:rPr>
                <w:rFonts w:eastAsia="Batang" w:cs="Arial"/>
                <w:lang w:eastAsia="ko-KR"/>
              </w:rPr>
            </w:pPr>
          </w:p>
          <w:p w14:paraId="317C8EA3" w14:textId="55C13ADB" w:rsidR="00B17FF5" w:rsidRPr="00D95972" w:rsidRDefault="00B17FF5"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9022A9" w:rsidP="00A753D0">
            <w:pPr>
              <w:overflowPunct/>
              <w:autoSpaceDE/>
              <w:autoSpaceDN/>
              <w:adjustRightInd/>
              <w:textAlignment w:val="auto"/>
              <w:rPr>
                <w:rFonts w:cs="Arial"/>
                <w:lang w:val="en-US"/>
              </w:rPr>
            </w:pPr>
            <w:hyperlink r:id="rId537"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1AEB" w14:textId="77777777" w:rsidR="00A753D0" w:rsidRDefault="00A753D0" w:rsidP="00A753D0">
            <w:pPr>
              <w:rPr>
                <w:rFonts w:eastAsia="Batang" w:cs="Arial"/>
                <w:lang w:eastAsia="ko-KR"/>
              </w:rPr>
            </w:pPr>
            <w:r>
              <w:rPr>
                <w:rFonts w:eastAsia="Batang" w:cs="Arial"/>
                <w:lang w:eastAsia="ko-KR"/>
              </w:rPr>
              <w:t>Revision of C1-220395</w:t>
            </w:r>
          </w:p>
          <w:p w14:paraId="381AFA8B" w14:textId="77777777" w:rsidR="002D7795" w:rsidRDefault="002D7795" w:rsidP="00A753D0">
            <w:pPr>
              <w:rPr>
                <w:rFonts w:eastAsia="Batang" w:cs="Arial"/>
                <w:lang w:eastAsia="ko-KR"/>
              </w:rPr>
            </w:pPr>
          </w:p>
          <w:p w14:paraId="03DFD8B5" w14:textId="77777777" w:rsidR="002D7795"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0317</w:t>
            </w:r>
          </w:p>
          <w:p w14:paraId="5549C915" w14:textId="479ED177" w:rsidR="002D7795" w:rsidRDefault="002D7795"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D68B5D" w14:textId="6BAD2D0C" w:rsidR="00437090" w:rsidRDefault="00437090" w:rsidP="00A753D0">
            <w:pPr>
              <w:rPr>
                <w:rFonts w:eastAsia="Batang" w:cs="Arial"/>
                <w:lang w:eastAsia="ko-KR"/>
              </w:rPr>
            </w:pPr>
          </w:p>
          <w:p w14:paraId="58A0A5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DA62363" w14:textId="59A22BB4" w:rsidR="00437090" w:rsidRDefault="00437090" w:rsidP="00437090">
            <w:pPr>
              <w:rPr>
                <w:rFonts w:eastAsia="Batang" w:cs="Arial"/>
                <w:lang w:eastAsia="ko-KR"/>
              </w:rPr>
            </w:pPr>
            <w:r>
              <w:rPr>
                <w:rFonts w:eastAsia="Batang" w:cs="Arial"/>
                <w:lang w:eastAsia="ko-KR"/>
              </w:rPr>
              <w:t>Some proposal</w:t>
            </w:r>
          </w:p>
          <w:p w14:paraId="3D737634" w14:textId="118A6C41" w:rsidR="00BA4B46" w:rsidRDefault="00BA4B46" w:rsidP="00437090">
            <w:pPr>
              <w:rPr>
                <w:rFonts w:eastAsia="Batang" w:cs="Arial"/>
                <w:lang w:eastAsia="ko-KR"/>
              </w:rPr>
            </w:pPr>
          </w:p>
          <w:p w14:paraId="0667B868" w14:textId="5E2D2227" w:rsidR="00BA4B46" w:rsidRDefault="00BA4B46"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1017</w:t>
            </w:r>
          </w:p>
          <w:p w14:paraId="04842124" w14:textId="50EBBEAA" w:rsidR="00BA4B46" w:rsidRDefault="00BA4B46" w:rsidP="00437090">
            <w:pPr>
              <w:rPr>
                <w:rFonts w:eastAsia="Batang" w:cs="Arial"/>
                <w:lang w:eastAsia="ko-KR"/>
              </w:rPr>
            </w:pPr>
            <w:r>
              <w:rPr>
                <w:rFonts w:eastAsia="Batang" w:cs="Arial"/>
                <w:lang w:eastAsia="ko-KR"/>
              </w:rPr>
              <w:t>Comments</w:t>
            </w:r>
          </w:p>
          <w:p w14:paraId="4F443968" w14:textId="594722C9" w:rsidR="00BA4B46" w:rsidRDefault="00BA4B46" w:rsidP="00437090">
            <w:pPr>
              <w:rPr>
                <w:rFonts w:eastAsia="Batang" w:cs="Arial"/>
                <w:lang w:eastAsia="ko-KR"/>
              </w:rPr>
            </w:pPr>
          </w:p>
          <w:p w14:paraId="190E716F" w14:textId="3CBAD0F3" w:rsidR="00A46DBC" w:rsidRDefault="00A46DBC"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1433</w:t>
            </w:r>
          </w:p>
          <w:p w14:paraId="65EEE041" w14:textId="63E74AB1" w:rsidR="00A46DBC" w:rsidRDefault="00A46DBC" w:rsidP="00437090">
            <w:pPr>
              <w:rPr>
                <w:rFonts w:eastAsia="Batang" w:cs="Arial"/>
                <w:lang w:eastAsia="ko-KR"/>
              </w:rPr>
            </w:pPr>
            <w:r>
              <w:rPr>
                <w:rFonts w:eastAsia="Batang" w:cs="Arial"/>
                <w:lang w:eastAsia="ko-KR"/>
              </w:rPr>
              <w:t>Provides rev</w:t>
            </w:r>
          </w:p>
          <w:p w14:paraId="3B295360" w14:textId="7BE2729E" w:rsidR="00A46DBC" w:rsidRDefault="00A46DBC" w:rsidP="00437090">
            <w:pPr>
              <w:rPr>
                <w:rFonts w:eastAsia="Batang" w:cs="Arial"/>
                <w:lang w:eastAsia="ko-KR"/>
              </w:rPr>
            </w:pPr>
          </w:p>
          <w:p w14:paraId="395406F8" w14:textId="76CF66CE" w:rsidR="00F11553" w:rsidRDefault="00F11553" w:rsidP="00437090">
            <w:pPr>
              <w:rPr>
                <w:rFonts w:eastAsia="Batang" w:cs="Arial"/>
                <w:lang w:eastAsia="ko-KR"/>
              </w:rPr>
            </w:pPr>
            <w:r>
              <w:rPr>
                <w:rFonts w:eastAsia="Batang" w:cs="Arial"/>
                <w:lang w:eastAsia="ko-KR"/>
              </w:rPr>
              <w:t>Roland mon2334</w:t>
            </w:r>
          </w:p>
          <w:p w14:paraId="0DA7DCB5" w14:textId="09A09E79" w:rsidR="00F11553" w:rsidRDefault="00F11553" w:rsidP="00437090">
            <w:pPr>
              <w:rPr>
                <w:rFonts w:eastAsia="Batang" w:cs="Arial"/>
                <w:lang w:eastAsia="ko-KR"/>
              </w:rPr>
            </w:pPr>
            <w:r>
              <w:rPr>
                <w:rFonts w:eastAsia="Batang" w:cs="Arial"/>
                <w:lang w:eastAsia="ko-KR"/>
              </w:rPr>
              <w:t>Rev required</w:t>
            </w:r>
          </w:p>
          <w:p w14:paraId="71EC3EE0" w14:textId="77777777" w:rsidR="00F11553" w:rsidRDefault="00F11553" w:rsidP="00437090">
            <w:pPr>
              <w:rPr>
                <w:rFonts w:eastAsia="Batang" w:cs="Arial"/>
                <w:lang w:eastAsia="ko-KR"/>
              </w:rPr>
            </w:pPr>
          </w:p>
          <w:p w14:paraId="6723A3B4" w14:textId="1B959A36" w:rsidR="002D7795" w:rsidRPr="00D95972" w:rsidRDefault="002D7795" w:rsidP="00A753D0">
            <w:pPr>
              <w:rPr>
                <w:rFonts w:eastAsia="Batang" w:cs="Arial"/>
                <w:lang w:eastAsia="ko-KR"/>
              </w:rPr>
            </w:pP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9022A9" w:rsidP="00A753D0">
            <w:pPr>
              <w:overflowPunct/>
              <w:autoSpaceDE/>
              <w:autoSpaceDN/>
              <w:adjustRightInd/>
              <w:textAlignment w:val="auto"/>
              <w:rPr>
                <w:rFonts w:cs="Arial"/>
                <w:lang w:val="en-US"/>
              </w:rPr>
            </w:pPr>
            <w:hyperlink r:id="rId538"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3916" w14:textId="77777777" w:rsidR="00A753D0" w:rsidRDefault="00A753D0" w:rsidP="00A753D0">
            <w:pPr>
              <w:rPr>
                <w:rFonts w:eastAsia="Batang" w:cs="Arial"/>
                <w:lang w:eastAsia="ko-KR"/>
              </w:rPr>
            </w:pPr>
            <w:r>
              <w:rPr>
                <w:rFonts w:eastAsia="Batang" w:cs="Arial"/>
                <w:lang w:eastAsia="ko-KR"/>
              </w:rPr>
              <w:t>Revision of C1-220823</w:t>
            </w:r>
          </w:p>
          <w:p w14:paraId="42DC6FAE" w14:textId="77777777" w:rsidR="009A59B3" w:rsidRDefault="009A59B3" w:rsidP="00A753D0">
            <w:pPr>
              <w:rPr>
                <w:rFonts w:eastAsia="Batang" w:cs="Arial"/>
                <w:lang w:eastAsia="ko-KR"/>
              </w:rPr>
            </w:pPr>
          </w:p>
          <w:p w14:paraId="2BF1B750" w14:textId="77777777" w:rsidR="009A59B3" w:rsidRDefault="009A59B3"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0133</w:t>
            </w:r>
          </w:p>
          <w:p w14:paraId="1DD32055" w14:textId="222D881F" w:rsidR="009A59B3" w:rsidRDefault="009A59B3" w:rsidP="00A753D0">
            <w:pPr>
              <w:rPr>
                <w:rFonts w:eastAsia="Batang" w:cs="Arial"/>
                <w:lang w:eastAsia="ko-KR"/>
              </w:rPr>
            </w:pPr>
            <w:r>
              <w:rPr>
                <w:rFonts w:eastAsia="Batang" w:cs="Arial"/>
                <w:lang w:eastAsia="ko-KR"/>
              </w:rPr>
              <w:t>Revision required</w:t>
            </w:r>
          </w:p>
          <w:p w14:paraId="47CBD14C" w14:textId="712927C0" w:rsidR="00437090" w:rsidRDefault="00437090" w:rsidP="00A753D0">
            <w:pPr>
              <w:rPr>
                <w:rFonts w:eastAsia="Batang" w:cs="Arial"/>
                <w:lang w:eastAsia="ko-KR"/>
              </w:rPr>
            </w:pPr>
          </w:p>
          <w:p w14:paraId="52E6D41B" w14:textId="72377178" w:rsidR="00437090" w:rsidRDefault="0043709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408EEF2" w14:textId="1E3D309F" w:rsidR="00437090" w:rsidRDefault="00437090" w:rsidP="00A753D0">
            <w:pPr>
              <w:rPr>
                <w:rFonts w:eastAsia="Batang" w:cs="Arial"/>
                <w:lang w:eastAsia="ko-KR"/>
              </w:rPr>
            </w:pPr>
            <w:r>
              <w:rPr>
                <w:rFonts w:eastAsia="Batang" w:cs="Arial"/>
                <w:lang w:eastAsia="ko-KR"/>
              </w:rPr>
              <w:t>Objection</w:t>
            </w:r>
          </w:p>
          <w:p w14:paraId="264F726F" w14:textId="77777777" w:rsidR="00437090" w:rsidRDefault="00437090" w:rsidP="00A753D0">
            <w:pPr>
              <w:rPr>
                <w:rFonts w:eastAsia="Batang" w:cs="Arial"/>
                <w:lang w:eastAsia="ko-KR"/>
              </w:rPr>
            </w:pPr>
          </w:p>
          <w:p w14:paraId="53478C41" w14:textId="5ADFAF9E" w:rsidR="009A59B3" w:rsidRDefault="00163247"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1050</w:t>
            </w:r>
          </w:p>
          <w:p w14:paraId="526134E9" w14:textId="1F084793" w:rsidR="00163247" w:rsidRDefault="00163247" w:rsidP="00A753D0">
            <w:pPr>
              <w:rPr>
                <w:rFonts w:eastAsia="Batang" w:cs="Arial"/>
                <w:lang w:eastAsia="ko-KR"/>
              </w:rPr>
            </w:pPr>
            <w:r>
              <w:rPr>
                <w:rFonts w:eastAsia="Batang" w:cs="Arial"/>
                <w:lang w:eastAsia="ko-KR"/>
              </w:rPr>
              <w:t>Rev required</w:t>
            </w:r>
          </w:p>
          <w:p w14:paraId="1BAE9E02" w14:textId="3B4CA734" w:rsidR="00163247" w:rsidRDefault="00163247" w:rsidP="00A753D0">
            <w:pPr>
              <w:rPr>
                <w:rFonts w:eastAsia="Batang" w:cs="Arial"/>
                <w:lang w:eastAsia="ko-KR"/>
              </w:rPr>
            </w:pPr>
          </w:p>
          <w:p w14:paraId="06B73F66" w14:textId="6E392227" w:rsidR="00593019" w:rsidRDefault="00593019" w:rsidP="00A753D0">
            <w:pPr>
              <w:rPr>
                <w:rFonts w:eastAsia="Batang" w:cs="Arial"/>
                <w:lang w:eastAsia="ko-KR"/>
              </w:rPr>
            </w:pPr>
            <w:r>
              <w:rPr>
                <w:rFonts w:eastAsia="Batang" w:cs="Arial"/>
                <w:lang w:eastAsia="ko-KR"/>
              </w:rPr>
              <w:t>Roland mon 2132</w:t>
            </w:r>
          </w:p>
          <w:p w14:paraId="20E01513" w14:textId="7629908E" w:rsidR="00593019" w:rsidRDefault="00593019" w:rsidP="00A753D0">
            <w:pPr>
              <w:rPr>
                <w:rFonts w:eastAsia="Batang" w:cs="Arial"/>
                <w:lang w:eastAsia="ko-KR"/>
              </w:rPr>
            </w:pPr>
            <w:proofErr w:type="spellStart"/>
            <w:r>
              <w:rPr>
                <w:rFonts w:eastAsia="Batang" w:cs="Arial"/>
                <w:lang w:eastAsia="ko-KR"/>
              </w:rPr>
              <w:t>Rquuest</w:t>
            </w:r>
            <w:proofErr w:type="spellEnd"/>
            <w:r>
              <w:rPr>
                <w:rFonts w:eastAsia="Batang" w:cs="Arial"/>
                <w:lang w:eastAsia="ko-KR"/>
              </w:rPr>
              <w:t xml:space="preserve"> to postpone</w:t>
            </w:r>
          </w:p>
          <w:p w14:paraId="02E968F1" w14:textId="0364F63F" w:rsidR="009A59B3" w:rsidRPr="00D95972" w:rsidRDefault="009A59B3" w:rsidP="00A753D0">
            <w:pPr>
              <w:rPr>
                <w:rFonts w:eastAsia="Batang" w:cs="Arial"/>
                <w:lang w:eastAsia="ko-KR"/>
              </w:rPr>
            </w:pP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9022A9" w:rsidP="00A753D0">
            <w:pPr>
              <w:overflowPunct/>
              <w:autoSpaceDE/>
              <w:autoSpaceDN/>
              <w:adjustRightInd/>
              <w:textAlignment w:val="auto"/>
              <w:rPr>
                <w:rFonts w:cs="Arial"/>
                <w:lang w:val="en-US"/>
              </w:rPr>
            </w:pPr>
            <w:hyperlink r:id="rId539"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96A3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8CE48D8" w14:textId="77777777" w:rsidR="00A753D0" w:rsidRDefault="00437090" w:rsidP="00437090">
            <w:pPr>
              <w:rPr>
                <w:rFonts w:eastAsia="Batang" w:cs="Arial"/>
                <w:lang w:eastAsia="ko-KR"/>
              </w:rPr>
            </w:pPr>
            <w:r>
              <w:rPr>
                <w:rFonts w:eastAsia="Batang" w:cs="Arial"/>
                <w:lang w:eastAsia="ko-KR"/>
              </w:rPr>
              <w:t>Revision required</w:t>
            </w:r>
          </w:p>
          <w:p w14:paraId="7FAC5495" w14:textId="77777777" w:rsidR="00163247" w:rsidRDefault="00163247" w:rsidP="00437090">
            <w:pPr>
              <w:rPr>
                <w:rFonts w:eastAsia="Batang" w:cs="Arial"/>
                <w:lang w:eastAsia="ko-KR"/>
              </w:rPr>
            </w:pPr>
          </w:p>
          <w:p w14:paraId="1EB34AFF" w14:textId="77777777" w:rsidR="00163247" w:rsidRDefault="00163247"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1057</w:t>
            </w:r>
          </w:p>
          <w:p w14:paraId="5643466D" w14:textId="4A2C5018" w:rsidR="00163247" w:rsidRDefault="00163247"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0979CB" w14:textId="039228C2" w:rsidR="00631212" w:rsidRDefault="00631212" w:rsidP="00437090">
            <w:pPr>
              <w:rPr>
                <w:rFonts w:eastAsia="Batang" w:cs="Arial"/>
                <w:lang w:eastAsia="ko-KR"/>
              </w:rPr>
            </w:pPr>
          </w:p>
          <w:p w14:paraId="19323CF2" w14:textId="679DC6D8" w:rsidR="00631212" w:rsidRDefault="00631212" w:rsidP="004370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1338</w:t>
            </w:r>
          </w:p>
          <w:p w14:paraId="2AE24B40" w14:textId="179835E8" w:rsidR="00631212" w:rsidRDefault="00631212" w:rsidP="00437090">
            <w:pPr>
              <w:rPr>
                <w:rFonts w:eastAsia="Batang" w:cs="Arial"/>
                <w:lang w:eastAsia="ko-KR"/>
              </w:rPr>
            </w:pPr>
            <w:r>
              <w:rPr>
                <w:rFonts w:eastAsia="Batang" w:cs="Arial"/>
                <w:lang w:eastAsia="ko-KR"/>
              </w:rPr>
              <w:t>Provides rev</w:t>
            </w:r>
          </w:p>
          <w:p w14:paraId="4558B995" w14:textId="1DCEDD74" w:rsidR="00631212" w:rsidRDefault="00631212" w:rsidP="00437090">
            <w:pPr>
              <w:rPr>
                <w:rFonts w:eastAsia="Batang" w:cs="Arial"/>
                <w:lang w:eastAsia="ko-KR"/>
              </w:rPr>
            </w:pPr>
          </w:p>
          <w:p w14:paraId="2412636A" w14:textId="3696430D" w:rsidR="00A651EE" w:rsidRDefault="00A651EE"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0821</w:t>
            </w:r>
          </w:p>
          <w:p w14:paraId="3D972343" w14:textId="6D67DE32" w:rsidR="00A651EE" w:rsidRDefault="00A651EE" w:rsidP="00437090">
            <w:pPr>
              <w:rPr>
                <w:rFonts w:eastAsia="Batang" w:cs="Arial"/>
                <w:lang w:eastAsia="ko-KR"/>
              </w:rPr>
            </w:pPr>
            <w:r>
              <w:rPr>
                <w:rFonts w:eastAsia="Batang" w:cs="Arial"/>
                <w:lang w:eastAsia="ko-KR"/>
              </w:rPr>
              <w:t>Rev required</w:t>
            </w:r>
          </w:p>
          <w:p w14:paraId="44C4250A" w14:textId="06934854" w:rsidR="00A651EE" w:rsidRDefault="00A651EE" w:rsidP="00437090">
            <w:pPr>
              <w:rPr>
                <w:rFonts w:eastAsia="Batang" w:cs="Arial"/>
                <w:lang w:eastAsia="ko-KR"/>
              </w:rPr>
            </w:pPr>
          </w:p>
          <w:p w14:paraId="5B4A7463" w14:textId="56C21CAB" w:rsidR="00C27A3F" w:rsidRDefault="00937ED2" w:rsidP="00437090">
            <w:pPr>
              <w:rPr>
                <w:rFonts w:eastAsia="Batang" w:cs="Arial"/>
                <w:lang w:eastAsia="ko-KR"/>
              </w:rPr>
            </w:pPr>
            <w:r>
              <w:rPr>
                <w:rFonts w:eastAsia="Batang" w:cs="Arial"/>
                <w:lang w:eastAsia="ko-KR"/>
              </w:rPr>
              <w:t>Sung mon 0008</w:t>
            </w:r>
          </w:p>
          <w:p w14:paraId="6FD2AF40" w14:textId="0901D144" w:rsidR="00937ED2" w:rsidRDefault="00937ED2" w:rsidP="00437090">
            <w:pPr>
              <w:rPr>
                <w:rFonts w:eastAsia="Batang" w:cs="Arial"/>
                <w:lang w:eastAsia="ko-KR"/>
              </w:rPr>
            </w:pPr>
            <w:r>
              <w:rPr>
                <w:rFonts w:eastAsia="Batang" w:cs="Arial"/>
                <w:lang w:eastAsia="ko-KR"/>
              </w:rPr>
              <w:t>Should be aligned with 1086</w:t>
            </w:r>
          </w:p>
          <w:p w14:paraId="25C5DE4B" w14:textId="32EDACC0" w:rsidR="00937ED2" w:rsidRDefault="00937ED2" w:rsidP="00437090">
            <w:pPr>
              <w:rPr>
                <w:rFonts w:eastAsia="Batang" w:cs="Arial"/>
                <w:lang w:eastAsia="ko-KR"/>
              </w:rPr>
            </w:pPr>
          </w:p>
          <w:p w14:paraId="553E767A" w14:textId="465F9C25" w:rsidR="00937ED2" w:rsidRDefault="00937ED2" w:rsidP="00437090">
            <w:pPr>
              <w:rPr>
                <w:rFonts w:eastAsia="Batang" w:cs="Arial"/>
                <w:lang w:eastAsia="ko-KR"/>
              </w:rPr>
            </w:pPr>
            <w:r>
              <w:rPr>
                <w:rFonts w:eastAsia="Batang" w:cs="Arial"/>
                <w:lang w:eastAsia="ko-KR"/>
              </w:rPr>
              <w:t>Lin mon 0306</w:t>
            </w:r>
          </w:p>
          <w:p w14:paraId="5CF600CB" w14:textId="691DD235" w:rsidR="00937ED2" w:rsidRDefault="00937ED2" w:rsidP="00437090">
            <w:pPr>
              <w:rPr>
                <w:rFonts w:eastAsia="Batang" w:cs="Arial"/>
                <w:lang w:eastAsia="ko-KR"/>
              </w:rPr>
            </w:pPr>
            <w:r>
              <w:rPr>
                <w:rFonts w:eastAsia="Batang" w:cs="Arial"/>
                <w:lang w:eastAsia="ko-KR"/>
              </w:rPr>
              <w:t>Fine with the approach</w:t>
            </w:r>
          </w:p>
          <w:p w14:paraId="3192AB0F" w14:textId="626BA26E" w:rsidR="00163247" w:rsidRPr="00D95972" w:rsidRDefault="00163247" w:rsidP="0043709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9022A9" w:rsidP="00E737E5">
            <w:pPr>
              <w:overflowPunct/>
              <w:autoSpaceDE/>
              <w:autoSpaceDN/>
              <w:adjustRightInd/>
              <w:textAlignment w:val="auto"/>
              <w:rPr>
                <w:rFonts w:cs="Arial"/>
                <w:lang w:val="en-US"/>
              </w:rPr>
            </w:pPr>
            <w:hyperlink r:id="rId540"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42BFDA0E" w14:textId="77777777" w:rsidR="00287AD8" w:rsidRDefault="00287AD8" w:rsidP="00E737E5">
            <w:pPr>
              <w:rPr>
                <w:rFonts w:eastAsia="Batang" w:cs="Arial"/>
                <w:lang w:eastAsia="ko-KR"/>
              </w:rPr>
            </w:pPr>
            <w:r>
              <w:rPr>
                <w:rFonts w:eastAsia="Batang" w:cs="Arial"/>
                <w:lang w:eastAsia="ko-KR"/>
              </w:rPr>
              <w:t>Cover page, WIC incorrect, CR number incorrect, CAT incorrect</w:t>
            </w:r>
          </w:p>
          <w:p w14:paraId="595812B1" w14:textId="77777777" w:rsidR="00437090" w:rsidRDefault="00437090" w:rsidP="00E737E5">
            <w:pPr>
              <w:rPr>
                <w:rFonts w:eastAsia="Batang" w:cs="Arial"/>
                <w:lang w:eastAsia="ko-KR"/>
              </w:rPr>
            </w:pPr>
          </w:p>
          <w:p w14:paraId="22D1F98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321118A" w14:textId="07F16B10" w:rsidR="00437090" w:rsidRDefault="00437090" w:rsidP="00437090">
            <w:pPr>
              <w:rPr>
                <w:rFonts w:eastAsia="Batang" w:cs="Arial"/>
                <w:lang w:eastAsia="ko-KR"/>
              </w:rPr>
            </w:pPr>
            <w:r>
              <w:rPr>
                <w:rFonts w:eastAsia="Batang" w:cs="Arial"/>
                <w:lang w:eastAsia="ko-KR"/>
              </w:rPr>
              <w:t>Objection</w:t>
            </w:r>
          </w:p>
          <w:p w14:paraId="7C403042" w14:textId="665DD850" w:rsidR="00437090" w:rsidRDefault="00437090" w:rsidP="00437090">
            <w:pPr>
              <w:rPr>
                <w:rFonts w:eastAsia="Batang" w:cs="Arial"/>
                <w:lang w:eastAsia="ko-KR"/>
              </w:rPr>
            </w:pPr>
          </w:p>
          <w:p w14:paraId="39406D2C" w14:textId="67B2025A" w:rsidR="00800725" w:rsidRDefault="00800725" w:rsidP="0043709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0525</w:t>
            </w:r>
          </w:p>
          <w:p w14:paraId="331115C8" w14:textId="086C109E" w:rsidR="00800725" w:rsidRDefault="00800725"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C621F7" w14:textId="77777777" w:rsidR="00800725" w:rsidRDefault="00800725" w:rsidP="00437090">
            <w:pPr>
              <w:rPr>
                <w:rFonts w:eastAsia="Batang" w:cs="Arial"/>
                <w:lang w:eastAsia="ko-KR"/>
              </w:rPr>
            </w:pPr>
          </w:p>
          <w:p w14:paraId="65DAB252" w14:textId="53A501BA" w:rsidR="00437090" w:rsidRPr="00A95575" w:rsidRDefault="00437090" w:rsidP="00437090">
            <w:pPr>
              <w:rPr>
                <w:rFonts w:eastAsia="Batang" w:cs="Arial"/>
                <w:lang w:eastAsia="ko-KR"/>
              </w:rPr>
            </w:pP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5A0BA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5A0BA0">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513"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F7AFA8" w14:textId="230F03DE" w:rsidR="00A753D0" w:rsidRPr="00D95972" w:rsidRDefault="009022A9" w:rsidP="00A753D0">
            <w:pPr>
              <w:overflowPunct/>
              <w:autoSpaceDE/>
              <w:autoSpaceDN/>
              <w:adjustRightInd/>
              <w:textAlignment w:val="auto"/>
              <w:rPr>
                <w:rFonts w:cs="Arial"/>
                <w:lang w:val="en-US"/>
              </w:rPr>
            </w:pPr>
            <w:hyperlink r:id="rId541"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FF"/>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FF"/>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D6F8A" w14:textId="77777777" w:rsidR="005A0BA0" w:rsidRDefault="005A0BA0" w:rsidP="00A753D0">
            <w:pPr>
              <w:rPr>
                <w:rFonts w:eastAsia="Batang" w:cs="Arial"/>
                <w:lang w:eastAsia="ko-KR"/>
              </w:rPr>
            </w:pPr>
            <w:r>
              <w:rPr>
                <w:rFonts w:eastAsia="Batang" w:cs="Arial"/>
                <w:lang w:eastAsia="ko-KR"/>
              </w:rPr>
              <w:t>Agreed</w:t>
            </w:r>
          </w:p>
          <w:p w14:paraId="08FD990D" w14:textId="6D469DB7" w:rsidR="00A753D0" w:rsidRPr="00A95575" w:rsidRDefault="00A753D0" w:rsidP="00A753D0">
            <w:pPr>
              <w:rPr>
                <w:rFonts w:eastAsia="Batang" w:cs="Arial"/>
                <w:lang w:eastAsia="ko-KR"/>
              </w:rPr>
            </w:pPr>
          </w:p>
        </w:tc>
      </w:tr>
      <w:tr w:rsidR="00A753D0" w:rsidRPr="00D95972" w14:paraId="2F29C7F0" w14:textId="77777777" w:rsidTr="005A0BA0">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F51B2C" w14:textId="5FAC9E6D" w:rsidR="00A753D0" w:rsidRPr="00D95972" w:rsidRDefault="009022A9" w:rsidP="00A753D0">
            <w:pPr>
              <w:overflowPunct/>
              <w:autoSpaceDE/>
              <w:autoSpaceDN/>
              <w:adjustRightInd/>
              <w:textAlignment w:val="auto"/>
              <w:rPr>
                <w:rFonts w:cs="Arial"/>
                <w:lang w:val="en-US"/>
              </w:rPr>
            </w:pPr>
            <w:hyperlink r:id="rId542"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FF"/>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FF"/>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DE1B1C" w14:textId="77777777" w:rsidR="005A0BA0" w:rsidRDefault="005A0BA0" w:rsidP="00A753D0">
            <w:pPr>
              <w:rPr>
                <w:rFonts w:eastAsia="Batang" w:cs="Arial"/>
                <w:lang w:eastAsia="ko-KR"/>
              </w:rPr>
            </w:pPr>
            <w:r>
              <w:rPr>
                <w:rFonts w:eastAsia="Batang" w:cs="Arial"/>
                <w:lang w:eastAsia="ko-KR"/>
              </w:rPr>
              <w:t>Agreed</w:t>
            </w:r>
          </w:p>
          <w:p w14:paraId="0CE7AECE" w14:textId="094CD6EE" w:rsidR="00A753D0" w:rsidRPr="00A95575" w:rsidRDefault="00A753D0" w:rsidP="00A753D0">
            <w:pPr>
              <w:rPr>
                <w:rFonts w:eastAsia="Batang" w:cs="Arial"/>
                <w:lang w:eastAsia="ko-KR"/>
              </w:rPr>
            </w:pPr>
          </w:p>
        </w:tc>
      </w:tr>
      <w:tr w:rsidR="00A753D0" w:rsidRPr="00D95972" w14:paraId="770FE9CE" w14:textId="77777777" w:rsidTr="005A0BA0">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9022A9" w:rsidP="00A753D0">
            <w:pPr>
              <w:overflowPunct/>
              <w:autoSpaceDE/>
              <w:autoSpaceDN/>
              <w:adjustRightInd/>
              <w:textAlignment w:val="auto"/>
              <w:rPr>
                <w:rFonts w:cs="Arial"/>
                <w:lang w:val="en-US"/>
              </w:rPr>
            </w:pPr>
            <w:hyperlink r:id="rId543" w:history="1">
              <w:r w:rsidR="00A753D0">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9D917"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950BE5D" w14:textId="77777777" w:rsidR="00A753D0" w:rsidRDefault="00D735E9" w:rsidP="00D735E9">
            <w:pPr>
              <w:rPr>
                <w:rFonts w:eastAsia="Batang" w:cs="Arial"/>
                <w:lang w:eastAsia="ko-KR"/>
              </w:rPr>
            </w:pPr>
            <w:r>
              <w:rPr>
                <w:rFonts w:eastAsia="Batang" w:cs="Arial"/>
                <w:lang w:eastAsia="ko-KR"/>
              </w:rPr>
              <w:t>Revision required</w:t>
            </w:r>
          </w:p>
          <w:p w14:paraId="4D7AB21F" w14:textId="77777777" w:rsidR="00163247" w:rsidRDefault="00163247" w:rsidP="00D735E9">
            <w:pPr>
              <w:rPr>
                <w:rFonts w:eastAsia="Batang" w:cs="Arial"/>
                <w:lang w:eastAsia="ko-KR"/>
              </w:rPr>
            </w:pPr>
          </w:p>
          <w:p w14:paraId="151B479F" w14:textId="77777777" w:rsidR="00163247" w:rsidRDefault="00163247"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1104</w:t>
            </w:r>
          </w:p>
          <w:p w14:paraId="4C4BC5CA" w14:textId="20F58957" w:rsidR="00163247" w:rsidRDefault="00163247" w:rsidP="00D735E9">
            <w:pPr>
              <w:rPr>
                <w:rFonts w:eastAsia="Batang" w:cs="Arial"/>
                <w:lang w:eastAsia="ko-KR"/>
              </w:rPr>
            </w:pPr>
            <w:r>
              <w:rPr>
                <w:rFonts w:eastAsia="Batang" w:cs="Arial"/>
                <w:lang w:eastAsia="ko-KR"/>
              </w:rPr>
              <w:t>Clarification required</w:t>
            </w:r>
          </w:p>
          <w:p w14:paraId="06A288FA" w14:textId="246DA568" w:rsidR="00B050DE" w:rsidRDefault="00B050DE" w:rsidP="00D735E9">
            <w:pPr>
              <w:rPr>
                <w:rFonts w:eastAsia="Batang" w:cs="Arial"/>
                <w:lang w:eastAsia="ko-KR"/>
              </w:rPr>
            </w:pPr>
          </w:p>
          <w:p w14:paraId="1D6F3E4E" w14:textId="135C235E" w:rsidR="00B050DE" w:rsidRDefault="00B050DE"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1909/1921</w:t>
            </w:r>
          </w:p>
          <w:p w14:paraId="05E67377" w14:textId="5E795278" w:rsidR="00B050DE" w:rsidRDefault="00FD2F04" w:rsidP="00D735E9">
            <w:pPr>
              <w:rPr>
                <w:rFonts w:eastAsia="Batang" w:cs="Arial"/>
                <w:lang w:eastAsia="ko-KR"/>
              </w:rPr>
            </w:pPr>
            <w:r>
              <w:rPr>
                <w:rFonts w:eastAsia="Batang" w:cs="Arial"/>
                <w:lang w:eastAsia="ko-KR"/>
              </w:rPr>
              <w:t>R</w:t>
            </w:r>
            <w:r w:rsidR="00B050DE">
              <w:rPr>
                <w:rFonts w:eastAsia="Batang" w:cs="Arial"/>
                <w:lang w:eastAsia="ko-KR"/>
              </w:rPr>
              <w:t>eplies</w:t>
            </w:r>
          </w:p>
          <w:p w14:paraId="1B30D62B" w14:textId="6F5DBB74" w:rsidR="00FD2F04" w:rsidRDefault="00FD2F04" w:rsidP="00D735E9">
            <w:pPr>
              <w:rPr>
                <w:rFonts w:eastAsia="Batang" w:cs="Arial"/>
                <w:lang w:eastAsia="ko-KR"/>
              </w:rPr>
            </w:pPr>
          </w:p>
          <w:p w14:paraId="79ED46A0" w14:textId="1BEA7EA9" w:rsidR="00FD2F04" w:rsidRDefault="00FD2F04"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2302</w:t>
            </w:r>
          </w:p>
          <w:p w14:paraId="0E09CF32" w14:textId="070EBE9E" w:rsidR="00FD2F04" w:rsidRDefault="00FD2F04" w:rsidP="00D735E9">
            <w:pPr>
              <w:rPr>
                <w:rFonts w:eastAsia="Batang" w:cs="Arial"/>
                <w:lang w:eastAsia="ko-KR"/>
              </w:rPr>
            </w:pPr>
            <w:r>
              <w:rPr>
                <w:rFonts w:eastAsia="Batang" w:cs="Arial"/>
                <w:lang w:eastAsia="ko-KR"/>
              </w:rPr>
              <w:t>Fine with the reply</w:t>
            </w:r>
          </w:p>
          <w:p w14:paraId="5BB36407" w14:textId="0C1135F7" w:rsidR="001C70CC" w:rsidRDefault="001C70CC" w:rsidP="00D735E9">
            <w:pPr>
              <w:rPr>
                <w:rFonts w:eastAsia="Batang" w:cs="Arial"/>
                <w:lang w:eastAsia="ko-KR"/>
              </w:rPr>
            </w:pPr>
          </w:p>
          <w:p w14:paraId="0B4FFAE8" w14:textId="7FF2C5DC" w:rsidR="001C70CC" w:rsidRDefault="001C70CC"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0901</w:t>
            </w:r>
          </w:p>
          <w:p w14:paraId="1F9D7FC3" w14:textId="201A87A3" w:rsidR="001C70CC" w:rsidRDefault="001C70CC" w:rsidP="00D735E9">
            <w:pPr>
              <w:rPr>
                <w:rFonts w:eastAsia="Batang" w:cs="Arial"/>
                <w:lang w:eastAsia="ko-KR"/>
              </w:rPr>
            </w:pPr>
            <w:r>
              <w:rPr>
                <w:rFonts w:eastAsia="Batang" w:cs="Arial"/>
                <w:lang w:eastAsia="ko-KR"/>
              </w:rPr>
              <w:t>Asking back</w:t>
            </w:r>
          </w:p>
          <w:p w14:paraId="34D2385B" w14:textId="21BADFCD" w:rsidR="001C70CC" w:rsidRDefault="001C70CC" w:rsidP="00D735E9">
            <w:pPr>
              <w:rPr>
                <w:rFonts w:eastAsia="Batang" w:cs="Arial"/>
                <w:lang w:eastAsia="ko-KR"/>
              </w:rPr>
            </w:pPr>
          </w:p>
          <w:p w14:paraId="19287612" w14:textId="2D6713BC" w:rsidR="000B0639" w:rsidRDefault="000B0639"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0910</w:t>
            </w:r>
          </w:p>
          <w:p w14:paraId="666CF00E" w14:textId="42D87283" w:rsidR="000B0639" w:rsidRDefault="000B0639" w:rsidP="00D735E9">
            <w:pPr>
              <w:rPr>
                <w:rFonts w:eastAsia="Batang" w:cs="Arial"/>
                <w:lang w:eastAsia="ko-KR"/>
              </w:rPr>
            </w:pPr>
            <w:r>
              <w:rPr>
                <w:rFonts w:eastAsia="Batang" w:cs="Arial"/>
                <w:lang w:eastAsia="ko-KR"/>
              </w:rPr>
              <w:t>Comments</w:t>
            </w:r>
          </w:p>
          <w:p w14:paraId="0F09162D" w14:textId="737D9687" w:rsidR="000B0639" w:rsidRDefault="000B0639" w:rsidP="00D735E9">
            <w:pPr>
              <w:rPr>
                <w:rFonts w:eastAsia="Batang" w:cs="Arial"/>
                <w:lang w:eastAsia="ko-KR"/>
              </w:rPr>
            </w:pPr>
          </w:p>
          <w:p w14:paraId="3404AE28" w14:textId="1609ED68" w:rsidR="00FB553A" w:rsidRDefault="00FB553A"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1734</w:t>
            </w:r>
          </w:p>
          <w:p w14:paraId="15E57ECF" w14:textId="75BEFA39" w:rsidR="00FB553A" w:rsidRDefault="00FB553A" w:rsidP="00D735E9">
            <w:pPr>
              <w:rPr>
                <w:rFonts w:eastAsia="Batang" w:cs="Arial"/>
                <w:lang w:eastAsia="ko-KR"/>
              </w:rPr>
            </w:pPr>
            <w:r>
              <w:rPr>
                <w:rFonts w:eastAsia="Batang" w:cs="Arial"/>
                <w:lang w:eastAsia="ko-KR"/>
              </w:rPr>
              <w:t>Replies</w:t>
            </w:r>
          </w:p>
          <w:p w14:paraId="5D4E6FE4" w14:textId="77777777" w:rsidR="00FB553A" w:rsidRDefault="00FB553A" w:rsidP="00D735E9">
            <w:pPr>
              <w:rPr>
                <w:rFonts w:eastAsia="Batang" w:cs="Arial"/>
                <w:lang w:eastAsia="ko-KR"/>
              </w:rPr>
            </w:pPr>
          </w:p>
          <w:p w14:paraId="40FAF82F" w14:textId="58C658DC" w:rsidR="00163247" w:rsidRPr="00A95575" w:rsidRDefault="00163247" w:rsidP="00D735E9">
            <w:pPr>
              <w:rPr>
                <w:rFonts w:eastAsia="Batang" w:cs="Arial"/>
                <w:lang w:eastAsia="ko-KR"/>
              </w:rPr>
            </w:pPr>
          </w:p>
        </w:tc>
      </w:tr>
      <w:tr w:rsidR="00A753D0" w:rsidRPr="00D95972" w14:paraId="6A22198F" w14:textId="77777777" w:rsidTr="005A0BA0">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E263F6" w14:textId="7BC6DC90" w:rsidR="00A753D0" w:rsidRPr="00D95972" w:rsidRDefault="009022A9" w:rsidP="00A753D0">
            <w:pPr>
              <w:overflowPunct/>
              <w:autoSpaceDE/>
              <w:autoSpaceDN/>
              <w:adjustRightInd/>
              <w:textAlignment w:val="auto"/>
              <w:rPr>
                <w:rFonts w:cs="Arial"/>
                <w:lang w:val="en-US"/>
              </w:rPr>
            </w:pPr>
            <w:hyperlink r:id="rId544"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FF"/>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FF"/>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FF"/>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21F85" w14:textId="77777777" w:rsidR="005A0BA0" w:rsidRDefault="005A0BA0" w:rsidP="00A753D0">
            <w:pPr>
              <w:rPr>
                <w:rFonts w:eastAsia="Batang" w:cs="Arial"/>
                <w:lang w:eastAsia="ko-KR"/>
              </w:rPr>
            </w:pPr>
            <w:r>
              <w:rPr>
                <w:rFonts w:eastAsia="Batang" w:cs="Arial"/>
                <w:lang w:eastAsia="ko-KR"/>
              </w:rPr>
              <w:t>Agreed</w:t>
            </w:r>
          </w:p>
          <w:p w14:paraId="5A181D1F" w14:textId="5AC2F948"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9022A9" w:rsidP="00A753D0">
            <w:pPr>
              <w:overflowPunct/>
              <w:autoSpaceDE/>
              <w:autoSpaceDN/>
              <w:adjustRightInd/>
              <w:textAlignment w:val="auto"/>
              <w:rPr>
                <w:rFonts w:cs="Arial"/>
                <w:lang w:val="en-US"/>
              </w:rPr>
            </w:pPr>
            <w:hyperlink r:id="rId545"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 xml:space="preserve">Correction of T3440 </w:t>
            </w:r>
            <w:proofErr w:type="gramStart"/>
            <w:r>
              <w:rPr>
                <w:rFonts w:cs="Arial"/>
              </w:rPr>
              <w:t>handling  in</w:t>
            </w:r>
            <w:proofErr w:type="gramEnd"/>
            <w:r>
              <w:rPr>
                <w:rFonts w:cs="Arial"/>
              </w:rPr>
              <w:t xml:space="preserve">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F9521"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1931</w:t>
            </w:r>
          </w:p>
          <w:p w14:paraId="2E236031" w14:textId="77777777" w:rsidR="0000545D" w:rsidRDefault="0000545D" w:rsidP="00A753D0">
            <w:pPr>
              <w:rPr>
                <w:rFonts w:eastAsia="Batang" w:cs="Arial"/>
                <w:lang w:eastAsia="ko-KR"/>
              </w:rPr>
            </w:pPr>
            <w:r>
              <w:rPr>
                <w:rFonts w:eastAsia="Batang" w:cs="Arial"/>
                <w:lang w:eastAsia="ko-KR"/>
              </w:rPr>
              <w:t>Revision required</w:t>
            </w:r>
          </w:p>
          <w:p w14:paraId="18D662B3" w14:textId="0D2A62F7" w:rsidR="0000545D" w:rsidRPr="00A95575" w:rsidRDefault="0000545D"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9022A9" w:rsidP="00A753D0">
            <w:pPr>
              <w:overflowPunct/>
              <w:autoSpaceDE/>
              <w:autoSpaceDN/>
              <w:adjustRightInd/>
              <w:textAlignment w:val="auto"/>
              <w:rPr>
                <w:rFonts w:cs="Arial"/>
                <w:lang w:val="en-US"/>
              </w:rPr>
            </w:pPr>
            <w:hyperlink r:id="rId546"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503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4CC1E2E3" w14:textId="77777777" w:rsidR="00FE47BF" w:rsidRDefault="00FE47BF" w:rsidP="00FE47BF">
            <w:pPr>
              <w:rPr>
                <w:lang w:val="en-US"/>
              </w:rPr>
            </w:pPr>
            <w:r>
              <w:rPr>
                <w:lang w:val="en-US"/>
              </w:rPr>
              <w:t>Revision required</w:t>
            </w:r>
          </w:p>
          <w:p w14:paraId="689850F5" w14:textId="77777777" w:rsidR="00D735E9" w:rsidRDefault="00D735E9" w:rsidP="00A753D0">
            <w:pPr>
              <w:rPr>
                <w:rFonts w:eastAsia="Batang" w:cs="Arial"/>
                <w:lang w:eastAsia="ko-KR"/>
              </w:rPr>
            </w:pPr>
          </w:p>
          <w:p w14:paraId="3666BE84"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2D1765" w14:textId="77777777" w:rsidR="00D735E9" w:rsidRDefault="00D735E9" w:rsidP="00D735E9">
            <w:pPr>
              <w:rPr>
                <w:rFonts w:eastAsia="Batang" w:cs="Arial"/>
                <w:lang w:eastAsia="ko-KR"/>
              </w:rPr>
            </w:pPr>
            <w:r>
              <w:rPr>
                <w:rFonts w:eastAsia="Batang" w:cs="Arial"/>
                <w:lang w:eastAsia="ko-KR"/>
              </w:rPr>
              <w:t>Revision required</w:t>
            </w:r>
          </w:p>
          <w:p w14:paraId="26DC7C2D" w14:textId="77777777" w:rsidR="0033787F" w:rsidRDefault="0033787F" w:rsidP="00D735E9">
            <w:pPr>
              <w:rPr>
                <w:rFonts w:eastAsia="Batang" w:cs="Arial"/>
                <w:lang w:eastAsia="ko-KR"/>
              </w:rPr>
            </w:pPr>
          </w:p>
          <w:p w14:paraId="73949892" w14:textId="77777777" w:rsidR="0033787F" w:rsidRDefault="0033787F" w:rsidP="0033787F">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26AE0B28" w14:textId="6A099A83" w:rsidR="0033787F" w:rsidRDefault="0033787F" w:rsidP="0033787F">
            <w:pPr>
              <w:rPr>
                <w:rFonts w:eastAsia="Batang" w:cs="Arial"/>
                <w:lang w:eastAsia="ko-KR"/>
              </w:rPr>
            </w:pPr>
            <w:r>
              <w:rPr>
                <w:rFonts w:eastAsia="Batang" w:cs="Arial"/>
                <w:lang w:eastAsia="ko-KR"/>
              </w:rPr>
              <w:t>Replies</w:t>
            </w:r>
          </w:p>
          <w:p w14:paraId="0D797A2C" w14:textId="085090A7" w:rsidR="000B0639" w:rsidRDefault="000B0639" w:rsidP="0033787F">
            <w:pPr>
              <w:rPr>
                <w:rFonts w:eastAsia="Batang" w:cs="Arial"/>
                <w:lang w:eastAsia="ko-KR"/>
              </w:rPr>
            </w:pPr>
          </w:p>
          <w:p w14:paraId="15C9FFA8" w14:textId="4BB21E55" w:rsidR="000B0639" w:rsidRDefault="000B0639" w:rsidP="0033787F">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0925</w:t>
            </w:r>
          </w:p>
          <w:p w14:paraId="0B427C0C" w14:textId="64CA5FF6" w:rsidR="000B0639" w:rsidRDefault="000B0639" w:rsidP="0033787F">
            <w:pPr>
              <w:rPr>
                <w:rFonts w:eastAsia="Batang" w:cs="Arial"/>
                <w:lang w:eastAsia="ko-KR"/>
              </w:rPr>
            </w:pPr>
            <w:r>
              <w:rPr>
                <w:rFonts w:eastAsia="Batang" w:cs="Arial"/>
                <w:lang w:eastAsia="ko-KR"/>
              </w:rPr>
              <w:t>Fine</w:t>
            </w:r>
          </w:p>
          <w:p w14:paraId="6283F4D3" w14:textId="77777777" w:rsidR="000B0639" w:rsidRDefault="000B0639" w:rsidP="0033787F">
            <w:pPr>
              <w:rPr>
                <w:rFonts w:eastAsia="Batang" w:cs="Arial"/>
                <w:lang w:eastAsia="ko-KR"/>
              </w:rPr>
            </w:pPr>
          </w:p>
          <w:p w14:paraId="6FE3FC57" w14:textId="4AE74F5D" w:rsidR="0033787F" w:rsidRPr="00A95575" w:rsidRDefault="0033787F" w:rsidP="00D735E9">
            <w:pPr>
              <w:rPr>
                <w:rFonts w:eastAsia="Batang" w:cs="Arial"/>
                <w:lang w:eastAsia="ko-KR"/>
              </w:rPr>
            </w:pP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9022A9" w:rsidP="00A753D0">
            <w:pPr>
              <w:overflowPunct/>
              <w:autoSpaceDE/>
              <w:autoSpaceDN/>
              <w:adjustRightInd/>
              <w:textAlignment w:val="auto"/>
              <w:rPr>
                <w:rFonts w:cs="Arial"/>
                <w:lang w:val="en-US"/>
              </w:rPr>
            </w:pPr>
            <w:hyperlink r:id="rId547"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59B9" w14:textId="77777777" w:rsidR="00A753D0"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0806</w:t>
            </w:r>
          </w:p>
          <w:p w14:paraId="0CD9FB24" w14:textId="4ECFEFC4" w:rsidR="00FA3E99" w:rsidRDefault="00FA3E99" w:rsidP="00A753D0">
            <w:pPr>
              <w:rPr>
                <w:rFonts w:eastAsia="Batang" w:cs="Arial"/>
                <w:lang w:eastAsia="ko-KR"/>
              </w:rPr>
            </w:pPr>
            <w:r>
              <w:rPr>
                <w:rFonts w:eastAsia="Batang" w:cs="Arial"/>
                <w:lang w:eastAsia="ko-KR"/>
              </w:rPr>
              <w:t>Objection</w:t>
            </w:r>
          </w:p>
          <w:p w14:paraId="1A2E1077" w14:textId="743A6C09" w:rsidR="0033787F" w:rsidRDefault="0033787F" w:rsidP="00A753D0">
            <w:pPr>
              <w:rPr>
                <w:rFonts w:eastAsia="Batang" w:cs="Arial"/>
                <w:lang w:eastAsia="ko-KR"/>
              </w:rPr>
            </w:pPr>
          </w:p>
          <w:p w14:paraId="004F8810" w14:textId="0E9A1CC2" w:rsidR="0033787F" w:rsidRDefault="0033787F"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494DEE0E" w14:textId="183B3A20" w:rsidR="0033787F" w:rsidRDefault="0033787F" w:rsidP="00A753D0">
            <w:pPr>
              <w:rPr>
                <w:rFonts w:eastAsia="Batang" w:cs="Arial"/>
                <w:lang w:eastAsia="ko-KR"/>
              </w:rPr>
            </w:pPr>
            <w:r>
              <w:rPr>
                <w:rFonts w:eastAsia="Batang" w:cs="Arial"/>
                <w:lang w:eastAsia="ko-KR"/>
              </w:rPr>
              <w:t>Replies</w:t>
            </w:r>
          </w:p>
          <w:p w14:paraId="28ACD019" w14:textId="1FA56D2D" w:rsidR="0033787F" w:rsidRDefault="0033787F" w:rsidP="00A753D0">
            <w:pPr>
              <w:rPr>
                <w:rFonts w:eastAsia="Batang" w:cs="Arial"/>
                <w:lang w:eastAsia="ko-KR"/>
              </w:rPr>
            </w:pPr>
          </w:p>
          <w:p w14:paraId="285A0A27" w14:textId="737CFB55" w:rsidR="001C70CC" w:rsidRDefault="001C70CC"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0843</w:t>
            </w:r>
          </w:p>
          <w:p w14:paraId="1CC2CFFC" w14:textId="040AF05A" w:rsidR="001C70CC" w:rsidRDefault="001C70CC"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B35130" w14:textId="243E6386" w:rsidR="002B6034" w:rsidRDefault="002B6034" w:rsidP="00A753D0">
            <w:pPr>
              <w:rPr>
                <w:rFonts w:eastAsia="Batang" w:cs="Arial"/>
                <w:lang w:eastAsia="ko-KR"/>
              </w:rPr>
            </w:pPr>
          </w:p>
          <w:p w14:paraId="087CD14B" w14:textId="24C29458" w:rsidR="002B6034" w:rsidRDefault="002B603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57C1B023" w14:textId="12D763AC" w:rsidR="002B6034" w:rsidRDefault="002B6034" w:rsidP="00A753D0">
            <w:pPr>
              <w:rPr>
                <w:rFonts w:eastAsia="Batang" w:cs="Arial"/>
                <w:lang w:eastAsia="ko-KR"/>
              </w:rPr>
            </w:pPr>
            <w:r>
              <w:rPr>
                <w:rFonts w:eastAsia="Batang" w:cs="Arial"/>
                <w:lang w:eastAsia="ko-KR"/>
              </w:rPr>
              <w:t>comments</w:t>
            </w:r>
          </w:p>
          <w:p w14:paraId="21FF25B7" w14:textId="77777777" w:rsidR="001C70CC" w:rsidRDefault="001C70CC" w:rsidP="00A753D0">
            <w:pPr>
              <w:rPr>
                <w:rFonts w:eastAsia="Batang" w:cs="Arial"/>
                <w:lang w:eastAsia="ko-KR"/>
              </w:rPr>
            </w:pPr>
          </w:p>
          <w:p w14:paraId="3E27964C" w14:textId="23263C09" w:rsidR="00FA3E99" w:rsidRPr="00A95575" w:rsidRDefault="00FA3E99" w:rsidP="00A753D0">
            <w:pPr>
              <w:rPr>
                <w:rFonts w:eastAsia="Batang" w:cs="Arial"/>
                <w:lang w:eastAsia="ko-KR"/>
              </w:rPr>
            </w:pPr>
          </w:p>
        </w:tc>
      </w:tr>
      <w:tr w:rsidR="00A753D0" w:rsidRPr="00D95972" w14:paraId="4961A3B1" w14:textId="77777777" w:rsidTr="0033787F">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9022A9" w:rsidP="00A753D0">
            <w:pPr>
              <w:overflowPunct/>
              <w:autoSpaceDE/>
              <w:autoSpaceDN/>
              <w:adjustRightInd/>
              <w:textAlignment w:val="auto"/>
              <w:rPr>
                <w:rFonts w:cs="Arial"/>
                <w:lang w:val="en-US"/>
              </w:rPr>
            </w:pPr>
            <w:hyperlink r:id="rId548"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73CE"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1936</w:t>
            </w:r>
          </w:p>
          <w:p w14:paraId="44647D69" w14:textId="596EB4E1" w:rsidR="0000545D" w:rsidRDefault="0000545D" w:rsidP="00A753D0">
            <w:pPr>
              <w:rPr>
                <w:rFonts w:eastAsia="Batang" w:cs="Arial"/>
                <w:lang w:eastAsia="ko-KR"/>
              </w:rPr>
            </w:pPr>
            <w:r>
              <w:rPr>
                <w:rFonts w:eastAsia="Batang" w:cs="Arial"/>
                <w:lang w:eastAsia="ko-KR"/>
              </w:rPr>
              <w:t>Question for clarification</w:t>
            </w:r>
          </w:p>
          <w:p w14:paraId="1A36F4FF" w14:textId="0649483A" w:rsidR="0000545D" w:rsidRPr="00A95575" w:rsidRDefault="0000545D" w:rsidP="00A753D0">
            <w:pPr>
              <w:rPr>
                <w:rFonts w:eastAsia="Batang" w:cs="Arial"/>
                <w:lang w:eastAsia="ko-KR"/>
              </w:rPr>
            </w:pPr>
          </w:p>
        </w:tc>
      </w:tr>
      <w:tr w:rsidR="00A753D0" w:rsidRPr="00D95972" w14:paraId="691B611D" w14:textId="77777777" w:rsidTr="0033787F">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D72C96" w14:textId="3165C4A0" w:rsidR="00A753D0" w:rsidRPr="00D95972" w:rsidRDefault="009022A9" w:rsidP="00A753D0">
            <w:pPr>
              <w:overflowPunct/>
              <w:autoSpaceDE/>
              <w:autoSpaceDN/>
              <w:adjustRightInd/>
              <w:textAlignment w:val="auto"/>
              <w:rPr>
                <w:rFonts w:cs="Arial"/>
                <w:lang w:val="en-US"/>
              </w:rPr>
            </w:pPr>
            <w:hyperlink r:id="rId549"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FF"/>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FF"/>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7AAD" w14:textId="77777777" w:rsidR="0033787F" w:rsidRDefault="0033787F" w:rsidP="0033787F">
            <w:pPr>
              <w:rPr>
                <w:rFonts w:eastAsia="Batang" w:cs="Arial"/>
                <w:lang w:eastAsia="ko-KR"/>
              </w:rPr>
            </w:pPr>
            <w:r>
              <w:rPr>
                <w:rFonts w:eastAsia="Batang" w:cs="Arial"/>
                <w:lang w:eastAsia="ko-KR"/>
              </w:rPr>
              <w:t>Postponed</w:t>
            </w:r>
          </w:p>
          <w:p w14:paraId="6AC54604" w14:textId="77777777" w:rsidR="0033787F" w:rsidRDefault="0033787F" w:rsidP="0033787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25871EFD" w14:textId="77777777" w:rsidR="0033787F" w:rsidRDefault="0033787F" w:rsidP="00B050DE">
            <w:pPr>
              <w:rPr>
                <w:rFonts w:eastAsia="Batang" w:cs="Arial"/>
                <w:lang w:eastAsia="ko-KR"/>
              </w:rPr>
            </w:pPr>
          </w:p>
          <w:p w14:paraId="4C6C30DB" w14:textId="2D1BFB5E"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D9B1926" w14:textId="2BC8204F" w:rsidR="00B050DE" w:rsidRDefault="00593019" w:rsidP="00B050DE">
            <w:pPr>
              <w:rPr>
                <w:rFonts w:eastAsia="Batang" w:cs="Arial"/>
                <w:lang w:eastAsia="ko-KR"/>
              </w:rPr>
            </w:pPr>
            <w:r>
              <w:rPr>
                <w:rFonts w:eastAsia="Batang" w:cs="Arial"/>
                <w:lang w:eastAsia="ko-KR"/>
              </w:rPr>
              <w:t>O</w:t>
            </w:r>
            <w:r w:rsidR="00B050DE">
              <w:rPr>
                <w:rFonts w:eastAsia="Batang" w:cs="Arial"/>
                <w:lang w:eastAsia="ko-KR"/>
              </w:rPr>
              <w:t>bjection</w:t>
            </w:r>
          </w:p>
          <w:p w14:paraId="7434A574" w14:textId="378C42FA" w:rsidR="00593019" w:rsidRDefault="00593019" w:rsidP="00B050DE">
            <w:pPr>
              <w:rPr>
                <w:rFonts w:eastAsia="Batang" w:cs="Arial"/>
                <w:lang w:eastAsia="ko-KR"/>
              </w:rPr>
            </w:pPr>
          </w:p>
          <w:p w14:paraId="1AF24737" w14:textId="3D3F18F9" w:rsidR="00593019" w:rsidRDefault="00593019" w:rsidP="00B050DE">
            <w:pPr>
              <w:rPr>
                <w:rFonts w:eastAsia="Batang" w:cs="Arial"/>
                <w:lang w:eastAsia="ko-KR"/>
              </w:rPr>
            </w:pPr>
            <w:r>
              <w:rPr>
                <w:rFonts w:eastAsia="Batang" w:cs="Arial"/>
                <w:lang w:eastAsia="ko-KR"/>
              </w:rPr>
              <w:t>Roland mon 2149</w:t>
            </w:r>
          </w:p>
          <w:p w14:paraId="38ADDC88" w14:textId="72E84112" w:rsidR="00593019" w:rsidRDefault="00593019" w:rsidP="00B050DE">
            <w:pPr>
              <w:rPr>
                <w:rFonts w:eastAsia="Batang" w:cs="Arial"/>
                <w:lang w:eastAsia="ko-KR"/>
              </w:rPr>
            </w:pPr>
            <w:r>
              <w:rPr>
                <w:rFonts w:eastAsia="Batang" w:cs="Arial"/>
                <w:lang w:eastAsia="ko-KR"/>
              </w:rPr>
              <w:t>Rev required, prefers 1075</w:t>
            </w:r>
          </w:p>
          <w:p w14:paraId="4C40B2E2" w14:textId="77777777" w:rsidR="00A753D0" w:rsidRPr="00A95575" w:rsidRDefault="00A753D0" w:rsidP="00A753D0">
            <w:pPr>
              <w:rPr>
                <w:rFonts w:eastAsia="Batang" w:cs="Arial"/>
                <w:lang w:eastAsia="ko-KR"/>
              </w:rPr>
            </w:pPr>
          </w:p>
        </w:tc>
      </w:tr>
      <w:tr w:rsidR="00A753D0" w:rsidRPr="00D95972" w14:paraId="76C09AE0" w14:textId="77777777" w:rsidTr="005A0BA0">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E9BF13F" w14:textId="224E9322" w:rsidR="00A753D0" w:rsidRPr="00D95972" w:rsidRDefault="009022A9" w:rsidP="00A753D0">
            <w:pPr>
              <w:overflowPunct/>
              <w:autoSpaceDE/>
              <w:autoSpaceDN/>
              <w:adjustRightInd/>
              <w:textAlignment w:val="auto"/>
              <w:rPr>
                <w:rFonts w:cs="Arial"/>
                <w:lang w:val="en-US"/>
              </w:rPr>
            </w:pPr>
            <w:hyperlink r:id="rId550" w:history="1">
              <w:r w:rsidR="00A753D0">
                <w:rPr>
                  <w:rStyle w:val="Hyperlink"/>
                </w:rPr>
                <w:t>C1-221321</w:t>
              </w:r>
            </w:hyperlink>
          </w:p>
        </w:tc>
        <w:tc>
          <w:tcPr>
            <w:tcW w:w="4191" w:type="dxa"/>
            <w:gridSpan w:val="3"/>
            <w:tcBorders>
              <w:top w:val="single" w:sz="4" w:space="0" w:color="auto"/>
              <w:bottom w:val="single" w:sz="4" w:space="0" w:color="auto"/>
            </w:tcBorders>
            <w:shd w:val="clear" w:color="auto" w:fill="auto"/>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auto"/>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334060" w14:textId="6B9F9A0A" w:rsidR="008935A0" w:rsidRDefault="008935A0" w:rsidP="009A59B3">
            <w:pPr>
              <w:rPr>
                <w:rFonts w:eastAsia="Batang" w:cs="Arial"/>
                <w:lang w:eastAsia="ko-KR"/>
              </w:rPr>
            </w:pPr>
            <w:r>
              <w:rPr>
                <w:rFonts w:eastAsia="Batang" w:cs="Arial"/>
                <w:lang w:eastAsia="ko-KR"/>
              </w:rPr>
              <w:t>Postponed</w:t>
            </w:r>
          </w:p>
          <w:p w14:paraId="517AEE6B" w14:textId="799B9486" w:rsidR="008935A0" w:rsidRDefault="008935A0" w:rsidP="009A59B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0251</w:t>
            </w:r>
          </w:p>
          <w:p w14:paraId="0E0511EB" w14:textId="77777777" w:rsidR="008935A0" w:rsidRDefault="008935A0" w:rsidP="009A59B3">
            <w:pPr>
              <w:rPr>
                <w:rFonts w:eastAsia="Batang" w:cs="Arial"/>
                <w:lang w:eastAsia="ko-KR"/>
              </w:rPr>
            </w:pPr>
          </w:p>
          <w:p w14:paraId="669F076D" w14:textId="74196A04" w:rsidR="009A59B3" w:rsidRDefault="009A59B3"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E97521" w14:textId="77777777" w:rsidR="00A753D0" w:rsidRDefault="009A59B3" w:rsidP="009A59B3">
            <w:pPr>
              <w:rPr>
                <w:rFonts w:eastAsia="Batang" w:cs="Arial"/>
                <w:lang w:eastAsia="ko-KR"/>
              </w:rPr>
            </w:pPr>
            <w:r>
              <w:rPr>
                <w:rFonts w:eastAsia="Batang" w:cs="Arial"/>
                <w:lang w:eastAsia="ko-KR"/>
              </w:rPr>
              <w:t>Revision required</w:t>
            </w:r>
          </w:p>
          <w:p w14:paraId="6A6A3C0E" w14:textId="77777777" w:rsidR="00BA4B46" w:rsidRDefault="00BA4B46" w:rsidP="009A59B3">
            <w:pPr>
              <w:rPr>
                <w:rFonts w:eastAsia="Batang" w:cs="Arial"/>
                <w:lang w:eastAsia="ko-KR"/>
              </w:rPr>
            </w:pPr>
          </w:p>
          <w:p w14:paraId="5BC3FB9F" w14:textId="77777777" w:rsidR="00BA4B46" w:rsidRDefault="00BA4B46" w:rsidP="009A59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0955</w:t>
            </w:r>
          </w:p>
          <w:p w14:paraId="40CBF646" w14:textId="77777777" w:rsidR="00BA4B46" w:rsidRDefault="00BA4B46" w:rsidP="009A59B3">
            <w:pPr>
              <w:rPr>
                <w:rFonts w:eastAsia="Batang" w:cs="Arial"/>
                <w:lang w:eastAsia="ko-KR"/>
              </w:rPr>
            </w:pPr>
            <w:r>
              <w:rPr>
                <w:rFonts w:eastAsia="Batang" w:cs="Arial"/>
                <w:lang w:eastAsia="ko-KR"/>
              </w:rPr>
              <w:t>Provides rev</w:t>
            </w:r>
          </w:p>
          <w:p w14:paraId="133D30A9" w14:textId="77777777" w:rsidR="00BA4B46" w:rsidRDefault="00BA4B46" w:rsidP="009A59B3">
            <w:pPr>
              <w:rPr>
                <w:rFonts w:eastAsia="Batang" w:cs="Arial"/>
                <w:lang w:eastAsia="ko-KR"/>
              </w:rPr>
            </w:pPr>
          </w:p>
          <w:p w14:paraId="45CCCAA8" w14:textId="77777777" w:rsidR="00B03968" w:rsidRDefault="00B03968"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1021</w:t>
            </w:r>
          </w:p>
          <w:p w14:paraId="3D821AE0" w14:textId="21BD0E96" w:rsidR="00B03968" w:rsidRDefault="00B03968" w:rsidP="009A59B3">
            <w:pPr>
              <w:rPr>
                <w:rFonts w:eastAsia="Batang" w:cs="Arial"/>
                <w:lang w:eastAsia="ko-KR"/>
              </w:rPr>
            </w:pPr>
            <w:r>
              <w:rPr>
                <w:rFonts w:eastAsia="Batang" w:cs="Arial"/>
                <w:lang w:eastAsia="ko-KR"/>
              </w:rPr>
              <w:t>Draft is fine</w:t>
            </w:r>
          </w:p>
          <w:p w14:paraId="6CE559C5" w14:textId="35B1CD22" w:rsidR="00B050DE" w:rsidRDefault="00B050DE" w:rsidP="009A59B3">
            <w:pPr>
              <w:rPr>
                <w:rFonts w:eastAsia="Batang" w:cs="Arial"/>
                <w:lang w:eastAsia="ko-KR"/>
              </w:rPr>
            </w:pPr>
          </w:p>
          <w:p w14:paraId="78EB5A51" w14:textId="008824D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7F4CE6F" w14:textId="77777777" w:rsidR="00B050DE" w:rsidRDefault="00B050DE" w:rsidP="00B050DE">
            <w:pPr>
              <w:rPr>
                <w:rFonts w:eastAsia="Batang" w:cs="Arial"/>
                <w:lang w:eastAsia="ko-KR"/>
              </w:rPr>
            </w:pPr>
            <w:r>
              <w:rPr>
                <w:rFonts w:eastAsia="Batang" w:cs="Arial"/>
                <w:lang w:eastAsia="ko-KR"/>
              </w:rPr>
              <w:t>objection</w:t>
            </w:r>
          </w:p>
          <w:p w14:paraId="011760DB" w14:textId="77777777" w:rsidR="00B050DE" w:rsidRDefault="00B050DE" w:rsidP="009A59B3">
            <w:pPr>
              <w:rPr>
                <w:rFonts w:eastAsia="Batang" w:cs="Arial"/>
                <w:lang w:eastAsia="ko-KR"/>
              </w:rPr>
            </w:pPr>
          </w:p>
          <w:p w14:paraId="46063233" w14:textId="1D3CB896" w:rsidR="00B03968" w:rsidRPr="00A95575" w:rsidRDefault="00B03968" w:rsidP="009A59B3">
            <w:pPr>
              <w:rPr>
                <w:rFonts w:eastAsia="Batang" w:cs="Arial"/>
                <w:lang w:eastAsia="ko-KR"/>
              </w:rPr>
            </w:pPr>
          </w:p>
        </w:tc>
      </w:tr>
      <w:tr w:rsidR="00A753D0" w:rsidRPr="00D95972" w14:paraId="54FC5EC7" w14:textId="77777777" w:rsidTr="005A0BA0">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56F216" w14:textId="33CCB72E" w:rsidR="00A753D0" w:rsidRPr="00D95972" w:rsidRDefault="009022A9" w:rsidP="00A753D0">
            <w:pPr>
              <w:overflowPunct/>
              <w:autoSpaceDE/>
              <w:autoSpaceDN/>
              <w:adjustRightInd/>
              <w:textAlignment w:val="auto"/>
              <w:rPr>
                <w:rFonts w:cs="Arial"/>
                <w:lang w:val="en-US"/>
              </w:rPr>
            </w:pPr>
            <w:hyperlink r:id="rId551"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FF"/>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FF"/>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A724C80" w14:textId="02474FAC" w:rsidR="00A753D0" w:rsidRPr="00D95972" w:rsidRDefault="00A753D0" w:rsidP="00A753D0">
            <w:pPr>
              <w:rPr>
                <w:rFonts w:cs="Arial"/>
              </w:rPr>
            </w:pPr>
            <w:r>
              <w:rPr>
                <w:rFonts w:cs="Arial"/>
              </w:rPr>
              <w:t xml:space="preserve">CR 3696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6C94" w14:textId="77777777" w:rsidR="005A0BA0" w:rsidRDefault="005A0BA0" w:rsidP="00A753D0">
            <w:pPr>
              <w:rPr>
                <w:rFonts w:eastAsia="Batang" w:cs="Arial"/>
                <w:lang w:eastAsia="ko-KR"/>
              </w:rPr>
            </w:pPr>
            <w:r>
              <w:rPr>
                <w:rFonts w:eastAsia="Batang" w:cs="Arial"/>
                <w:lang w:eastAsia="ko-KR"/>
              </w:rPr>
              <w:lastRenderedPageBreak/>
              <w:t>Agreed</w:t>
            </w:r>
          </w:p>
          <w:p w14:paraId="5D0280FC" w14:textId="77777777" w:rsidR="005A0BA0" w:rsidRDefault="005A0BA0" w:rsidP="00A753D0">
            <w:pPr>
              <w:rPr>
                <w:rFonts w:eastAsia="Batang" w:cs="Arial"/>
                <w:lang w:eastAsia="ko-KR"/>
              </w:rPr>
            </w:pPr>
          </w:p>
          <w:p w14:paraId="6DEDC06F" w14:textId="3F3B3239" w:rsidR="00A753D0" w:rsidRPr="00A95575" w:rsidRDefault="002821ED" w:rsidP="00A753D0">
            <w:pPr>
              <w:rPr>
                <w:rFonts w:eastAsia="Batang" w:cs="Arial"/>
                <w:lang w:eastAsia="ko-KR"/>
              </w:rPr>
            </w:pPr>
            <w:r>
              <w:rPr>
                <w:rFonts w:eastAsia="Batang" w:cs="Arial"/>
                <w:lang w:eastAsia="ko-KR"/>
              </w:rPr>
              <w:lastRenderedPageBreak/>
              <w:t xml:space="preserve">CAT to be changed in </w:t>
            </w:r>
            <w:r w:rsidR="009E5A0C">
              <w:rPr>
                <w:rFonts w:eastAsia="Batang" w:cs="Arial"/>
                <w:lang w:eastAsia="ko-KR"/>
              </w:rPr>
              <w:t>3GU</w:t>
            </w:r>
          </w:p>
        </w:tc>
      </w:tr>
      <w:tr w:rsidR="00A753D0" w:rsidRPr="00D95972" w14:paraId="37B5C5A9" w14:textId="77777777" w:rsidTr="0033787F">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CC9B423" w14:textId="709D4B0D" w:rsidR="00A753D0" w:rsidRPr="00D95972" w:rsidRDefault="009022A9" w:rsidP="00A753D0">
            <w:pPr>
              <w:overflowPunct/>
              <w:autoSpaceDE/>
              <w:autoSpaceDN/>
              <w:adjustRightInd/>
              <w:textAlignment w:val="auto"/>
              <w:rPr>
                <w:rFonts w:cs="Arial"/>
                <w:lang w:val="en-US"/>
              </w:rPr>
            </w:pPr>
            <w:hyperlink r:id="rId552"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FF"/>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FF"/>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951222" w14:textId="77777777" w:rsidR="0033787F" w:rsidRDefault="0033787F" w:rsidP="00B050DE">
            <w:pPr>
              <w:rPr>
                <w:rFonts w:eastAsia="Batang" w:cs="Arial"/>
                <w:lang w:eastAsia="ko-KR"/>
              </w:rPr>
            </w:pPr>
            <w:r>
              <w:rPr>
                <w:rFonts w:eastAsia="Batang" w:cs="Arial"/>
                <w:lang w:eastAsia="ko-KR"/>
              </w:rPr>
              <w:t>Postponed</w:t>
            </w:r>
          </w:p>
          <w:p w14:paraId="0541B0D2" w14:textId="58A6B1A2" w:rsidR="0033787F" w:rsidRDefault="0033787F" w:rsidP="00B050D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0756</w:t>
            </w:r>
          </w:p>
          <w:p w14:paraId="78CD37DB" w14:textId="77777777" w:rsidR="0033787F" w:rsidRDefault="0033787F" w:rsidP="00B050DE">
            <w:pPr>
              <w:rPr>
                <w:rFonts w:eastAsia="Batang" w:cs="Arial"/>
                <w:lang w:eastAsia="ko-KR"/>
              </w:rPr>
            </w:pPr>
          </w:p>
          <w:p w14:paraId="009F1B46" w14:textId="4429206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2E5EDC5" w14:textId="77777777" w:rsidR="00B050DE" w:rsidRDefault="00B050DE" w:rsidP="00B050DE">
            <w:pPr>
              <w:rPr>
                <w:rFonts w:eastAsia="Batang" w:cs="Arial"/>
                <w:lang w:eastAsia="ko-KR"/>
              </w:rPr>
            </w:pPr>
            <w:r>
              <w:rPr>
                <w:rFonts w:eastAsia="Batang" w:cs="Arial"/>
                <w:lang w:eastAsia="ko-KR"/>
              </w:rPr>
              <w:t>objection</w:t>
            </w:r>
          </w:p>
          <w:p w14:paraId="26F7902B" w14:textId="77777777" w:rsidR="00A753D0" w:rsidRDefault="00A753D0" w:rsidP="00A753D0">
            <w:pPr>
              <w:rPr>
                <w:rFonts w:eastAsia="Batang" w:cs="Arial"/>
                <w:lang w:eastAsia="ko-KR"/>
              </w:rPr>
            </w:pPr>
          </w:p>
          <w:p w14:paraId="68842BA6" w14:textId="77777777" w:rsidR="008935A0" w:rsidRDefault="008935A0" w:rsidP="00A753D0">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0233</w:t>
            </w:r>
          </w:p>
          <w:p w14:paraId="621D40DF" w14:textId="5E86F0A5" w:rsidR="008935A0" w:rsidRDefault="008935A0" w:rsidP="00A753D0">
            <w:pPr>
              <w:rPr>
                <w:rFonts w:eastAsia="Batang" w:cs="Arial"/>
                <w:lang w:eastAsia="ko-KR"/>
              </w:rPr>
            </w:pPr>
            <w:r>
              <w:rPr>
                <w:rFonts w:eastAsia="Batang" w:cs="Arial"/>
                <w:lang w:eastAsia="ko-KR"/>
              </w:rPr>
              <w:t>replies</w:t>
            </w:r>
          </w:p>
          <w:p w14:paraId="79CAC5BA" w14:textId="73105DF6" w:rsidR="00F715CA" w:rsidRDefault="00F715CA" w:rsidP="00A753D0">
            <w:pPr>
              <w:rPr>
                <w:rFonts w:eastAsia="Batang" w:cs="Arial"/>
                <w:lang w:eastAsia="ko-KR"/>
              </w:rPr>
            </w:pPr>
          </w:p>
          <w:p w14:paraId="55F1AE10" w14:textId="11650334" w:rsidR="00F715CA" w:rsidRDefault="00F715CA" w:rsidP="00A753D0">
            <w:pPr>
              <w:rPr>
                <w:rFonts w:eastAsia="Batang" w:cs="Arial"/>
                <w:lang w:eastAsia="ko-KR"/>
              </w:rPr>
            </w:pPr>
            <w:r>
              <w:rPr>
                <w:rFonts w:eastAsia="Batang" w:cs="Arial"/>
                <w:lang w:eastAsia="ko-KR"/>
              </w:rPr>
              <w:t>Osama sat 0013</w:t>
            </w:r>
          </w:p>
          <w:p w14:paraId="6B38A40D" w14:textId="1F072A81" w:rsidR="00F715CA" w:rsidRDefault="00F715CA" w:rsidP="00A753D0">
            <w:pPr>
              <w:rPr>
                <w:rFonts w:eastAsia="Batang" w:cs="Arial"/>
                <w:lang w:eastAsia="ko-KR"/>
              </w:rPr>
            </w:pPr>
            <w:r>
              <w:rPr>
                <w:rFonts w:eastAsia="Batang" w:cs="Arial"/>
                <w:lang w:eastAsia="ko-KR"/>
              </w:rPr>
              <w:t>Does not work</w:t>
            </w:r>
          </w:p>
          <w:p w14:paraId="70F660E4" w14:textId="77777777" w:rsidR="00F715CA" w:rsidRDefault="00F715CA" w:rsidP="00A753D0">
            <w:pPr>
              <w:rPr>
                <w:rFonts w:eastAsia="Batang" w:cs="Arial"/>
                <w:lang w:eastAsia="ko-KR"/>
              </w:rPr>
            </w:pPr>
          </w:p>
          <w:p w14:paraId="734EF910" w14:textId="71C3082B" w:rsidR="008935A0" w:rsidRPr="00A95575" w:rsidRDefault="008935A0" w:rsidP="00A753D0">
            <w:pPr>
              <w:rPr>
                <w:rFonts w:eastAsia="Batang" w:cs="Arial"/>
                <w:lang w:eastAsia="ko-KR"/>
              </w:rPr>
            </w:pPr>
          </w:p>
        </w:tc>
      </w:tr>
      <w:tr w:rsidR="00A753D0" w:rsidRPr="00D95972" w14:paraId="1DA5F2D4" w14:textId="77777777" w:rsidTr="005A0BA0">
        <w:tc>
          <w:tcPr>
            <w:tcW w:w="976" w:type="dxa"/>
            <w:tcBorders>
              <w:top w:val="nil"/>
              <w:left w:val="thinThickThinSmallGap" w:sz="24" w:space="0" w:color="auto"/>
              <w:bottom w:val="nil"/>
            </w:tcBorders>
            <w:shd w:val="clear" w:color="auto" w:fill="auto"/>
          </w:tcPr>
          <w:p w14:paraId="4ACE3FB8" w14:textId="749FB55D"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9022A9" w:rsidP="00A753D0">
            <w:pPr>
              <w:overflowPunct/>
              <w:autoSpaceDE/>
              <w:autoSpaceDN/>
              <w:adjustRightInd/>
              <w:textAlignment w:val="auto"/>
              <w:rPr>
                <w:rFonts w:cs="Arial"/>
                <w:lang w:val="en-US"/>
              </w:rPr>
            </w:pPr>
            <w:hyperlink r:id="rId553"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 xml:space="preserve">Collision between UE </w:t>
            </w:r>
            <w:proofErr w:type="gramStart"/>
            <w:r>
              <w:rPr>
                <w:rFonts w:cs="Arial"/>
              </w:rPr>
              <w:t>requested</w:t>
            </w:r>
            <w:proofErr w:type="gramEnd"/>
            <w:r>
              <w:rPr>
                <w:rFonts w:cs="Arial"/>
              </w:rPr>
              <w:t xml:space="preserve">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DBF8D" w14:textId="77777777" w:rsidR="00A753D0" w:rsidRDefault="009E5A0C" w:rsidP="00A753D0">
            <w:pPr>
              <w:rPr>
                <w:rFonts w:eastAsia="Batang" w:cs="Arial"/>
                <w:lang w:eastAsia="ko-KR"/>
              </w:rPr>
            </w:pPr>
            <w:r>
              <w:rPr>
                <w:rFonts w:eastAsia="Batang" w:cs="Arial"/>
                <w:lang w:eastAsia="ko-KR"/>
              </w:rPr>
              <w:t>Cover page, WIC should be TEI17</w:t>
            </w:r>
          </w:p>
          <w:p w14:paraId="1B5AD4B1" w14:textId="77777777" w:rsidR="00B050DE" w:rsidRDefault="00B050DE" w:rsidP="00A753D0">
            <w:pPr>
              <w:rPr>
                <w:rFonts w:eastAsia="Batang" w:cs="Arial"/>
                <w:lang w:eastAsia="ko-KR"/>
              </w:rPr>
            </w:pPr>
          </w:p>
          <w:p w14:paraId="069E5828" w14:textId="77777777"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03A89F72" w14:textId="1AAB3727" w:rsidR="00B050DE" w:rsidRDefault="00B050DE" w:rsidP="00B050DE">
            <w:pPr>
              <w:rPr>
                <w:rFonts w:eastAsia="Batang" w:cs="Arial"/>
                <w:lang w:eastAsia="ko-KR"/>
              </w:rPr>
            </w:pPr>
            <w:r>
              <w:rPr>
                <w:rFonts w:eastAsia="Batang" w:cs="Arial"/>
                <w:lang w:eastAsia="ko-KR"/>
              </w:rPr>
              <w:t>Revision required</w:t>
            </w:r>
          </w:p>
          <w:p w14:paraId="356F8106" w14:textId="11B5A351" w:rsidR="008935A0" w:rsidRDefault="008935A0" w:rsidP="00B050DE">
            <w:pPr>
              <w:rPr>
                <w:rFonts w:eastAsia="Batang" w:cs="Arial"/>
                <w:lang w:eastAsia="ko-KR"/>
              </w:rPr>
            </w:pPr>
          </w:p>
          <w:p w14:paraId="00470FA1" w14:textId="7E7641F0"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0244</w:t>
            </w:r>
          </w:p>
          <w:p w14:paraId="19CC89AD" w14:textId="48D995A3" w:rsidR="008935A0" w:rsidRDefault="008935A0" w:rsidP="00B050DE">
            <w:pPr>
              <w:rPr>
                <w:rFonts w:eastAsia="Batang" w:cs="Arial"/>
                <w:lang w:eastAsia="ko-KR"/>
              </w:rPr>
            </w:pPr>
            <w:r>
              <w:rPr>
                <w:rFonts w:eastAsia="Batang" w:cs="Arial"/>
                <w:lang w:eastAsia="ko-KR"/>
              </w:rPr>
              <w:t>Replies</w:t>
            </w:r>
          </w:p>
          <w:p w14:paraId="26A5D165" w14:textId="758B2B64" w:rsidR="008935A0" w:rsidRDefault="008935A0" w:rsidP="00B050DE">
            <w:pPr>
              <w:rPr>
                <w:rFonts w:eastAsia="Batang" w:cs="Arial"/>
                <w:lang w:eastAsia="ko-KR"/>
              </w:rPr>
            </w:pPr>
          </w:p>
          <w:p w14:paraId="770C8C04" w14:textId="54D36AA2" w:rsidR="00BC690A" w:rsidRDefault="00BC690A"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fsat</w:t>
            </w:r>
            <w:proofErr w:type="spellEnd"/>
            <w:r>
              <w:rPr>
                <w:rFonts w:eastAsia="Batang" w:cs="Arial"/>
                <w:lang w:eastAsia="ko-KR"/>
              </w:rPr>
              <w:t xml:space="preserve"> 0016</w:t>
            </w:r>
          </w:p>
          <w:p w14:paraId="4DAEA3AA" w14:textId="02BB3979" w:rsidR="00BC690A" w:rsidRDefault="00BC690A" w:rsidP="00B050DE">
            <w:pPr>
              <w:rPr>
                <w:rFonts w:eastAsia="Batang" w:cs="Arial"/>
                <w:lang w:eastAsia="ko-KR"/>
              </w:rPr>
            </w:pPr>
            <w:r>
              <w:rPr>
                <w:rFonts w:eastAsia="Batang" w:cs="Arial"/>
                <w:lang w:eastAsia="ko-KR"/>
              </w:rPr>
              <w:t>Comments</w:t>
            </w:r>
          </w:p>
          <w:p w14:paraId="7E9338A9" w14:textId="20C92692" w:rsidR="00BC690A" w:rsidRDefault="00BC690A" w:rsidP="00B050DE">
            <w:pPr>
              <w:rPr>
                <w:rFonts w:eastAsia="Batang" w:cs="Arial"/>
                <w:lang w:eastAsia="ko-KR"/>
              </w:rPr>
            </w:pPr>
          </w:p>
          <w:p w14:paraId="5FD96AC1" w14:textId="15B907CF" w:rsidR="005748F3" w:rsidRDefault="005748F3" w:rsidP="00B050D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0331</w:t>
            </w:r>
          </w:p>
          <w:p w14:paraId="766D3B81" w14:textId="1DF08CA0" w:rsidR="005748F3" w:rsidRDefault="005748F3" w:rsidP="00B050DE">
            <w:pPr>
              <w:rPr>
                <w:rFonts w:eastAsia="Batang" w:cs="Arial"/>
                <w:lang w:eastAsia="ko-KR"/>
              </w:rPr>
            </w:pPr>
            <w:r>
              <w:rPr>
                <w:rFonts w:eastAsia="Batang" w:cs="Arial"/>
                <w:lang w:eastAsia="ko-KR"/>
              </w:rPr>
              <w:t>New rev</w:t>
            </w:r>
          </w:p>
          <w:p w14:paraId="52D3AD23" w14:textId="7C1A6327" w:rsidR="00B050DE" w:rsidRPr="00A95575" w:rsidRDefault="00B050DE" w:rsidP="00A753D0">
            <w:pPr>
              <w:rPr>
                <w:rFonts w:eastAsia="Batang" w:cs="Arial"/>
                <w:lang w:eastAsia="ko-KR"/>
              </w:rPr>
            </w:pPr>
          </w:p>
        </w:tc>
      </w:tr>
      <w:tr w:rsidR="00A753D0" w:rsidRPr="00D95972" w14:paraId="5E5E49DF" w14:textId="77777777" w:rsidTr="005A0BA0">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EF864" w14:textId="525DE55C" w:rsidR="00A753D0" w:rsidRPr="00D95972" w:rsidRDefault="009022A9" w:rsidP="00A753D0">
            <w:pPr>
              <w:overflowPunct/>
              <w:autoSpaceDE/>
              <w:autoSpaceDN/>
              <w:adjustRightInd/>
              <w:textAlignment w:val="auto"/>
              <w:rPr>
                <w:rFonts w:cs="Arial"/>
                <w:lang w:val="en-US"/>
              </w:rPr>
            </w:pPr>
            <w:hyperlink r:id="rId554"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FF"/>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FF"/>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BEF696" w14:textId="77777777" w:rsidR="005A0BA0" w:rsidRDefault="005A0BA0" w:rsidP="00A753D0">
            <w:pPr>
              <w:rPr>
                <w:rFonts w:eastAsia="Batang" w:cs="Arial"/>
                <w:lang w:eastAsia="ko-KR"/>
              </w:rPr>
            </w:pPr>
            <w:r>
              <w:rPr>
                <w:rFonts w:eastAsia="Batang" w:cs="Arial"/>
                <w:lang w:eastAsia="ko-KR"/>
              </w:rPr>
              <w:t>Agreed</w:t>
            </w:r>
          </w:p>
          <w:p w14:paraId="359CE086" w14:textId="441B19F0" w:rsidR="00A753D0" w:rsidRPr="00A95575" w:rsidRDefault="00A753D0" w:rsidP="00A753D0">
            <w:pPr>
              <w:rPr>
                <w:rFonts w:eastAsia="Batang" w:cs="Arial"/>
                <w:lang w:eastAsia="ko-KR"/>
              </w:rPr>
            </w:pPr>
          </w:p>
        </w:tc>
      </w:tr>
      <w:tr w:rsidR="00A753D0" w:rsidRPr="00D95972" w14:paraId="1AE02269" w14:textId="77777777" w:rsidTr="005A0BA0">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9022A9" w:rsidP="00A753D0">
            <w:pPr>
              <w:overflowPunct/>
              <w:autoSpaceDE/>
              <w:autoSpaceDN/>
              <w:adjustRightInd/>
              <w:textAlignment w:val="auto"/>
              <w:rPr>
                <w:rFonts w:cs="Arial"/>
                <w:lang w:val="en-US"/>
              </w:rPr>
            </w:pPr>
            <w:hyperlink r:id="rId555"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AAA6" w14:textId="08597CED"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w:t>
            </w:r>
            <w:r w:rsidR="003330DD">
              <w:rPr>
                <w:rFonts w:eastAsia="Batang" w:cs="Arial"/>
                <w:lang w:eastAsia="ko-KR"/>
              </w:rPr>
              <w:t>53</w:t>
            </w:r>
          </w:p>
          <w:p w14:paraId="6DF7905F" w14:textId="1D17ABA4" w:rsidR="00B050DE" w:rsidRDefault="00B050DE" w:rsidP="00B050DE">
            <w:pPr>
              <w:rPr>
                <w:rFonts w:eastAsia="Batang" w:cs="Arial"/>
                <w:lang w:eastAsia="ko-KR"/>
              </w:rPr>
            </w:pPr>
            <w:r>
              <w:rPr>
                <w:rFonts w:eastAsia="Batang" w:cs="Arial"/>
                <w:lang w:eastAsia="ko-KR"/>
              </w:rPr>
              <w:t>objection</w:t>
            </w:r>
          </w:p>
          <w:p w14:paraId="3D84633E" w14:textId="77777777" w:rsidR="00A753D0" w:rsidRPr="00A95575" w:rsidRDefault="00A753D0" w:rsidP="00A753D0">
            <w:pPr>
              <w:rPr>
                <w:rFonts w:eastAsia="Batang" w:cs="Arial"/>
                <w:lang w:eastAsia="ko-KR"/>
              </w:rPr>
            </w:pPr>
          </w:p>
        </w:tc>
      </w:tr>
      <w:tr w:rsidR="00A753D0" w:rsidRPr="00D95972" w14:paraId="71824D1F" w14:textId="77777777" w:rsidTr="005A0BA0">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F75DE" w14:textId="2E1AB405" w:rsidR="00A753D0" w:rsidRPr="00D95972" w:rsidRDefault="009022A9" w:rsidP="00A753D0">
            <w:pPr>
              <w:overflowPunct/>
              <w:autoSpaceDE/>
              <w:autoSpaceDN/>
              <w:adjustRightInd/>
              <w:textAlignment w:val="auto"/>
              <w:rPr>
                <w:rFonts w:cs="Arial"/>
                <w:lang w:val="en-US"/>
              </w:rPr>
            </w:pPr>
            <w:hyperlink r:id="rId556"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FF"/>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FF"/>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CBD35" w14:textId="77777777" w:rsidR="005A0BA0" w:rsidRDefault="005A0BA0" w:rsidP="00A753D0">
            <w:pPr>
              <w:rPr>
                <w:rFonts w:eastAsia="Batang" w:cs="Arial"/>
                <w:lang w:eastAsia="ko-KR"/>
              </w:rPr>
            </w:pPr>
            <w:r>
              <w:rPr>
                <w:rFonts w:eastAsia="Batang" w:cs="Arial"/>
                <w:lang w:eastAsia="ko-KR"/>
              </w:rPr>
              <w:t>Agreed</w:t>
            </w:r>
          </w:p>
          <w:p w14:paraId="146E9622" w14:textId="5F06AFA2" w:rsidR="00A753D0" w:rsidRPr="00A95575" w:rsidRDefault="00A753D0" w:rsidP="00A753D0">
            <w:pPr>
              <w:rPr>
                <w:rFonts w:eastAsia="Batang" w:cs="Arial"/>
                <w:lang w:eastAsia="ko-KR"/>
              </w:rPr>
            </w:pPr>
          </w:p>
        </w:tc>
      </w:tr>
      <w:tr w:rsidR="00A753D0" w:rsidRPr="00D95972" w14:paraId="24D4EC4E" w14:textId="77777777" w:rsidTr="005A0BA0">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9022A9" w:rsidP="00A753D0">
            <w:pPr>
              <w:overflowPunct/>
              <w:autoSpaceDE/>
              <w:autoSpaceDN/>
              <w:adjustRightInd/>
              <w:textAlignment w:val="auto"/>
              <w:rPr>
                <w:rFonts w:cs="Arial"/>
                <w:lang w:val="en-US"/>
              </w:rPr>
            </w:pPr>
            <w:hyperlink r:id="rId557"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735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A9CB963" w14:textId="77777777" w:rsidR="00FE47BF" w:rsidRDefault="00FE47BF" w:rsidP="00FE47BF">
            <w:pPr>
              <w:rPr>
                <w:lang w:val="en-US"/>
              </w:rPr>
            </w:pPr>
            <w:r>
              <w:rPr>
                <w:lang w:val="en-US"/>
              </w:rPr>
              <w:t>Revision required</w:t>
            </w:r>
          </w:p>
          <w:p w14:paraId="0DBA0C9F" w14:textId="77777777" w:rsidR="00A753D0" w:rsidRDefault="00A753D0" w:rsidP="00A753D0">
            <w:pPr>
              <w:rPr>
                <w:rFonts w:eastAsia="Batang" w:cs="Arial"/>
                <w:lang w:eastAsia="ko-KR"/>
              </w:rPr>
            </w:pPr>
          </w:p>
          <w:p w14:paraId="0CDF0827" w14:textId="77777777" w:rsidR="002D7795" w:rsidRDefault="002D779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0314</w:t>
            </w:r>
          </w:p>
          <w:p w14:paraId="6C4B70B5" w14:textId="1473723F" w:rsidR="002D7795" w:rsidRDefault="002D7795" w:rsidP="00A753D0">
            <w:pPr>
              <w:rPr>
                <w:rFonts w:eastAsia="Batang" w:cs="Arial"/>
                <w:lang w:eastAsia="ko-KR"/>
              </w:rPr>
            </w:pPr>
            <w:r>
              <w:rPr>
                <w:rFonts w:eastAsia="Batang" w:cs="Arial"/>
                <w:lang w:eastAsia="ko-KR"/>
              </w:rPr>
              <w:t>Replies</w:t>
            </w:r>
          </w:p>
          <w:p w14:paraId="2BF285E6" w14:textId="12078613" w:rsidR="002D7795" w:rsidRDefault="002D7795" w:rsidP="00A753D0">
            <w:pPr>
              <w:rPr>
                <w:rFonts w:eastAsia="Batang" w:cs="Arial"/>
                <w:lang w:eastAsia="ko-KR"/>
              </w:rPr>
            </w:pPr>
          </w:p>
          <w:p w14:paraId="45AF3F40" w14:textId="7D47A3B1" w:rsidR="002D7795" w:rsidRDefault="002D7795"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0351</w:t>
            </w:r>
          </w:p>
          <w:p w14:paraId="405FC632" w14:textId="61E80ABE" w:rsidR="002D7795" w:rsidRDefault="002D7795" w:rsidP="00A753D0">
            <w:pPr>
              <w:rPr>
                <w:rFonts w:eastAsia="Batang" w:cs="Arial"/>
                <w:lang w:eastAsia="ko-KR"/>
              </w:rPr>
            </w:pPr>
            <w:r>
              <w:rPr>
                <w:rFonts w:eastAsia="Batang" w:cs="Arial"/>
                <w:lang w:eastAsia="ko-KR"/>
              </w:rPr>
              <w:t>Proposal from JJ works</w:t>
            </w:r>
          </w:p>
          <w:p w14:paraId="1DF113E3" w14:textId="44949E6B" w:rsidR="005B0D76" w:rsidRDefault="005B0D76" w:rsidP="00A753D0">
            <w:pPr>
              <w:rPr>
                <w:rFonts w:eastAsia="Batang" w:cs="Arial"/>
                <w:lang w:eastAsia="ko-KR"/>
              </w:rPr>
            </w:pPr>
          </w:p>
          <w:p w14:paraId="148E3622" w14:textId="1525945D" w:rsidR="005B0D76" w:rsidRDefault="005B0D76"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5DB96323" w14:textId="7FA439B4" w:rsidR="005B0D76" w:rsidRDefault="005B0D76" w:rsidP="00A753D0">
            <w:pPr>
              <w:rPr>
                <w:rFonts w:eastAsia="Batang" w:cs="Arial"/>
                <w:lang w:eastAsia="ko-KR"/>
              </w:rPr>
            </w:pPr>
            <w:r>
              <w:rPr>
                <w:rFonts w:eastAsia="Batang" w:cs="Arial"/>
                <w:lang w:eastAsia="ko-KR"/>
              </w:rPr>
              <w:t>Provides rev</w:t>
            </w:r>
          </w:p>
          <w:p w14:paraId="5A46AAC5" w14:textId="42738336" w:rsidR="005B0D76" w:rsidRDefault="005B0D76" w:rsidP="00A753D0">
            <w:pPr>
              <w:rPr>
                <w:rFonts w:eastAsia="Batang" w:cs="Arial"/>
                <w:lang w:eastAsia="ko-KR"/>
              </w:rPr>
            </w:pPr>
          </w:p>
          <w:p w14:paraId="647D94D1" w14:textId="64AA2D1B" w:rsidR="00BC4516" w:rsidRDefault="00BC45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0026</w:t>
            </w:r>
          </w:p>
          <w:p w14:paraId="6F9158B8" w14:textId="0DB13D50" w:rsidR="00BC4516" w:rsidRDefault="00BC4516" w:rsidP="00A753D0">
            <w:pPr>
              <w:rPr>
                <w:rFonts w:eastAsia="Batang" w:cs="Arial"/>
                <w:lang w:eastAsia="ko-KR"/>
              </w:rPr>
            </w:pPr>
            <w:r>
              <w:rPr>
                <w:rFonts w:eastAsia="Batang" w:cs="Arial"/>
                <w:lang w:eastAsia="ko-KR"/>
              </w:rPr>
              <w:t>ok</w:t>
            </w:r>
          </w:p>
          <w:p w14:paraId="46722A7E" w14:textId="6601C0B9" w:rsidR="002D7795" w:rsidRPr="00A95575" w:rsidRDefault="002D7795" w:rsidP="00A753D0">
            <w:pPr>
              <w:rPr>
                <w:rFonts w:eastAsia="Batang" w:cs="Arial"/>
                <w:lang w:eastAsia="ko-KR"/>
              </w:rPr>
            </w:pPr>
          </w:p>
        </w:tc>
      </w:tr>
      <w:tr w:rsidR="00A753D0" w:rsidRPr="00D95972" w14:paraId="4BF0DBC3" w14:textId="77777777" w:rsidTr="005A0BA0">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B4E911" w14:textId="448C22C3" w:rsidR="00A753D0" w:rsidRPr="00D95972" w:rsidRDefault="009022A9" w:rsidP="00A753D0">
            <w:pPr>
              <w:overflowPunct/>
              <w:autoSpaceDE/>
              <w:autoSpaceDN/>
              <w:adjustRightInd/>
              <w:textAlignment w:val="auto"/>
              <w:rPr>
                <w:rFonts w:cs="Arial"/>
                <w:lang w:val="en-US"/>
              </w:rPr>
            </w:pPr>
            <w:hyperlink r:id="rId558"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FF"/>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FF"/>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4D7F5" w14:textId="77777777" w:rsidR="005A0BA0" w:rsidRDefault="005A0BA0" w:rsidP="00A753D0">
            <w:pPr>
              <w:rPr>
                <w:rFonts w:eastAsia="Batang" w:cs="Arial"/>
                <w:lang w:eastAsia="ko-KR"/>
              </w:rPr>
            </w:pPr>
            <w:r>
              <w:rPr>
                <w:rFonts w:eastAsia="Batang" w:cs="Arial"/>
                <w:lang w:eastAsia="ko-KR"/>
              </w:rPr>
              <w:t>Agreed</w:t>
            </w:r>
          </w:p>
          <w:p w14:paraId="4601BE5D" w14:textId="18436E8D" w:rsidR="00A753D0" w:rsidRPr="00A95575" w:rsidRDefault="00A753D0" w:rsidP="00A753D0">
            <w:pPr>
              <w:rPr>
                <w:rFonts w:eastAsia="Batang" w:cs="Arial"/>
                <w:lang w:eastAsia="ko-KR"/>
              </w:rPr>
            </w:pPr>
          </w:p>
        </w:tc>
      </w:tr>
      <w:tr w:rsidR="00A753D0" w:rsidRPr="00D95972" w14:paraId="220638A2" w14:textId="77777777" w:rsidTr="005A0BA0">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9022A9" w:rsidP="00A753D0">
            <w:pPr>
              <w:overflowPunct/>
              <w:autoSpaceDE/>
              <w:autoSpaceDN/>
              <w:adjustRightInd/>
              <w:textAlignment w:val="auto"/>
              <w:rPr>
                <w:rFonts w:cs="Arial"/>
                <w:lang w:val="en-US"/>
              </w:rPr>
            </w:pPr>
            <w:hyperlink r:id="rId559"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D5ACF" w14:textId="77777777" w:rsidR="00A753D0" w:rsidRDefault="00A753D0" w:rsidP="00A753D0">
            <w:pPr>
              <w:rPr>
                <w:rFonts w:eastAsia="Batang" w:cs="Arial"/>
                <w:lang w:eastAsia="ko-KR"/>
              </w:rPr>
            </w:pPr>
            <w:r>
              <w:rPr>
                <w:rFonts w:eastAsia="Batang" w:cs="Arial"/>
                <w:lang w:eastAsia="ko-KR"/>
              </w:rPr>
              <w:t>Revision of C1-216800</w:t>
            </w:r>
          </w:p>
          <w:p w14:paraId="122B9D04" w14:textId="77777777" w:rsidR="00FE47BF" w:rsidRDefault="00FE47BF" w:rsidP="00A753D0">
            <w:pPr>
              <w:rPr>
                <w:rFonts w:eastAsia="Batang" w:cs="Arial"/>
                <w:lang w:eastAsia="ko-KR"/>
              </w:rPr>
            </w:pPr>
          </w:p>
          <w:p w14:paraId="2E336763"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05121F01" w14:textId="11FFA350" w:rsidR="00FE47BF" w:rsidRDefault="00FE47BF" w:rsidP="00FE47BF">
            <w:pPr>
              <w:rPr>
                <w:lang w:val="en-US"/>
              </w:rPr>
            </w:pPr>
            <w:r>
              <w:rPr>
                <w:lang w:val="en-US"/>
              </w:rPr>
              <w:t>Objection</w:t>
            </w:r>
          </w:p>
          <w:p w14:paraId="415F6B8B" w14:textId="57600838" w:rsidR="00FE47BF" w:rsidRDefault="00FE47BF" w:rsidP="00FE47BF">
            <w:pPr>
              <w:rPr>
                <w:lang w:val="en-US"/>
              </w:rPr>
            </w:pPr>
          </w:p>
          <w:p w14:paraId="1A282AAE" w14:textId="4DBE0589"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0304</w:t>
            </w:r>
          </w:p>
          <w:p w14:paraId="0DE72DD1" w14:textId="1EEE7DA0" w:rsidR="002D7795" w:rsidRDefault="002D7795" w:rsidP="00FE47BF">
            <w:pPr>
              <w:rPr>
                <w:lang w:val="en-US"/>
              </w:rPr>
            </w:pPr>
            <w:r>
              <w:rPr>
                <w:lang w:val="en-US"/>
              </w:rPr>
              <w:t>Question for clarification</w:t>
            </w:r>
          </w:p>
          <w:p w14:paraId="6BFCD112" w14:textId="77777777" w:rsidR="002D7795" w:rsidRDefault="002D7795" w:rsidP="00FE47BF">
            <w:pPr>
              <w:rPr>
                <w:lang w:val="en-US"/>
              </w:rPr>
            </w:pPr>
          </w:p>
          <w:p w14:paraId="1FD59455"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84FDEE9" w14:textId="502CE03F" w:rsidR="00FE47BF" w:rsidRDefault="00FA3E99" w:rsidP="00FA3E99">
            <w:pPr>
              <w:rPr>
                <w:rFonts w:eastAsia="Batang" w:cs="Arial"/>
                <w:lang w:eastAsia="ko-KR"/>
              </w:rPr>
            </w:pPr>
            <w:r>
              <w:rPr>
                <w:rFonts w:eastAsia="Batang" w:cs="Arial"/>
                <w:lang w:eastAsia="ko-KR"/>
              </w:rPr>
              <w:t>Objection</w:t>
            </w:r>
          </w:p>
          <w:p w14:paraId="3740730A" w14:textId="4D43C415" w:rsidR="00FA3E99" w:rsidRDefault="00FA3E99" w:rsidP="00FA3E99">
            <w:pPr>
              <w:rPr>
                <w:lang w:val="en-US"/>
              </w:rPr>
            </w:pPr>
          </w:p>
          <w:p w14:paraId="3BC644DA" w14:textId="380AE4B2" w:rsidR="007A01DD" w:rsidRDefault="007A01DD" w:rsidP="00FA3E99">
            <w:pPr>
              <w:rPr>
                <w:lang w:val="en-US"/>
              </w:rPr>
            </w:pPr>
            <w:r>
              <w:rPr>
                <w:lang w:val="en-US"/>
              </w:rPr>
              <w:t xml:space="preserve">Lin </w:t>
            </w:r>
            <w:proofErr w:type="spellStart"/>
            <w:r>
              <w:rPr>
                <w:lang w:val="en-US"/>
              </w:rPr>
              <w:t>fri</w:t>
            </w:r>
            <w:proofErr w:type="spellEnd"/>
            <w:r>
              <w:rPr>
                <w:lang w:val="en-US"/>
              </w:rPr>
              <w:t xml:space="preserve"> 0908</w:t>
            </w:r>
          </w:p>
          <w:p w14:paraId="14F4484C" w14:textId="4D63CFAC" w:rsidR="007A01DD" w:rsidRDefault="007A01DD" w:rsidP="00FA3E99">
            <w:pPr>
              <w:rPr>
                <w:lang w:val="en-US"/>
              </w:rPr>
            </w:pPr>
            <w:r>
              <w:rPr>
                <w:lang w:val="en-US"/>
              </w:rPr>
              <w:t>Rev required</w:t>
            </w:r>
          </w:p>
          <w:p w14:paraId="0922CC6F" w14:textId="170974BA" w:rsidR="00BA1114" w:rsidRDefault="00BA1114" w:rsidP="00FA3E99">
            <w:pPr>
              <w:rPr>
                <w:lang w:val="en-US"/>
              </w:rPr>
            </w:pPr>
          </w:p>
          <w:p w14:paraId="60CFB219" w14:textId="469BF3B4" w:rsidR="00BA1114" w:rsidRDefault="00154803" w:rsidP="00FA3E99">
            <w:pPr>
              <w:rPr>
                <w:lang w:val="en-US"/>
              </w:rPr>
            </w:pPr>
            <w:r>
              <w:rPr>
                <w:lang w:val="en-US"/>
              </w:rPr>
              <w:t xml:space="preserve">Kundan </w:t>
            </w:r>
            <w:proofErr w:type="spellStart"/>
            <w:r>
              <w:rPr>
                <w:lang w:val="en-US"/>
              </w:rPr>
              <w:t>tue</w:t>
            </w:r>
            <w:proofErr w:type="spellEnd"/>
            <w:r>
              <w:rPr>
                <w:lang w:val="en-US"/>
              </w:rPr>
              <w:t xml:space="preserve"> 0551/0628</w:t>
            </w:r>
          </w:p>
          <w:p w14:paraId="668EEF86" w14:textId="4924093B" w:rsidR="00154803" w:rsidRDefault="00154803" w:rsidP="00FA3E99">
            <w:pPr>
              <w:rPr>
                <w:lang w:val="en-US"/>
              </w:rPr>
            </w:pPr>
            <w:r>
              <w:rPr>
                <w:lang w:val="en-US"/>
              </w:rPr>
              <w:t>Replies</w:t>
            </w:r>
          </w:p>
          <w:p w14:paraId="7C3A3D11" w14:textId="77777777" w:rsidR="00154803" w:rsidRDefault="00154803" w:rsidP="00FA3E99">
            <w:pPr>
              <w:rPr>
                <w:lang w:val="en-US"/>
              </w:rPr>
            </w:pPr>
          </w:p>
          <w:p w14:paraId="09F89F5C" w14:textId="56A1A45E" w:rsidR="00FE47BF" w:rsidRPr="00A95575" w:rsidRDefault="00FE47BF" w:rsidP="00A753D0">
            <w:pPr>
              <w:rPr>
                <w:rFonts w:eastAsia="Batang" w:cs="Arial"/>
                <w:lang w:eastAsia="ko-KR"/>
              </w:rPr>
            </w:pPr>
          </w:p>
        </w:tc>
      </w:tr>
      <w:tr w:rsidR="00A753D0" w:rsidRPr="00D95972" w14:paraId="0A3443A8" w14:textId="77777777" w:rsidTr="005A0BA0">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F1FEFF" w14:textId="31CC339E" w:rsidR="00A753D0" w:rsidRPr="00D95972" w:rsidRDefault="009022A9" w:rsidP="00A753D0">
            <w:pPr>
              <w:overflowPunct/>
              <w:autoSpaceDE/>
              <w:autoSpaceDN/>
              <w:adjustRightInd/>
              <w:textAlignment w:val="auto"/>
              <w:rPr>
                <w:rFonts w:cs="Arial"/>
                <w:lang w:val="en-US"/>
              </w:rPr>
            </w:pPr>
            <w:hyperlink r:id="rId560"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FF"/>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FF"/>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A1123" w14:textId="77777777" w:rsidR="005A0BA0" w:rsidRDefault="005A0BA0" w:rsidP="00A753D0">
            <w:pPr>
              <w:rPr>
                <w:rFonts w:eastAsia="Batang" w:cs="Arial"/>
                <w:lang w:eastAsia="ko-KR"/>
              </w:rPr>
            </w:pPr>
            <w:r>
              <w:rPr>
                <w:rFonts w:eastAsia="Batang" w:cs="Arial"/>
                <w:lang w:eastAsia="ko-KR"/>
              </w:rPr>
              <w:t>Agreed</w:t>
            </w:r>
          </w:p>
          <w:p w14:paraId="5E172209" w14:textId="77777777" w:rsidR="005A0BA0" w:rsidRDefault="005A0BA0" w:rsidP="00A753D0">
            <w:pPr>
              <w:rPr>
                <w:rFonts w:eastAsia="Batang" w:cs="Arial"/>
                <w:lang w:eastAsia="ko-KR"/>
              </w:rPr>
            </w:pPr>
          </w:p>
          <w:p w14:paraId="26B1B332" w14:textId="77A05CDA"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637E03">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A34B3C8" w14:textId="789886B0" w:rsidR="00A753D0" w:rsidRPr="00D95972" w:rsidRDefault="009022A9" w:rsidP="00A753D0">
            <w:pPr>
              <w:overflowPunct/>
              <w:autoSpaceDE/>
              <w:autoSpaceDN/>
              <w:adjustRightInd/>
              <w:textAlignment w:val="auto"/>
              <w:rPr>
                <w:rFonts w:cs="Arial"/>
                <w:lang w:val="en-US"/>
              </w:rPr>
            </w:pPr>
            <w:hyperlink r:id="rId561"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FF"/>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FF"/>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664E0" w14:textId="77777777" w:rsidR="00637E03" w:rsidRDefault="00637E03" w:rsidP="00A753D0">
            <w:pPr>
              <w:rPr>
                <w:rFonts w:eastAsia="Batang" w:cs="Arial"/>
                <w:lang w:eastAsia="ko-KR"/>
              </w:rPr>
            </w:pPr>
            <w:r>
              <w:rPr>
                <w:rFonts w:eastAsia="Batang" w:cs="Arial"/>
                <w:lang w:eastAsia="ko-KR"/>
              </w:rPr>
              <w:t>Noted</w:t>
            </w:r>
          </w:p>
          <w:p w14:paraId="5C620EC4" w14:textId="3F2D5C9A" w:rsidR="00A753D0" w:rsidRPr="00A95575" w:rsidRDefault="00437090" w:rsidP="00A753D0">
            <w:pPr>
              <w:rPr>
                <w:rFonts w:eastAsia="Batang" w:cs="Arial"/>
                <w:lang w:eastAsia="ko-KR"/>
              </w:rPr>
            </w:pPr>
            <w:r>
              <w:rPr>
                <w:rFonts w:eastAsia="Batang" w:cs="Arial"/>
                <w:lang w:eastAsia="ko-KR"/>
              </w:rPr>
              <w:t>**** discussion not captured ****</w:t>
            </w:r>
          </w:p>
        </w:tc>
      </w:tr>
      <w:tr w:rsidR="00A753D0" w:rsidRPr="00D95972" w14:paraId="6C807C55" w14:textId="77777777" w:rsidTr="005A0BA0">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9022A9" w:rsidP="00A753D0">
            <w:pPr>
              <w:overflowPunct/>
              <w:autoSpaceDE/>
              <w:autoSpaceDN/>
              <w:adjustRightInd/>
              <w:textAlignment w:val="auto"/>
              <w:rPr>
                <w:rFonts w:cs="Arial"/>
                <w:lang w:val="en-US"/>
              </w:rPr>
            </w:pPr>
            <w:hyperlink r:id="rId562"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576" w14:textId="7A9BB5BE"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FE7B11E" w14:textId="2450EEF8" w:rsidR="003330DD" w:rsidRDefault="0063397E" w:rsidP="003330DD">
            <w:pPr>
              <w:rPr>
                <w:rFonts w:eastAsia="Batang" w:cs="Arial"/>
                <w:lang w:eastAsia="ko-KR"/>
              </w:rPr>
            </w:pPr>
            <w:r>
              <w:rPr>
                <w:rFonts w:eastAsia="Batang" w:cs="Arial"/>
                <w:lang w:eastAsia="ko-KR"/>
              </w:rPr>
              <w:t>O</w:t>
            </w:r>
            <w:r w:rsidR="003330DD">
              <w:rPr>
                <w:rFonts w:eastAsia="Batang" w:cs="Arial"/>
                <w:lang w:eastAsia="ko-KR"/>
              </w:rPr>
              <w:t>bjection</w:t>
            </w:r>
          </w:p>
          <w:p w14:paraId="54B6FE77" w14:textId="4FEC6733" w:rsidR="0063397E" w:rsidRDefault="0063397E" w:rsidP="003330DD">
            <w:pPr>
              <w:rPr>
                <w:rFonts w:eastAsia="Batang" w:cs="Arial"/>
                <w:lang w:eastAsia="ko-KR"/>
              </w:rPr>
            </w:pPr>
          </w:p>
          <w:p w14:paraId="3B3FF7D4" w14:textId="79617FBF" w:rsidR="0063397E" w:rsidRDefault="0063397E" w:rsidP="003330DD">
            <w:pPr>
              <w:rPr>
                <w:rFonts w:eastAsia="Batang" w:cs="Arial"/>
                <w:lang w:eastAsia="ko-KR"/>
              </w:rPr>
            </w:pPr>
            <w:r>
              <w:rPr>
                <w:rFonts w:eastAsia="Batang" w:cs="Arial"/>
                <w:lang w:eastAsia="ko-KR"/>
              </w:rPr>
              <w:t>Lin mon 0739</w:t>
            </w:r>
          </w:p>
          <w:p w14:paraId="2C6EAEE2" w14:textId="1621510C" w:rsidR="0063397E" w:rsidRDefault="0063397E" w:rsidP="003330DD">
            <w:pPr>
              <w:rPr>
                <w:rFonts w:eastAsia="Batang" w:cs="Arial"/>
                <w:lang w:eastAsia="ko-KR"/>
              </w:rPr>
            </w:pPr>
            <w:r>
              <w:rPr>
                <w:rFonts w:eastAsia="Batang" w:cs="Arial"/>
                <w:lang w:eastAsia="ko-KR"/>
              </w:rPr>
              <w:t>Replies</w:t>
            </w:r>
          </w:p>
          <w:p w14:paraId="3CFCFF51" w14:textId="5418F2E5" w:rsidR="0063397E" w:rsidRDefault="0063397E" w:rsidP="003330DD">
            <w:pPr>
              <w:rPr>
                <w:rFonts w:eastAsia="Batang" w:cs="Arial"/>
                <w:lang w:eastAsia="ko-KR"/>
              </w:rPr>
            </w:pPr>
          </w:p>
          <w:p w14:paraId="5C2B309A" w14:textId="27E1828F" w:rsidR="00593019" w:rsidRDefault="00593019" w:rsidP="003330DD">
            <w:pPr>
              <w:rPr>
                <w:rFonts w:eastAsia="Batang" w:cs="Arial"/>
                <w:lang w:eastAsia="ko-KR"/>
              </w:rPr>
            </w:pPr>
            <w:r>
              <w:rPr>
                <w:rFonts w:eastAsia="Batang" w:cs="Arial"/>
                <w:lang w:eastAsia="ko-KR"/>
              </w:rPr>
              <w:t>Osama mon 2145</w:t>
            </w:r>
          </w:p>
          <w:p w14:paraId="115A8038" w14:textId="2D5C07E3" w:rsidR="00593019" w:rsidRDefault="00593019" w:rsidP="003330DD">
            <w:pPr>
              <w:rPr>
                <w:rFonts w:eastAsia="Batang" w:cs="Arial"/>
                <w:lang w:eastAsia="ko-KR"/>
              </w:rPr>
            </w:pPr>
            <w:r>
              <w:rPr>
                <w:rFonts w:eastAsia="Batang" w:cs="Arial"/>
                <w:lang w:eastAsia="ko-KR"/>
              </w:rPr>
              <w:t>Replies</w:t>
            </w:r>
          </w:p>
          <w:p w14:paraId="5885DE53" w14:textId="0D705EE6" w:rsidR="00593019" w:rsidRDefault="00593019" w:rsidP="003330DD">
            <w:pPr>
              <w:rPr>
                <w:rFonts w:eastAsia="Batang" w:cs="Arial"/>
                <w:lang w:eastAsia="ko-KR"/>
              </w:rPr>
            </w:pPr>
          </w:p>
          <w:p w14:paraId="2AF54EDC" w14:textId="3DE35B75" w:rsidR="00FB553A" w:rsidRDefault="00FB553A"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1008</w:t>
            </w:r>
          </w:p>
          <w:p w14:paraId="56387EC1" w14:textId="70EB8C8C" w:rsidR="00FB553A" w:rsidRDefault="00FB553A" w:rsidP="003330DD">
            <w:pPr>
              <w:rPr>
                <w:rFonts w:eastAsia="Batang" w:cs="Arial"/>
                <w:lang w:eastAsia="ko-KR"/>
              </w:rPr>
            </w:pPr>
            <w:r>
              <w:rPr>
                <w:rFonts w:eastAsia="Batang" w:cs="Arial"/>
                <w:lang w:eastAsia="ko-KR"/>
              </w:rPr>
              <w:t>Replies</w:t>
            </w:r>
          </w:p>
          <w:p w14:paraId="5687901C" w14:textId="177BD39E" w:rsidR="00FB553A" w:rsidRDefault="00FB553A" w:rsidP="003330DD">
            <w:pPr>
              <w:rPr>
                <w:rFonts w:eastAsia="Batang" w:cs="Arial"/>
                <w:lang w:eastAsia="ko-KR"/>
              </w:rPr>
            </w:pPr>
          </w:p>
          <w:p w14:paraId="04721883" w14:textId="692960E3" w:rsidR="00FB553A" w:rsidRDefault="00FB553A"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1629</w:t>
            </w:r>
          </w:p>
          <w:p w14:paraId="7376C0D9" w14:textId="50E615F9" w:rsidR="00FB553A" w:rsidRDefault="00FB553A" w:rsidP="003330DD">
            <w:pPr>
              <w:rPr>
                <w:rFonts w:eastAsia="Batang" w:cs="Arial"/>
                <w:lang w:eastAsia="ko-KR"/>
              </w:rPr>
            </w:pPr>
            <w:r>
              <w:rPr>
                <w:rFonts w:eastAsia="Batang" w:cs="Arial"/>
                <w:lang w:eastAsia="ko-KR"/>
              </w:rPr>
              <w:t>Replies</w:t>
            </w:r>
          </w:p>
          <w:p w14:paraId="04190947" w14:textId="77777777" w:rsidR="00FB553A" w:rsidRDefault="00FB553A" w:rsidP="003330DD">
            <w:pPr>
              <w:rPr>
                <w:rFonts w:eastAsia="Batang" w:cs="Arial"/>
                <w:lang w:eastAsia="ko-KR"/>
              </w:rPr>
            </w:pPr>
          </w:p>
          <w:p w14:paraId="67E8A757" w14:textId="77777777" w:rsidR="005F6BDD" w:rsidRDefault="005F6BDD" w:rsidP="003330DD">
            <w:pPr>
              <w:rPr>
                <w:rFonts w:eastAsia="Batang" w:cs="Arial"/>
                <w:lang w:eastAsia="ko-KR"/>
              </w:rPr>
            </w:pPr>
          </w:p>
          <w:p w14:paraId="21524728" w14:textId="77777777" w:rsidR="00A753D0" w:rsidRPr="00A95575" w:rsidRDefault="00A753D0" w:rsidP="00A753D0">
            <w:pPr>
              <w:rPr>
                <w:rFonts w:eastAsia="Batang" w:cs="Arial"/>
                <w:lang w:eastAsia="ko-KR"/>
              </w:rPr>
            </w:pPr>
          </w:p>
        </w:tc>
      </w:tr>
      <w:tr w:rsidR="00A753D0" w:rsidRPr="00D95972" w14:paraId="13388E81" w14:textId="77777777" w:rsidTr="005A0BA0">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4BA409" w14:textId="3B4B687F" w:rsidR="00A753D0" w:rsidRPr="00D95972" w:rsidRDefault="009022A9" w:rsidP="00A753D0">
            <w:pPr>
              <w:overflowPunct/>
              <w:autoSpaceDE/>
              <w:autoSpaceDN/>
              <w:adjustRightInd/>
              <w:textAlignment w:val="auto"/>
              <w:rPr>
                <w:rFonts w:cs="Arial"/>
                <w:lang w:val="en-US"/>
              </w:rPr>
            </w:pPr>
            <w:hyperlink r:id="rId563"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FF"/>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FF"/>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67D64E" w14:textId="77777777" w:rsidR="005A0BA0" w:rsidRDefault="005A0BA0" w:rsidP="00A753D0">
            <w:pPr>
              <w:rPr>
                <w:rFonts w:eastAsia="Batang" w:cs="Arial"/>
                <w:lang w:eastAsia="ko-KR"/>
              </w:rPr>
            </w:pPr>
            <w:r>
              <w:rPr>
                <w:rFonts w:eastAsia="Batang" w:cs="Arial"/>
                <w:lang w:eastAsia="ko-KR"/>
              </w:rPr>
              <w:t>Agreed</w:t>
            </w:r>
          </w:p>
          <w:p w14:paraId="35623283" w14:textId="3881A370"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9022A9" w:rsidP="00A753D0">
            <w:pPr>
              <w:overflowPunct/>
              <w:autoSpaceDE/>
              <w:autoSpaceDN/>
              <w:adjustRightInd/>
              <w:textAlignment w:val="auto"/>
              <w:rPr>
                <w:rFonts w:cs="Arial"/>
                <w:lang w:val="en-US"/>
              </w:rPr>
            </w:pPr>
            <w:hyperlink r:id="rId564"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58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2E8C1EE4" w14:textId="1E6BEFC0" w:rsidR="00FE47BF" w:rsidRDefault="00FE47BF" w:rsidP="00FE47BF">
            <w:pPr>
              <w:rPr>
                <w:lang w:val="en-US"/>
              </w:rPr>
            </w:pPr>
            <w:r>
              <w:rPr>
                <w:lang w:val="en-US"/>
              </w:rPr>
              <w:t>Revision required</w:t>
            </w:r>
          </w:p>
          <w:p w14:paraId="2DD963E8" w14:textId="07DA75E1" w:rsidR="00F11553" w:rsidRDefault="00F11553" w:rsidP="00FE47BF">
            <w:pPr>
              <w:rPr>
                <w:lang w:val="en-US"/>
              </w:rPr>
            </w:pPr>
          </w:p>
          <w:p w14:paraId="62E8EDDC" w14:textId="443FA41F" w:rsidR="00F11553" w:rsidRDefault="00F11553" w:rsidP="00FE47BF">
            <w:pPr>
              <w:rPr>
                <w:lang w:val="en-US"/>
              </w:rPr>
            </w:pPr>
            <w:r>
              <w:rPr>
                <w:lang w:val="en-US"/>
              </w:rPr>
              <w:t>Jörgen mon 2356</w:t>
            </w:r>
          </w:p>
          <w:p w14:paraId="58880E28" w14:textId="6F0C510A" w:rsidR="00F11553" w:rsidRDefault="00F11553" w:rsidP="00FE47BF">
            <w:pPr>
              <w:rPr>
                <w:lang w:val="en-US"/>
              </w:rPr>
            </w:pPr>
            <w:r>
              <w:rPr>
                <w:lang w:val="en-US"/>
              </w:rPr>
              <w:t>Provides rev</w:t>
            </w:r>
          </w:p>
          <w:p w14:paraId="468DD994" w14:textId="39E76744" w:rsidR="00F11553" w:rsidRDefault="00F11553" w:rsidP="00FE47BF">
            <w:pPr>
              <w:rPr>
                <w:lang w:val="en-US"/>
              </w:rPr>
            </w:pPr>
          </w:p>
          <w:p w14:paraId="7D715E29" w14:textId="78B2EB84" w:rsidR="00274191" w:rsidRDefault="00274191" w:rsidP="00FE47BF">
            <w:pPr>
              <w:rPr>
                <w:lang w:val="en-US"/>
              </w:rPr>
            </w:pPr>
            <w:r>
              <w:rPr>
                <w:lang w:val="en-US"/>
              </w:rPr>
              <w:t xml:space="preserve">Lena </w:t>
            </w:r>
            <w:proofErr w:type="spellStart"/>
            <w:r>
              <w:rPr>
                <w:lang w:val="en-US"/>
              </w:rPr>
              <w:t>tue</w:t>
            </w:r>
            <w:proofErr w:type="spellEnd"/>
            <w:r>
              <w:rPr>
                <w:lang w:val="en-US"/>
              </w:rPr>
              <w:t xml:space="preserve"> 0045</w:t>
            </w:r>
          </w:p>
          <w:p w14:paraId="03021D0B" w14:textId="70947A34" w:rsidR="00274191" w:rsidRDefault="00274191" w:rsidP="00FE47BF">
            <w:pPr>
              <w:rPr>
                <w:lang w:val="en-US"/>
              </w:rPr>
            </w:pPr>
            <w:r>
              <w:rPr>
                <w:lang w:val="en-US"/>
              </w:rPr>
              <w:t>Provides proposal</w:t>
            </w:r>
          </w:p>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9022A9" w:rsidP="007275B8">
            <w:pPr>
              <w:overflowPunct/>
              <w:autoSpaceDE/>
              <w:autoSpaceDN/>
              <w:adjustRightInd/>
              <w:textAlignment w:val="auto"/>
              <w:rPr>
                <w:rFonts w:cs="Arial"/>
                <w:lang w:val="en-US"/>
              </w:rPr>
            </w:pPr>
            <w:hyperlink r:id="rId565" w:history="1">
              <w:r w:rsidR="00212891">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63F3" w14:textId="77777777" w:rsidR="00212891" w:rsidRDefault="00212891" w:rsidP="007275B8">
            <w:r>
              <w:t>Moved from 17.3.17</w:t>
            </w:r>
          </w:p>
          <w:p w14:paraId="46CFB328" w14:textId="77777777" w:rsidR="00FE47BF" w:rsidRDefault="00FE47BF" w:rsidP="007275B8"/>
          <w:p w14:paraId="2918D2EF"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860E6A7" w14:textId="26D3D7E7" w:rsidR="00FE47BF" w:rsidRDefault="00FE47BF" w:rsidP="00FE47BF">
            <w:pPr>
              <w:rPr>
                <w:lang w:val="en-US"/>
              </w:rPr>
            </w:pPr>
            <w:r>
              <w:rPr>
                <w:lang w:val="en-US"/>
              </w:rPr>
              <w:t>Revision required</w:t>
            </w:r>
          </w:p>
          <w:p w14:paraId="280E6FFE" w14:textId="4CEB2A28" w:rsidR="009A59B3" w:rsidRDefault="009A59B3" w:rsidP="00FE47BF">
            <w:pPr>
              <w:rPr>
                <w:lang w:val="en-US"/>
              </w:rPr>
            </w:pPr>
          </w:p>
          <w:p w14:paraId="74BD13EC" w14:textId="4F45A8CC" w:rsidR="009A59B3" w:rsidRDefault="009A59B3" w:rsidP="00FE47BF">
            <w:pPr>
              <w:rPr>
                <w:lang w:val="en-US"/>
              </w:rPr>
            </w:pPr>
            <w:r>
              <w:rPr>
                <w:lang w:val="en-US"/>
              </w:rPr>
              <w:t xml:space="preserve">Lazaros </w:t>
            </w:r>
            <w:proofErr w:type="spellStart"/>
            <w:r>
              <w:rPr>
                <w:lang w:val="en-US"/>
              </w:rPr>
              <w:t>thu</w:t>
            </w:r>
            <w:proofErr w:type="spellEnd"/>
            <w:r>
              <w:rPr>
                <w:lang w:val="en-US"/>
              </w:rPr>
              <w:t xml:space="preserve"> 0114</w:t>
            </w:r>
          </w:p>
          <w:p w14:paraId="3E698362" w14:textId="3A1AF755" w:rsidR="009A59B3" w:rsidRDefault="009A59B3" w:rsidP="00FE47BF">
            <w:pPr>
              <w:rPr>
                <w:lang w:val="en-US"/>
              </w:rPr>
            </w:pPr>
            <w:r>
              <w:rPr>
                <w:lang w:val="en-US"/>
              </w:rPr>
              <w:t>Objection</w:t>
            </w:r>
          </w:p>
          <w:p w14:paraId="04B243A1" w14:textId="69438931" w:rsidR="009A59B3" w:rsidRDefault="009A59B3" w:rsidP="00FE47BF">
            <w:pPr>
              <w:rPr>
                <w:lang w:val="en-US"/>
              </w:rPr>
            </w:pPr>
          </w:p>
          <w:p w14:paraId="5EF3198E" w14:textId="25A85FFE" w:rsidR="003E266D" w:rsidRDefault="003E266D" w:rsidP="00FE47BF">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1640</w:t>
            </w:r>
          </w:p>
          <w:p w14:paraId="477746F9" w14:textId="01A5010E" w:rsidR="003E266D" w:rsidRDefault="003E266D" w:rsidP="00FE47BF">
            <w:pPr>
              <w:rPr>
                <w:lang w:val="en-US"/>
              </w:rPr>
            </w:pPr>
            <w:r>
              <w:rPr>
                <w:lang w:val="en-US"/>
              </w:rPr>
              <w:t>Replies</w:t>
            </w:r>
          </w:p>
          <w:p w14:paraId="2B3145DB" w14:textId="5FC39044" w:rsidR="003E266D" w:rsidRDefault="003E266D" w:rsidP="00FE47BF">
            <w:pPr>
              <w:rPr>
                <w:lang w:val="en-US"/>
              </w:rPr>
            </w:pPr>
          </w:p>
          <w:p w14:paraId="6C8278D0" w14:textId="04030B7F" w:rsidR="00DF615D" w:rsidRDefault="00DF615D" w:rsidP="00FE47BF">
            <w:pPr>
              <w:rPr>
                <w:lang w:val="en-US"/>
              </w:rPr>
            </w:pPr>
            <w:r>
              <w:rPr>
                <w:lang w:val="en-US"/>
              </w:rPr>
              <w:t xml:space="preserve">Lazaros </w:t>
            </w:r>
            <w:proofErr w:type="spellStart"/>
            <w:r>
              <w:rPr>
                <w:lang w:val="en-US"/>
              </w:rPr>
              <w:t>fri</w:t>
            </w:r>
            <w:proofErr w:type="spellEnd"/>
            <w:r>
              <w:rPr>
                <w:lang w:val="en-US"/>
              </w:rPr>
              <w:t xml:space="preserve"> 1222</w:t>
            </w:r>
          </w:p>
          <w:p w14:paraId="03DCA7E2" w14:textId="081EA8A1" w:rsidR="00DF615D" w:rsidRDefault="00DF615D" w:rsidP="00FE47BF">
            <w:pPr>
              <w:rPr>
                <w:lang w:val="en-US"/>
              </w:rPr>
            </w:pPr>
            <w:r>
              <w:rPr>
                <w:lang w:val="en-US"/>
              </w:rPr>
              <w:lastRenderedPageBreak/>
              <w:t>Objection</w:t>
            </w:r>
          </w:p>
          <w:p w14:paraId="588E0346" w14:textId="707B6B80" w:rsidR="00DF615D" w:rsidRDefault="00DF615D" w:rsidP="00FE47BF">
            <w:pPr>
              <w:rPr>
                <w:lang w:val="en-US"/>
              </w:rPr>
            </w:pPr>
          </w:p>
          <w:p w14:paraId="49D811D3" w14:textId="72280CF0" w:rsidR="005F001B" w:rsidRDefault="005F001B" w:rsidP="00FE47BF">
            <w:pPr>
              <w:rPr>
                <w:lang w:val="en-US"/>
              </w:rPr>
            </w:pPr>
            <w:proofErr w:type="spellStart"/>
            <w:r>
              <w:rPr>
                <w:lang w:val="en-US"/>
              </w:rPr>
              <w:t>PeterS</w:t>
            </w:r>
            <w:proofErr w:type="spellEnd"/>
            <w:r>
              <w:rPr>
                <w:lang w:val="en-US"/>
              </w:rPr>
              <w:t xml:space="preserve"> mon 1049</w:t>
            </w:r>
          </w:p>
          <w:p w14:paraId="05853E30" w14:textId="58AB923C" w:rsidR="005F001B" w:rsidRDefault="005F001B" w:rsidP="00FE47BF">
            <w:pPr>
              <w:rPr>
                <w:lang w:val="en-US"/>
              </w:rPr>
            </w:pPr>
            <w:r>
              <w:rPr>
                <w:lang w:val="en-US"/>
              </w:rPr>
              <w:t>Replies</w:t>
            </w:r>
          </w:p>
          <w:p w14:paraId="3BA1FBED" w14:textId="02B9C6C3" w:rsidR="005F001B" w:rsidRDefault="005F001B" w:rsidP="00FE47BF">
            <w:pPr>
              <w:rPr>
                <w:lang w:val="en-US"/>
              </w:rPr>
            </w:pPr>
          </w:p>
          <w:p w14:paraId="2C0AC99C" w14:textId="2268BF16" w:rsidR="003B379F" w:rsidRDefault="003B379F" w:rsidP="00FE47BF">
            <w:pPr>
              <w:rPr>
                <w:lang w:val="en-US"/>
              </w:rPr>
            </w:pPr>
            <w:r>
              <w:rPr>
                <w:lang w:val="en-US"/>
              </w:rPr>
              <w:t>Lazaros mon 1704</w:t>
            </w:r>
          </w:p>
          <w:p w14:paraId="27776564" w14:textId="7B150729" w:rsidR="003B379F" w:rsidRDefault="003B379F" w:rsidP="00FE47BF">
            <w:pPr>
              <w:rPr>
                <w:lang w:val="en-US"/>
              </w:rPr>
            </w:pPr>
            <w:r>
              <w:rPr>
                <w:lang w:val="en-US"/>
              </w:rPr>
              <w:t>Replies</w:t>
            </w:r>
          </w:p>
          <w:p w14:paraId="1BABFF09" w14:textId="41E0D4D7" w:rsidR="003B379F" w:rsidRDefault="003B379F" w:rsidP="00FE47BF">
            <w:pPr>
              <w:rPr>
                <w:lang w:val="en-US"/>
              </w:rPr>
            </w:pPr>
          </w:p>
          <w:p w14:paraId="6952198A" w14:textId="7078CAA9" w:rsidR="0005204F" w:rsidRDefault="0005204F" w:rsidP="00FE47BF">
            <w:pPr>
              <w:rPr>
                <w:lang w:val="en-US"/>
              </w:rPr>
            </w:pPr>
            <w:proofErr w:type="spellStart"/>
            <w:r>
              <w:rPr>
                <w:lang w:val="en-US"/>
              </w:rPr>
              <w:t>PeterS</w:t>
            </w:r>
            <w:proofErr w:type="spellEnd"/>
            <w:r>
              <w:rPr>
                <w:lang w:val="en-US"/>
              </w:rPr>
              <w:t xml:space="preserve"> </w:t>
            </w:r>
            <w:proofErr w:type="spellStart"/>
            <w:r>
              <w:rPr>
                <w:lang w:val="en-US"/>
              </w:rPr>
              <w:t>tue</w:t>
            </w:r>
            <w:proofErr w:type="spellEnd"/>
            <w:r>
              <w:rPr>
                <w:lang w:val="en-US"/>
              </w:rPr>
              <w:t xml:space="preserve"> 1046</w:t>
            </w:r>
          </w:p>
          <w:p w14:paraId="3C070D28" w14:textId="3CA58549" w:rsidR="00FE47BF" w:rsidRDefault="0005204F" w:rsidP="007275B8">
            <w:r>
              <w:t>Replies</w:t>
            </w:r>
          </w:p>
          <w:p w14:paraId="34F714FE" w14:textId="05ED1517" w:rsidR="00F62154" w:rsidRDefault="00F62154" w:rsidP="007275B8"/>
          <w:p w14:paraId="734ECB66" w14:textId="40DA3E3C" w:rsidR="00F62154" w:rsidRDefault="00F62154" w:rsidP="007275B8">
            <w:r>
              <w:t xml:space="preserve">Lazaro </w:t>
            </w:r>
            <w:proofErr w:type="spellStart"/>
            <w:r>
              <w:t>tue</w:t>
            </w:r>
            <w:proofErr w:type="spellEnd"/>
            <w:r>
              <w:t xml:space="preserve"> 1202</w:t>
            </w:r>
          </w:p>
          <w:p w14:paraId="0F9263A2" w14:textId="30D8863A" w:rsidR="00F62154" w:rsidRDefault="00F62154" w:rsidP="007275B8">
            <w:r>
              <w:t>Does not agree</w:t>
            </w:r>
          </w:p>
          <w:p w14:paraId="7DA23D2D" w14:textId="6C661FBF" w:rsidR="00F62154" w:rsidRDefault="00F62154" w:rsidP="007275B8"/>
          <w:p w14:paraId="24DCD328" w14:textId="41C110CE" w:rsidR="001D64E8" w:rsidRDefault="001D64E8" w:rsidP="007275B8">
            <w:proofErr w:type="spellStart"/>
            <w:r>
              <w:t>PeterS</w:t>
            </w:r>
            <w:proofErr w:type="spellEnd"/>
            <w:r>
              <w:t xml:space="preserve"> </w:t>
            </w:r>
            <w:proofErr w:type="spellStart"/>
            <w:r>
              <w:t>tue</w:t>
            </w:r>
            <w:proofErr w:type="spellEnd"/>
            <w:r>
              <w:t xml:space="preserve"> 1333</w:t>
            </w:r>
          </w:p>
          <w:p w14:paraId="26AE8ED2" w14:textId="02B8ECB4" w:rsidR="001D64E8" w:rsidRDefault="001D64E8" w:rsidP="007275B8">
            <w:r>
              <w:t>Replies</w:t>
            </w:r>
          </w:p>
          <w:p w14:paraId="035F79EB" w14:textId="6646F599" w:rsidR="001D64E8" w:rsidRDefault="001D64E8" w:rsidP="007275B8"/>
          <w:p w14:paraId="4B48E2DF" w14:textId="1EBD586A" w:rsidR="0061452E" w:rsidRDefault="0061452E" w:rsidP="007275B8">
            <w:r>
              <w:t xml:space="preserve">Ivo </w:t>
            </w:r>
            <w:proofErr w:type="spellStart"/>
            <w:r>
              <w:t>tue</w:t>
            </w:r>
            <w:proofErr w:type="spellEnd"/>
            <w:r>
              <w:t xml:space="preserve"> 1339</w:t>
            </w:r>
          </w:p>
          <w:p w14:paraId="60F59181" w14:textId="118ADA8F" w:rsidR="0061452E" w:rsidRDefault="0061452E" w:rsidP="007275B8">
            <w:r>
              <w:t>Replies</w:t>
            </w:r>
          </w:p>
          <w:p w14:paraId="1A80D312" w14:textId="767AEEC7" w:rsidR="0061452E" w:rsidRDefault="0061452E" w:rsidP="007275B8"/>
          <w:p w14:paraId="65273AB5" w14:textId="6B568171" w:rsidR="00FB553A" w:rsidRDefault="00FB553A" w:rsidP="007275B8">
            <w:r>
              <w:t xml:space="preserve">Joy </w:t>
            </w:r>
            <w:proofErr w:type="spellStart"/>
            <w:r>
              <w:t>tue</w:t>
            </w:r>
            <w:proofErr w:type="spellEnd"/>
            <w:r>
              <w:t xml:space="preserve"> 1756</w:t>
            </w:r>
          </w:p>
          <w:p w14:paraId="70B0C103" w14:textId="65CECCA1" w:rsidR="00FB553A" w:rsidRDefault="00FB553A" w:rsidP="007275B8">
            <w:r>
              <w:t>This CR does not bring clarification</w:t>
            </w:r>
          </w:p>
          <w:p w14:paraId="498D28C2" w14:textId="77777777" w:rsidR="00FB553A" w:rsidRDefault="00FB553A" w:rsidP="007275B8"/>
          <w:p w14:paraId="547BF373" w14:textId="3584A051" w:rsidR="0005204F" w:rsidRPr="00A86662" w:rsidRDefault="0005204F" w:rsidP="007275B8"/>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9022A9" w:rsidP="007275B8">
            <w:pPr>
              <w:overflowPunct/>
              <w:autoSpaceDE/>
              <w:autoSpaceDN/>
              <w:adjustRightInd/>
              <w:textAlignment w:val="auto"/>
              <w:rPr>
                <w:rFonts w:cs="Arial"/>
                <w:lang w:val="en-US"/>
              </w:rPr>
            </w:pPr>
            <w:hyperlink r:id="rId566"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w:t>
            </w:r>
            <w:proofErr w:type="spellStart"/>
            <w:r>
              <w:rPr>
                <w:rFonts w:cs="Arial"/>
              </w:rPr>
              <w:t>sess</w:t>
            </w:r>
            <w:proofErr w:type="spellEnd"/>
            <w:r>
              <w:rPr>
                <w:rFonts w:cs="Arial"/>
              </w:rPr>
              <w:t xml:space="preserve"> ID and MSB of KNRP-</w:t>
            </w:r>
            <w:proofErr w:type="spellStart"/>
            <w:r>
              <w:rPr>
                <w:rFonts w:cs="Arial"/>
              </w:rPr>
              <w:t>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A769" w14:textId="77777777" w:rsidR="007275B8" w:rsidRDefault="007275B8" w:rsidP="007275B8">
            <w:pPr>
              <w:rPr>
                <w:rFonts w:eastAsia="Batang" w:cs="Arial"/>
                <w:lang w:eastAsia="ko-KR"/>
              </w:rPr>
            </w:pPr>
            <w:r>
              <w:rPr>
                <w:rFonts w:eastAsia="Batang" w:cs="Arial"/>
                <w:lang w:eastAsia="ko-KR"/>
              </w:rPr>
              <w:t>Shifted from 17.2.31</w:t>
            </w:r>
          </w:p>
          <w:p w14:paraId="4593F891" w14:textId="77777777" w:rsidR="00FA3E99" w:rsidRDefault="00FA3E99" w:rsidP="007275B8">
            <w:pPr>
              <w:rPr>
                <w:rFonts w:eastAsia="Batang" w:cs="Arial"/>
                <w:lang w:eastAsia="ko-KR"/>
              </w:rPr>
            </w:pPr>
          </w:p>
          <w:p w14:paraId="7223A2A9" w14:textId="77777777" w:rsidR="00FA3E99" w:rsidRDefault="00FA3E99" w:rsidP="007275B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429A680" w14:textId="77777777" w:rsidR="00FA3E99" w:rsidRDefault="00FA3E99" w:rsidP="007275B8">
            <w:pPr>
              <w:rPr>
                <w:rFonts w:eastAsia="Batang" w:cs="Arial"/>
                <w:lang w:eastAsia="ko-KR"/>
              </w:rPr>
            </w:pPr>
            <w:r>
              <w:rPr>
                <w:rFonts w:eastAsia="Batang" w:cs="Arial"/>
                <w:lang w:eastAsia="ko-KR"/>
              </w:rPr>
              <w:t>Revision required</w:t>
            </w:r>
          </w:p>
          <w:p w14:paraId="323CFB29" w14:textId="77777777" w:rsidR="005B0D76" w:rsidRDefault="005B0D76" w:rsidP="007275B8">
            <w:pPr>
              <w:rPr>
                <w:rFonts w:eastAsia="Batang" w:cs="Arial"/>
                <w:lang w:eastAsia="ko-KR"/>
              </w:rPr>
            </w:pPr>
          </w:p>
          <w:p w14:paraId="734D570F" w14:textId="77777777" w:rsidR="005B0D76" w:rsidRDefault="005B0D76" w:rsidP="007275B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0841</w:t>
            </w:r>
          </w:p>
          <w:p w14:paraId="4EEAEFB3" w14:textId="56A3C197" w:rsidR="005B0D76" w:rsidRDefault="005B0D76" w:rsidP="007275B8">
            <w:pPr>
              <w:rPr>
                <w:rFonts w:eastAsia="Batang" w:cs="Arial"/>
                <w:lang w:eastAsia="ko-KR"/>
              </w:rPr>
            </w:pPr>
            <w:r>
              <w:rPr>
                <w:rFonts w:eastAsia="Batang" w:cs="Arial"/>
                <w:lang w:eastAsia="ko-KR"/>
              </w:rPr>
              <w:t>Replies</w:t>
            </w:r>
          </w:p>
          <w:p w14:paraId="6346B0B8" w14:textId="29F66E25" w:rsidR="003752CF" w:rsidRDefault="003752CF" w:rsidP="007275B8">
            <w:pPr>
              <w:rPr>
                <w:rFonts w:eastAsia="Batang" w:cs="Arial"/>
                <w:lang w:eastAsia="ko-KR"/>
              </w:rPr>
            </w:pPr>
          </w:p>
          <w:p w14:paraId="6DEC391C" w14:textId="41CA9931" w:rsidR="003752CF" w:rsidRDefault="003752CF" w:rsidP="007275B8">
            <w:pPr>
              <w:rPr>
                <w:rFonts w:eastAsia="Batang" w:cs="Arial"/>
                <w:lang w:eastAsia="ko-KR"/>
              </w:rPr>
            </w:pPr>
            <w:r>
              <w:rPr>
                <w:rFonts w:eastAsia="Batang" w:cs="Arial"/>
                <w:lang w:eastAsia="ko-KR"/>
              </w:rPr>
              <w:t>Ivo mon 1347</w:t>
            </w:r>
          </w:p>
          <w:p w14:paraId="1463C42C" w14:textId="1AB2B996" w:rsidR="003752CF" w:rsidRDefault="003752CF" w:rsidP="007275B8">
            <w:pPr>
              <w:rPr>
                <w:rFonts w:eastAsia="Batang" w:cs="Arial"/>
                <w:lang w:eastAsia="ko-KR"/>
              </w:rPr>
            </w:pPr>
            <w:r>
              <w:rPr>
                <w:rFonts w:eastAsia="Batang" w:cs="Arial"/>
                <w:lang w:eastAsia="ko-KR"/>
              </w:rPr>
              <w:t>Replies</w:t>
            </w:r>
          </w:p>
          <w:p w14:paraId="497E5711" w14:textId="12E120F6" w:rsidR="003752CF" w:rsidRDefault="003752CF" w:rsidP="007275B8">
            <w:pPr>
              <w:rPr>
                <w:rFonts w:eastAsia="Batang" w:cs="Arial"/>
                <w:lang w:eastAsia="ko-KR"/>
              </w:rPr>
            </w:pPr>
          </w:p>
          <w:p w14:paraId="61BA2D52" w14:textId="00C1069D" w:rsidR="00F8342A" w:rsidRDefault="00F8342A" w:rsidP="007275B8">
            <w:pPr>
              <w:rPr>
                <w:rFonts w:eastAsia="Batang" w:cs="Arial"/>
                <w:lang w:eastAsia="ko-KR"/>
              </w:rPr>
            </w:pPr>
            <w:r>
              <w:rPr>
                <w:rFonts w:eastAsia="Batang" w:cs="Arial"/>
                <w:lang w:eastAsia="ko-KR"/>
              </w:rPr>
              <w:t>Mohamed mon 2112</w:t>
            </w:r>
          </w:p>
          <w:p w14:paraId="08276631" w14:textId="402BC112" w:rsidR="00F8342A" w:rsidRDefault="00F8342A" w:rsidP="007275B8">
            <w:pPr>
              <w:rPr>
                <w:rFonts w:eastAsia="Batang" w:cs="Arial"/>
                <w:lang w:eastAsia="ko-KR"/>
              </w:rPr>
            </w:pPr>
            <w:r>
              <w:rPr>
                <w:rFonts w:eastAsia="Batang" w:cs="Arial"/>
                <w:lang w:eastAsia="ko-KR"/>
              </w:rPr>
              <w:t>New rev</w:t>
            </w:r>
          </w:p>
          <w:p w14:paraId="699AA927" w14:textId="1D3A2039" w:rsidR="00F8342A" w:rsidRDefault="00F8342A" w:rsidP="007275B8">
            <w:pPr>
              <w:rPr>
                <w:rFonts w:eastAsia="Batang" w:cs="Arial"/>
                <w:lang w:eastAsia="ko-KR"/>
              </w:rPr>
            </w:pPr>
          </w:p>
          <w:p w14:paraId="59F2EAEB" w14:textId="3E61C129" w:rsidR="00EE3633" w:rsidRDefault="00EE3633" w:rsidP="007275B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0010</w:t>
            </w:r>
          </w:p>
          <w:p w14:paraId="473C24F3" w14:textId="7D990008" w:rsidR="00EE3633" w:rsidRDefault="00EE3633" w:rsidP="007275B8">
            <w:pPr>
              <w:rPr>
                <w:rFonts w:eastAsia="Batang" w:cs="Arial"/>
                <w:lang w:eastAsia="ko-KR"/>
              </w:rPr>
            </w:pPr>
            <w:r>
              <w:rPr>
                <w:rFonts w:eastAsia="Batang" w:cs="Arial"/>
                <w:lang w:eastAsia="ko-KR"/>
              </w:rPr>
              <w:t>ok</w:t>
            </w:r>
          </w:p>
          <w:p w14:paraId="2265EDF1" w14:textId="6C1A7AEE" w:rsidR="005B0D76" w:rsidRPr="00D95972" w:rsidRDefault="005B0D76" w:rsidP="007275B8">
            <w:pPr>
              <w:rPr>
                <w:rFonts w:eastAsia="Batang" w:cs="Arial"/>
                <w:lang w:eastAsia="ko-KR"/>
              </w:rPr>
            </w:pP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9022A9" w:rsidP="00E737E5">
            <w:pPr>
              <w:overflowPunct/>
              <w:autoSpaceDE/>
              <w:autoSpaceDN/>
              <w:adjustRightInd/>
              <w:textAlignment w:val="auto"/>
              <w:rPr>
                <w:rFonts w:cs="Arial"/>
                <w:lang w:val="en-US"/>
              </w:rPr>
            </w:pPr>
            <w:hyperlink r:id="rId567"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3684" w14:textId="77777777" w:rsidR="002821ED" w:rsidRDefault="002821ED" w:rsidP="00E737E5">
            <w:pPr>
              <w:rPr>
                <w:rFonts w:eastAsia="Batang" w:cs="Arial"/>
                <w:lang w:eastAsia="ko-KR"/>
              </w:rPr>
            </w:pPr>
            <w:r>
              <w:rPr>
                <w:rFonts w:eastAsia="Batang" w:cs="Arial"/>
                <w:lang w:eastAsia="ko-KR"/>
              </w:rPr>
              <w:t>Shifted from 17.2.31</w:t>
            </w:r>
          </w:p>
          <w:p w14:paraId="04A66912" w14:textId="77777777" w:rsidR="005D1FAD" w:rsidRDefault="005D1FAD" w:rsidP="00E737E5">
            <w:pPr>
              <w:rPr>
                <w:rFonts w:eastAsia="Batang" w:cs="Arial"/>
                <w:lang w:eastAsia="ko-KR"/>
              </w:rPr>
            </w:pPr>
          </w:p>
          <w:p w14:paraId="64A9600C" w14:textId="77777777" w:rsidR="005D1FAD" w:rsidRDefault="005D1FAD"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AFC89F4" w14:textId="1DA16E0A" w:rsidR="005D1FAD" w:rsidRDefault="005D1FAD" w:rsidP="00E737E5">
            <w:pPr>
              <w:rPr>
                <w:rFonts w:eastAsia="Batang" w:cs="Arial"/>
                <w:lang w:eastAsia="ko-KR"/>
              </w:rPr>
            </w:pPr>
            <w:r>
              <w:rPr>
                <w:rFonts w:eastAsia="Batang" w:cs="Arial"/>
                <w:lang w:eastAsia="ko-KR"/>
              </w:rPr>
              <w:t>Question for clarification</w:t>
            </w:r>
          </w:p>
          <w:p w14:paraId="55073399" w14:textId="105356BE" w:rsidR="00FA3E99" w:rsidRDefault="00FA3E99" w:rsidP="00E737E5">
            <w:pPr>
              <w:rPr>
                <w:rFonts w:eastAsia="Batang" w:cs="Arial"/>
                <w:lang w:eastAsia="ko-KR"/>
              </w:rPr>
            </w:pPr>
          </w:p>
          <w:p w14:paraId="6833688D" w14:textId="1C70970F" w:rsidR="00FA3E99" w:rsidRDefault="00FA3E99"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0832</w:t>
            </w:r>
          </w:p>
          <w:p w14:paraId="265FCF20" w14:textId="107532D7" w:rsidR="00FA3E99" w:rsidRDefault="00FA3E99" w:rsidP="00E737E5">
            <w:pPr>
              <w:rPr>
                <w:rFonts w:eastAsia="Batang" w:cs="Arial"/>
                <w:lang w:eastAsia="ko-KR"/>
              </w:rPr>
            </w:pPr>
            <w:r>
              <w:rPr>
                <w:rFonts w:eastAsia="Batang" w:cs="Arial"/>
                <w:lang w:eastAsia="ko-KR"/>
              </w:rPr>
              <w:t>Replies</w:t>
            </w:r>
          </w:p>
          <w:p w14:paraId="21773860" w14:textId="708591B6" w:rsidR="00FA3E99" w:rsidRDefault="00FA3E99" w:rsidP="00E737E5">
            <w:pPr>
              <w:rPr>
                <w:rFonts w:eastAsia="Batang" w:cs="Arial"/>
                <w:lang w:eastAsia="ko-KR"/>
              </w:rPr>
            </w:pPr>
          </w:p>
          <w:p w14:paraId="4F33D9D8" w14:textId="327AE7F7" w:rsidR="00B377E5" w:rsidRDefault="00B377E5"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0701</w:t>
            </w:r>
          </w:p>
          <w:p w14:paraId="3021AE0C" w14:textId="78E17598" w:rsidR="00B377E5" w:rsidRDefault="00B377E5" w:rsidP="00E737E5">
            <w:pPr>
              <w:rPr>
                <w:rFonts w:eastAsia="Batang" w:cs="Arial"/>
                <w:lang w:eastAsia="ko-KR"/>
              </w:rPr>
            </w:pPr>
            <w:r>
              <w:rPr>
                <w:rFonts w:eastAsia="Batang" w:cs="Arial"/>
                <w:lang w:eastAsia="ko-KR"/>
              </w:rPr>
              <w:t>Can live with it</w:t>
            </w:r>
          </w:p>
          <w:p w14:paraId="4AE1D2C9" w14:textId="77777777" w:rsidR="005D1FAD" w:rsidRDefault="005D1FAD" w:rsidP="00E737E5">
            <w:pPr>
              <w:rPr>
                <w:rFonts w:eastAsia="Batang" w:cs="Arial"/>
                <w:lang w:eastAsia="ko-KR"/>
              </w:rPr>
            </w:pPr>
          </w:p>
          <w:p w14:paraId="3B6E1661" w14:textId="243EF1CC" w:rsidR="00A651EE" w:rsidRDefault="00A651EE"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0820</w:t>
            </w:r>
          </w:p>
          <w:p w14:paraId="5C72F2EC" w14:textId="741B3684" w:rsidR="00A651EE" w:rsidRDefault="00A651EE" w:rsidP="00E737E5">
            <w:pPr>
              <w:rPr>
                <w:rFonts w:eastAsia="Batang" w:cs="Arial"/>
                <w:lang w:eastAsia="ko-KR"/>
              </w:rPr>
            </w:pPr>
            <w:r>
              <w:rPr>
                <w:rFonts w:eastAsia="Batang" w:cs="Arial"/>
                <w:lang w:eastAsia="ko-KR"/>
              </w:rPr>
              <w:t>Acks</w:t>
            </w:r>
          </w:p>
          <w:p w14:paraId="53076209" w14:textId="5D48C551" w:rsidR="007A01DD" w:rsidRDefault="007A01DD" w:rsidP="00E737E5">
            <w:pPr>
              <w:rPr>
                <w:rFonts w:eastAsia="Batang" w:cs="Arial"/>
                <w:lang w:eastAsia="ko-KR"/>
              </w:rPr>
            </w:pPr>
          </w:p>
          <w:p w14:paraId="4BC68A4B" w14:textId="10ECCCA3" w:rsidR="007A01DD" w:rsidRDefault="007A01DD"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0927</w:t>
            </w:r>
          </w:p>
          <w:p w14:paraId="67733EB6" w14:textId="74DBF0F7" w:rsidR="007A01DD" w:rsidRDefault="007A01DD" w:rsidP="00E737E5">
            <w:pPr>
              <w:rPr>
                <w:rFonts w:eastAsia="Batang" w:cs="Arial"/>
                <w:lang w:eastAsia="ko-KR"/>
              </w:rPr>
            </w:pPr>
            <w:r>
              <w:rPr>
                <w:rFonts w:eastAsia="Batang" w:cs="Arial"/>
                <w:lang w:eastAsia="ko-KR"/>
              </w:rPr>
              <w:t>Rev required</w:t>
            </w:r>
          </w:p>
          <w:p w14:paraId="34B828EB" w14:textId="6A4BA46F" w:rsidR="007A01DD" w:rsidRDefault="007A01DD" w:rsidP="00E737E5">
            <w:pPr>
              <w:rPr>
                <w:rFonts w:eastAsia="Batang" w:cs="Arial"/>
                <w:lang w:eastAsia="ko-KR"/>
              </w:rPr>
            </w:pPr>
          </w:p>
          <w:p w14:paraId="72F02BBC" w14:textId="76022129" w:rsidR="0003742D" w:rsidRDefault="0003742D"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1003</w:t>
            </w:r>
          </w:p>
          <w:p w14:paraId="4ABF0865" w14:textId="5A21939B" w:rsidR="0003742D" w:rsidRDefault="0003742D" w:rsidP="00E737E5">
            <w:pPr>
              <w:rPr>
                <w:rFonts w:eastAsia="Batang" w:cs="Arial"/>
                <w:lang w:eastAsia="ko-KR"/>
              </w:rPr>
            </w:pPr>
            <w:r>
              <w:rPr>
                <w:rFonts w:eastAsia="Batang" w:cs="Arial"/>
                <w:lang w:eastAsia="ko-KR"/>
              </w:rPr>
              <w:t>Asking back</w:t>
            </w:r>
          </w:p>
          <w:p w14:paraId="55288B68" w14:textId="0F78F66B" w:rsidR="009A314E" w:rsidRDefault="009A314E" w:rsidP="00E737E5">
            <w:pPr>
              <w:rPr>
                <w:rFonts w:eastAsia="Batang" w:cs="Arial"/>
                <w:lang w:eastAsia="ko-KR"/>
              </w:rPr>
            </w:pPr>
          </w:p>
          <w:p w14:paraId="2E920DFC" w14:textId="61DD689F" w:rsidR="009A314E" w:rsidRDefault="009A314E"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1100</w:t>
            </w:r>
          </w:p>
          <w:p w14:paraId="06038903" w14:textId="451659FE" w:rsidR="009A314E" w:rsidRDefault="00177199" w:rsidP="00E737E5">
            <w:pPr>
              <w:rPr>
                <w:rFonts w:eastAsia="Batang" w:cs="Arial"/>
                <w:lang w:eastAsia="ko-KR"/>
              </w:rPr>
            </w:pPr>
            <w:r>
              <w:rPr>
                <w:rFonts w:eastAsia="Batang" w:cs="Arial"/>
                <w:lang w:eastAsia="ko-KR"/>
              </w:rPr>
              <w:t>A</w:t>
            </w:r>
            <w:r w:rsidR="009A314E">
              <w:rPr>
                <w:rFonts w:eastAsia="Batang" w:cs="Arial"/>
                <w:lang w:eastAsia="ko-KR"/>
              </w:rPr>
              <w:t>cks</w:t>
            </w:r>
          </w:p>
          <w:p w14:paraId="19592BE4" w14:textId="058749AE" w:rsidR="00177199" w:rsidRDefault="00177199" w:rsidP="00E737E5">
            <w:pPr>
              <w:rPr>
                <w:rFonts w:eastAsia="Batang" w:cs="Arial"/>
                <w:lang w:eastAsia="ko-KR"/>
              </w:rPr>
            </w:pPr>
          </w:p>
          <w:p w14:paraId="6B08D639" w14:textId="77777777" w:rsidR="00177199" w:rsidRDefault="00177199" w:rsidP="0017719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4D0F4BC2" w14:textId="77777777" w:rsidR="00177199" w:rsidRDefault="00177199" w:rsidP="00177199">
            <w:pPr>
              <w:rPr>
                <w:rFonts w:eastAsia="Batang" w:cs="Arial"/>
                <w:lang w:eastAsia="ko-KR"/>
              </w:rPr>
            </w:pPr>
            <w:r>
              <w:rPr>
                <w:rFonts w:eastAsia="Batang" w:cs="Arial"/>
                <w:lang w:eastAsia="ko-KR"/>
              </w:rPr>
              <w:t>Acks</w:t>
            </w:r>
          </w:p>
          <w:p w14:paraId="32225AF9" w14:textId="596C8003" w:rsidR="00177199" w:rsidRDefault="00177199" w:rsidP="00E737E5">
            <w:pPr>
              <w:rPr>
                <w:rFonts w:eastAsia="Batang" w:cs="Arial"/>
                <w:lang w:eastAsia="ko-KR"/>
              </w:rPr>
            </w:pPr>
          </w:p>
          <w:p w14:paraId="3B817B2A" w14:textId="77777777" w:rsidR="00292AC2" w:rsidRDefault="00292AC2" w:rsidP="00292AC2">
            <w:pPr>
              <w:rPr>
                <w:rFonts w:eastAsia="Batang" w:cs="Arial"/>
                <w:lang w:eastAsia="ko-KR"/>
              </w:rPr>
            </w:pPr>
            <w:r>
              <w:rPr>
                <w:rFonts w:eastAsia="Batang" w:cs="Arial"/>
                <w:lang w:eastAsia="ko-KR"/>
              </w:rPr>
              <w:t>Mohamed mon 1232</w:t>
            </w:r>
          </w:p>
          <w:p w14:paraId="715ED13F" w14:textId="77777777" w:rsidR="00292AC2" w:rsidRDefault="00292AC2" w:rsidP="00292AC2">
            <w:pPr>
              <w:rPr>
                <w:rFonts w:eastAsia="Batang" w:cs="Arial"/>
                <w:lang w:eastAsia="ko-KR"/>
              </w:rPr>
            </w:pPr>
            <w:r>
              <w:rPr>
                <w:rFonts w:eastAsia="Batang" w:cs="Arial"/>
                <w:lang w:eastAsia="ko-KR"/>
              </w:rPr>
              <w:t>Provides rev</w:t>
            </w:r>
          </w:p>
          <w:p w14:paraId="3277DDB7" w14:textId="6595BB9B" w:rsidR="00292AC2" w:rsidRDefault="00292AC2" w:rsidP="00E737E5">
            <w:pPr>
              <w:rPr>
                <w:rFonts w:eastAsia="Batang" w:cs="Arial"/>
                <w:lang w:eastAsia="ko-KR"/>
              </w:rPr>
            </w:pPr>
          </w:p>
          <w:p w14:paraId="3C4B162E" w14:textId="3C40CD99" w:rsidR="005748F3" w:rsidRDefault="005748F3" w:rsidP="00E737E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0346</w:t>
            </w:r>
          </w:p>
          <w:p w14:paraId="1D1C4059" w14:textId="5A66EE85" w:rsidR="005748F3" w:rsidRDefault="005748F3" w:rsidP="00E737E5">
            <w:pPr>
              <w:rPr>
                <w:rFonts w:eastAsia="Batang" w:cs="Arial"/>
                <w:lang w:eastAsia="ko-KR"/>
              </w:rPr>
            </w:pPr>
            <w:r>
              <w:rPr>
                <w:rFonts w:eastAsia="Batang" w:cs="Arial"/>
                <w:lang w:eastAsia="ko-KR"/>
              </w:rPr>
              <w:t>Cover page</w:t>
            </w:r>
          </w:p>
          <w:p w14:paraId="39D93876" w14:textId="5D57E008" w:rsidR="005F6BDD" w:rsidRDefault="005F6BDD" w:rsidP="00E737E5">
            <w:pPr>
              <w:rPr>
                <w:rFonts w:eastAsia="Batang" w:cs="Arial"/>
                <w:lang w:eastAsia="ko-KR"/>
              </w:rPr>
            </w:pPr>
          </w:p>
          <w:p w14:paraId="0F3A7298" w14:textId="79D1690F" w:rsidR="005F6BDD" w:rsidRDefault="005F6BDD" w:rsidP="00E737E5">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0951</w:t>
            </w:r>
          </w:p>
          <w:p w14:paraId="71B84CAC" w14:textId="42A36750" w:rsidR="005F6BDD" w:rsidRDefault="005F6BDD" w:rsidP="00E737E5">
            <w:pPr>
              <w:rPr>
                <w:rFonts w:eastAsia="Batang" w:cs="Arial"/>
                <w:lang w:eastAsia="ko-KR"/>
              </w:rPr>
            </w:pPr>
            <w:r>
              <w:rPr>
                <w:rFonts w:eastAsia="Batang" w:cs="Arial"/>
                <w:lang w:eastAsia="ko-KR"/>
              </w:rPr>
              <w:t>Provides rev</w:t>
            </w:r>
          </w:p>
          <w:p w14:paraId="11BF43B4" w14:textId="5C7A15C6" w:rsidR="005F6BDD" w:rsidRDefault="005F6BDD" w:rsidP="00E737E5">
            <w:pPr>
              <w:rPr>
                <w:rFonts w:eastAsia="Batang" w:cs="Arial"/>
                <w:lang w:eastAsia="ko-KR"/>
              </w:rPr>
            </w:pPr>
          </w:p>
          <w:p w14:paraId="52A224E5" w14:textId="538314EB" w:rsidR="0005204F" w:rsidRDefault="0005204F" w:rsidP="00E737E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66C6616C" w14:textId="5EB1BAEE" w:rsidR="0005204F" w:rsidRDefault="0005204F" w:rsidP="00E737E5">
            <w:pPr>
              <w:rPr>
                <w:rFonts w:eastAsia="Batang" w:cs="Arial"/>
                <w:lang w:eastAsia="ko-KR"/>
              </w:rPr>
            </w:pPr>
            <w:r>
              <w:rPr>
                <w:rFonts w:eastAsia="Batang" w:cs="Arial"/>
                <w:lang w:eastAsia="ko-KR"/>
              </w:rPr>
              <w:t>fine</w:t>
            </w:r>
          </w:p>
          <w:p w14:paraId="12B32D00" w14:textId="03A4984A" w:rsidR="00A651EE" w:rsidRPr="00D95972" w:rsidRDefault="00A651EE" w:rsidP="00E737E5">
            <w:pPr>
              <w:rPr>
                <w:rFonts w:eastAsia="Batang" w:cs="Arial"/>
                <w:lang w:eastAsia="ko-KR"/>
              </w:rPr>
            </w:pP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513"/>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9022A9" w:rsidP="00A753D0">
            <w:pPr>
              <w:overflowPunct/>
              <w:autoSpaceDE/>
              <w:autoSpaceDN/>
              <w:adjustRightInd/>
              <w:textAlignment w:val="auto"/>
              <w:rPr>
                <w:rFonts w:cs="Arial"/>
                <w:lang w:val="en-US"/>
              </w:rPr>
            </w:pPr>
            <w:hyperlink r:id="rId568"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9022A9" w:rsidP="00A753D0">
            <w:pPr>
              <w:overflowPunct/>
              <w:autoSpaceDE/>
              <w:autoSpaceDN/>
              <w:adjustRightInd/>
              <w:textAlignment w:val="auto"/>
              <w:rPr>
                <w:rFonts w:cs="Arial"/>
                <w:lang w:val="en-US"/>
              </w:rPr>
            </w:pPr>
            <w:hyperlink r:id="rId569"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9022A9" w:rsidP="00A753D0">
            <w:pPr>
              <w:overflowPunct/>
              <w:autoSpaceDE/>
              <w:autoSpaceDN/>
              <w:adjustRightInd/>
              <w:textAlignment w:val="auto"/>
              <w:rPr>
                <w:rFonts w:cs="Arial"/>
                <w:lang w:val="en-US"/>
              </w:rPr>
            </w:pPr>
            <w:hyperlink r:id="rId570"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9022A9" w:rsidP="00A753D0">
            <w:pPr>
              <w:overflowPunct/>
              <w:autoSpaceDE/>
              <w:autoSpaceDN/>
              <w:adjustRightInd/>
              <w:textAlignment w:val="auto"/>
              <w:rPr>
                <w:rFonts w:cs="Arial"/>
                <w:lang w:val="en-US"/>
              </w:rPr>
            </w:pPr>
            <w:hyperlink r:id="rId571"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9022A9" w:rsidP="00A753D0">
            <w:pPr>
              <w:overflowPunct/>
              <w:autoSpaceDE/>
              <w:autoSpaceDN/>
              <w:adjustRightInd/>
              <w:textAlignment w:val="auto"/>
              <w:rPr>
                <w:rFonts w:cs="Arial"/>
                <w:lang w:val="en-US"/>
              </w:rPr>
            </w:pPr>
            <w:hyperlink r:id="rId572"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9022A9" w:rsidP="00A753D0">
            <w:pPr>
              <w:overflowPunct/>
              <w:autoSpaceDE/>
              <w:autoSpaceDN/>
              <w:adjustRightInd/>
              <w:textAlignment w:val="auto"/>
              <w:rPr>
                <w:rFonts w:cs="Arial"/>
                <w:lang w:val="en-US"/>
              </w:rPr>
            </w:pPr>
            <w:hyperlink r:id="rId573"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9022A9" w:rsidP="00A753D0">
            <w:pPr>
              <w:overflowPunct/>
              <w:autoSpaceDE/>
              <w:autoSpaceDN/>
              <w:adjustRightInd/>
              <w:textAlignment w:val="auto"/>
              <w:rPr>
                <w:rFonts w:cs="Arial"/>
                <w:lang w:val="en-US"/>
              </w:rPr>
            </w:pPr>
            <w:hyperlink r:id="rId574"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9022A9" w:rsidP="00A753D0">
            <w:pPr>
              <w:overflowPunct/>
              <w:autoSpaceDE/>
              <w:autoSpaceDN/>
              <w:adjustRightInd/>
              <w:textAlignment w:val="auto"/>
              <w:rPr>
                <w:rFonts w:cs="Arial"/>
                <w:lang w:val="en-US"/>
              </w:rPr>
            </w:pPr>
            <w:hyperlink r:id="rId575"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 xml:space="preserve">CR 0316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9022A9" w:rsidP="00A753D0">
            <w:pPr>
              <w:overflowPunct/>
              <w:autoSpaceDE/>
              <w:autoSpaceDN/>
              <w:adjustRightInd/>
              <w:textAlignment w:val="auto"/>
              <w:rPr>
                <w:rFonts w:cs="Arial"/>
                <w:lang w:val="en-US"/>
              </w:rPr>
            </w:pPr>
            <w:hyperlink r:id="rId576"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9022A9" w:rsidP="00A753D0">
            <w:pPr>
              <w:overflowPunct/>
              <w:autoSpaceDE/>
              <w:autoSpaceDN/>
              <w:adjustRightInd/>
              <w:textAlignment w:val="auto"/>
              <w:rPr>
                <w:rFonts w:cs="Arial"/>
                <w:lang w:val="en-US"/>
              </w:rPr>
            </w:pPr>
            <w:hyperlink r:id="rId577"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9022A9" w:rsidP="00A753D0">
            <w:pPr>
              <w:overflowPunct/>
              <w:autoSpaceDE/>
              <w:autoSpaceDN/>
              <w:adjustRightInd/>
              <w:textAlignment w:val="auto"/>
              <w:rPr>
                <w:rFonts w:cs="Arial"/>
                <w:lang w:val="en-US"/>
              </w:rPr>
            </w:pPr>
            <w:hyperlink r:id="rId578"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9022A9" w:rsidP="00A753D0">
            <w:pPr>
              <w:overflowPunct/>
              <w:autoSpaceDE/>
              <w:autoSpaceDN/>
              <w:adjustRightInd/>
              <w:textAlignment w:val="auto"/>
              <w:rPr>
                <w:rFonts w:cs="Arial"/>
                <w:lang w:val="en-US"/>
              </w:rPr>
            </w:pPr>
            <w:hyperlink r:id="rId579"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9022A9" w:rsidP="00A753D0">
            <w:pPr>
              <w:overflowPunct/>
              <w:autoSpaceDE/>
              <w:autoSpaceDN/>
              <w:adjustRightInd/>
              <w:textAlignment w:val="auto"/>
              <w:rPr>
                <w:rFonts w:cs="Arial"/>
                <w:lang w:val="en-US"/>
              </w:rPr>
            </w:pPr>
            <w:hyperlink r:id="rId580"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9022A9" w:rsidP="00A753D0">
            <w:pPr>
              <w:overflowPunct/>
              <w:autoSpaceDE/>
              <w:autoSpaceDN/>
              <w:adjustRightInd/>
              <w:textAlignment w:val="auto"/>
              <w:rPr>
                <w:rFonts w:cs="Arial"/>
                <w:lang w:val="en-US"/>
              </w:rPr>
            </w:pPr>
            <w:hyperlink r:id="rId581"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9022A9" w:rsidP="00A753D0">
            <w:pPr>
              <w:overflowPunct/>
              <w:autoSpaceDE/>
              <w:autoSpaceDN/>
              <w:adjustRightInd/>
              <w:textAlignment w:val="auto"/>
              <w:rPr>
                <w:rFonts w:cs="Arial"/>
                <w:lang w:val="en-US"/>
              </w:rPr>
            </w:pPr>
            <w:hyperlink r:id="rId582"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9022A9" w:rsidP="00A753D0">
            <w:pPr>
              <w:overflowPunct/>
              <w:autoSpaceDE/>
              <w:autoSpaceDN/>
              <w:adjustRightInd/>
              <w:textAlignment w:val="auto"/>
              <w:rPr>
                <w:rFonts w:cs="Arial"/>
                <w:lang w:val="en-US"/>
              </w:rPr>
            </w:pPr>
            <w:hyperlink r:id="rId583"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9022A9" w:rsidP="00A753D0">
            <w:pPr>
              <w:overflowPunct/>
              <w:autoSpaceDE/>
              <w:autoSpaceDN/>
              <w:adjustRightInd/>
              <w:textAlignment w:val="auto"/>
              <w:rPr>
                <w:rFonts w:cs="Arial"/>
                <w:lang w:val="en-US"/>
              </w:rPr>
            </w:pPr>
            <w:hyperlink r:id="rId584"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9022A9" w:rsidP="00A753D0">
            <w:pPr>
              <w:overflowPunct/>
              <w:autoSpaceDE/>
              <w:autoSpaceDN/>
              <w:adjustRightInd/>
              <w:textAlignment w:val="auto"/>
              <w:rPr>
                <w:rFonts w:cs="Arial"/>
                <w:lang w:val="en-US"/>
              </w:rPr>
            </w:pPr>
            <w:hyperlink r:id="rId585"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9022A9" w:rsidP="00A753D0">
            <w:pPr>
              <w:overflowPunct/>
              <w:autoSpaceDE/>
              <w:autoSpaceDN/>
              <w:adjustRightInd/>
              <w:textAlignment w:val="auto"/>
              <w:rPr>
                <w:rFonts w:cs="Arial"/>
                <w:lang w:val="en-US"/>
              </w:rPr>
            </w:pPr>
            <w:hyperlink r:id="rId586"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514" w:name="_Hlk80719061"/>
            <w:r w:rsidRPr="00D675A3">
              <w:rPr>
                <w:rFonts w:cs="Arial"/>
                <w:color w:val="000000"/>
              </w:rPr>
              <w:t>FS_eIMS5G2</w:t>
            </w:r>
            <w:bookmarkEnd w:id="514"/>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515" w:name="_Hlk48559896"/>
            <w:r w:rsidRPr="00D675A3">
              <w:rPr>
                <w:rFonts w:cs="Arial"/>
              </w:rPr>
              <w:t>Study on enhanced IMS to 5GC Integration Phase 2</w:t>
            </w:r>
            <w:bookmarkEnd w:id="515"/>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9022A9" w:rsidP="00A753D0">
            <w:pPr>
              <w:overflowPunct/>
              <w:autoSpaceDE/>
              <w:autoSpaceDN/>
              <w:adjustRightInd/>
              <w:textAlignment w:val="auto"/>
              <w:rPr>
                <w:rFonts w:cs="Arial"/>
                <w:lang w:val="en-US"/>
              </w:rPr>
            </w:pPr>
            <w:hyperlink r:id="rId587"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9022A9" w:rsidP="00A753D0">
            <w:pPr>
              <w:overflowPunct/>
              <w:autoSpaceDE/>
              <w:autoSpaceDN/>
              <w:adjustRightInd/>
              <w:textAlignment w:val="auto"/>
              <w:rPr>
                <w:rFonts w:cs="Arial"/>
                <w:lang w:val="en-US"/>
              </w:rPr>
            </w:pPr>
            <w:hyperlink r:id="rId588"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9022A9" w:rsidP="00A753D0">
            <w:pPr>
              <w:overflowPunct/>
              <w:autoSpaceDE/>
              <w:autoSpaceDN/>
              <w:adjustRightInd/>
              <w:textAlignment w:val="auto"/>
              <w:rPr>
                <w:rFonts w:cs="Arial"/>
                <w:lang w:val="en-US"/>
              </w:rPr>
            </w:pPr>
            <w:hyperlink r:id="rId589"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9022A9" w:rsidP="00A753D0">
            <w:pPr>
              <w:overflowPunct/>
              <w:autoSpaceDE/>
              <w:autoSpaceDN/>
              <w:adjustRightInd/>
              <w:textAlignment w:val="auto"/>
              <w:rPr>
                <w:rFonts w:cs="Arial"/>
                <w:lang w:val="en-US"/>
              </w:rPr>
            </w:pPr>
            <w:hyperlink r:id="rId590"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9022A9" w:rsidP="00A753D0">
            <w:pPr>
              <w:overflowPunct/>
              <w:autoSpaceDE/>
              <w:autoSpaceDN/>
              <w:adjustRightInd/>
              <w:textAlignment w:val="auto"/>
            </w:pPr>
            <w:hyperlink r:id="rId591"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516" w:author="Ericsson j in CT1#133bis-e" w:date="2022-01-19T16:08:00Z"/>
                <w:lang w:eastAsia="en-US"/>
              </w:rPr>
            </w:pPr>
            <w:ins w:id="517" w:author="Ericsson j in CT1#133bis-e" w:date="2022-01-19T16:08:00Z">
              <w:r>
                <w:rPr>
                  <w:lang w:eastAsia="en-US"/>
                </w:rPr>
                <w:t>Revision of C1-220417</w:t>
              </w:r>
            </w:ins>
          </w:p>
          <w:p w14:paraId="3A1B682A" w14:textId="77777777" w:rsidR="00A753D0" w:rsidRDefault="00A753D0" w:rsidP="00A753D0">
            <w:pPr>
              <w:rPr>
                <w:ins w:id="518" w:author="Ericsson j in CT1#133bis-e" w:date="2022-01-19T16:08:00Z"/>
                <w:lang w:eastAsia="en-US"/>
              </w:rPr>
            </w:pPr>
            <w:ins w:id="519"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9022A9" w:rsidP="00A753D0">
            <w:pPr>
              <w:overflowPunct/>
              <w:autoSpaceDE/>
              <w:autoSpaceDN/>
              <w:adjustRightInd/>
              <w:textAlignment w:val="auto"/>
            </w:pPr>
            <w:hyperlink r:id="rId592"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520" w:author="Ericsson j in CT1#133bis-e" w:date="2022-01-19T16:09:00Z"/>
                <w:lang w:eastAsia="en-US"/>
              </w:rPr>
            </w:pPr>
            <w:ins w:id="521" w:author="Ericsson j in CT1#133bis-e" w:date="2022-01-19T16:09:00Z">
              <w:r>
                <w:rPr>
                  <w:lang w:eastAsia="en-US"/>
                </w:rPr>
                <w:t>Revision of C1-220422</w:t>
              </w:r>
            </w:ins>
          </w:p>
          <w:p w14:paraId="102EC574" w14:textId="77777777" w:rsidR="00A753D0" w:rsidRDefault="00A753D0" w:rsidP="00A753D0">
            <w:pPr>
              <w:rPr>
                <w:ins w:id="522" w:author="Ericsson j in CT1#133bis-e" w:date="2022-01-19T16:09:00Z"/>
                <w:lang w:eastAsia="en-US"/>
              </w:rPr>
            </w:pPr>
            <w:ins w:id="523"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9022A9" w:rsidP="00A753D0">
            <w:pPr>
              <w:overflowPunct/>
              <w:autoSpaceDE/>
              <w:autoSpaceDN/>
              <w:adjustRightInd/>
              <w:textAlignment w:val="auto"/>
            </w:pPr>
            <w:hyperlink r:id="rId593"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524" w:author="Ericsson j in CT1#133bis-e" w:date="2022-01-20T10:13:00Z"/>
                <w:rFonts w:eastAsia="Batang" w:cs="Arial"/>
                <w:lang w:eastAsia="ko-KR"/>
              </w:rPr>
            </w:pPr>
            <w:ins w:id="525" w:author="Ericsson j in CT1#133bis-e" w:date="2022-01-20T10:13:00Z">
              <w:r>
                <w:rPr>
                  <w:rFonts w:eastAsia="Batang" w:cs="Arial"/>
                  <w:lang w:eastAsia="ko-KR"/>
                </w:rPr>
                <w:t>Revision of C1-220030</w:t>
              </w:r>
            </w:ins>
          </w:p>
          <w:p w14:paraId="268ABAC1" w14:textId="77777777" w:rsidR="00A753D0" w:rsidRDefault="00A753D0" w:rsidP="00A753D0">
            <w:pPr>
              <w:rPr>
                <w:ins w:id="526" w:author="Ericsson j in CT1#133bis-e" w:date="2022-01-20T10:13:00Z"/>
                <w:rFonts w:eastAsia="Batang" w:cs="Arial"/>
                <w:lang w:eastAsia="ko-KR"/>
              </w:rPr>
            </w:pPr>
            <w:ins w:id="527"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9022A9" w:rsidP="00A753D0">
            <w:pPr>
              <w:overflowPunct/>
              <w:autoSpaceDE/>
              <w:autoSpaceDN/>
              <w:adjustRightInd/>
              <w:textAlignment w:val="auto"/>
            </w:pPr>
            <w:hyperlink r:id="rId594"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 xml:space="preserve">CR 0279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lastRenderedPageBreak/>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528" w:author="Ericsson j in CT1#133bis-e" w:date="2022-01-20T10:13:00Z"/>
                <w:rFonts w:eastAsia="Batang" w:cs="Arial"/>
                <w:lang w:eastAsia="ko-KR"/>
              </w:rPr>
            </w:pPr>
            <w:ins w:id="529" w:author="Ericsson j in CT1#133bis-e" w:date="2022-01-20T10:13:00Z">
              <w:r>
                <w:rPr>
                  <w:rFonts w:eastAsia="Batang" w:cs="Arial"/>
                  <w:lang w:eastAsia="ko-KR"/>
                </w:rPr>
                <w:t>Revision of C1-220041</w:t>
              </w:r>
            </w:ins>
          </w:p>
          <w:p w14:paraId="0C227FE7" w14:textId="77777777" w:rsidR="00A753D0" w:rsidRDefault="00A753D0" w:rsidP="00A753D0">
            <w:pPr>
              <w:rPr>
                <w:ins w:id="530" w:author="Ericsson j in CT1#133bis-e" w:date="2022-01-20T10:13:00Z"/>
                <w:rFonts w:eastAsia="Batang" w:cs="Arial"/>
                <w:lang w:eastAsia="ko-KR"/>
              </w:rPr>
            </w:pPr>
            <w:ins w:id="531" w:author="Ericsson j in CT1#133bis-e" w:date="2022-01-20T10:13:00Z">
              <w:r>
                <w:rPr>
                  <w:rFonts w:eastAsia="Batang" w:cs="Arial"/>
                  <w:lang w:eastAsia="ko-KR"/>
                </w:rPr>
                <w:lastRenderedPageBreak/>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9022A9" w:rsidP="00A753D0">
            <w:pPr>
              <w:overflowPunct/>
              <w:autoSpaceDE/>
              <w:autoSpaceDN/>
              <w:adjustRightInd/>
              <w:textAlignment w:val="auto"/>
            </w:pPr>
            <w:hyperlink r:id="rId595"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532" w:author="Ericsson j in CT1#133bis-e" w:date="2022-01-20T10:14:00Z"/>
                <w:rFonts w:eastAsia="Batang" w:cs="Arial"/>
                <w:lang w:eastAsia="ko-KR"/>
              </w:rPr>
            </w:pPr>
            <w:ins w:id="533" w:author="Ericsson j in CT1#133bis-e" w:date="2022-01-20T10:14:00Z">
              <w:r>
                <w:rPr>
                  <w:rFonts w:eastAsia="Batang" w:cs="Arial"/>
                  <w:lang w:eastAsia="ko-KR"/>
                </w:rPr>
                <w:t>Revision of C1-220055</w:t>
              </w:r>
            </w:ins>
          </w:p>
          <w:p w14:paraId="2338B01C" w14:textId="77777777" w:rsidR="00A753D0" w:rsidRDefault="00A753D0" w:rsidP="00A753D0">
            <w:pPr>
              <w:rPr>
                <w:ins w:id="534" w:author="Ericsson j in CT1#133bis-e" w:date="2022-01-20T10:14:00Z"/>
                <w:rFonts w:eastAsia="Batang" w:cs="Arial"/>
                <w:lang w:eastAsia="ko-KR"/>
              </w:rPr>
            </w:pPr>
            <w:ins w:id="535"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9022A9" w:rsidP="00A753D0">
            <w:pPr>
              <w:overflowPunct/>
              <w:autoSpaceDE/>
              <w:autoSpaceDN/>
              <w:adjustRightInd/>
              <w:textAlignment w:val="auto"/>
            </w:pPr>
            <w:hyperlink r:id="rId596"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36" w:author="Ericsson j in CT1#133bis-e" w:date="2022-01-20T10:14:00Z"/>
                <w:rFonts w:eastAsia="Batang" w:cs="Arial"/>
                <w:lang w:eastAsia="ko-KR"/>
              </w:rPr>
            </w:pPr>
            <w:ins w:id="537" w:author="Ericsson j in CT1#133bis-e" w:date="2022-01-20T10:14:00Z">
              <w:r>
                <w:rPr>
                  <w:rFonts w:eastAsia="Batang" w:cs="Arial"/>
                  <w:lang w:eastAsia="ko-KR"/>
                </w:rPr>
                <w:t>Revision of C1-220056</w:t>
              </w:r>
            </w:ins>
          </w:p>
          <w:p w14:paraId="65A00E3F" w14:textId="77777777" w:rsidR="00A753D0" w:rsidRDefault="00A753D0" w:rsidP="00A753D0">
            <w:pPr>
              <w:rPr>
                <w:ins w:id="538" w:author="Ericsson j in CT1#133bis-e" w:date="2022-01-20T10:14:00Z"/>
                <w:rFonts w:eastAsia="Batang" w:cs="Arial"/>
                <w:lang w:eastAsia="ko-KR"/>
              </w:rPr>
            </w:pPr>
            <w:ins w:id="539"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9022A9" w:rsidP="00A753D0">
            <w:pPr>
              <w:overflowPunct/>
              <w:autoSpaceDE/>
              <w:autoSpaceDN/>
              <w:adjustRightInd/>
              <w:textAlignment w:val="auto"/>
            </w:pPr>
            <w:hyperlink r:id="rId597"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540" w:author="Ericsson j in CT1#133bis-e" w:date="2022-01-20T10:15:00Z"/>
                <w:rFonts w:eastAsia="Batang" w:cs="Arial"/>
                <w:lang w:eastAsia="ko-KR"/>
              </w:rPr>
            </w:pPr>
            <w:ins w:id="541" w:author="Ericsson j in CT1#133bis-e" w:date="2022-01-20T10:15:00Z">
              <w:r>
                <w:rPr>
                  <w:rFonts w:eastAsia="Batang" w:cs="Arial"/>
                  <w:lang w:eastAsia="ko-KR"/>
                </w:rPr>
                <w:t>Revision of C1-220058</w:t>
              </w:r>
            </w:ins>
          </w:p>
          <w:p w14:paraId="61B05E18" w14:textId="77777777" w:rsidR="00A753D0" w:rsidRDefault="00A753D0" w:rsidP="00A753D0">
            <w:pPr>
              <w:rPr>
                <w:ins w:id="542" w:author="Ericsson j in CT1#133bis-e" w:date="2022-01-20T10:15:00Z"/>
                <w:rFonts w:eastAsia="Batang" w:cs="Arial"/>
                <w:lang w:eastAsia="ko-KR"/>
              </w:rPr>
            </w:pPr>
            <w:ins w:id="543"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9022A9" w:rsidP="00A753D0">
            <w:pPr>
              <w:overflowPunct/>
              <w:autoSpaceDE/>
              <w:autoSpaceDN/>
              <w:adjustRightInd/>
              <w:textAlignment w:val="auto"/>
            </w:pPr>
            <w:hyperlink r:id="rId598"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44" w:author="Ericsson j in CT1#133bis-e" w:date="2022-01-20T10:05:00Z"/>
                <w:rFonts w:eastAsia="Batang" w:cs="Arial"/>
                <w:lang w:eastAsia="ko-KR"/>
              </w:rPr>
            </w:pPr>
            <w:ins w:id="545" w:author="Ericsson j in CT1#133bis-e" w:date="2022-01-20T10:05:00Z">
              <w:r>
                <w:rPr>
                  <w:rFonts w:eastAsia="Batang" w:cs="Arial"/>
                  <w:lang w:eastAsia="ko-KR"/>
                </w:rPr>
                <w:t>Revision of C1-220023</w:t>
              </w:r>
            </w:ins>
          </w:p>
          <w:p w14:paraId="03B42118" w14:textId="77777777" w:rsidR="00A753D0" w:rsidRDefault="00A753D0" w:rsidP="00A753D0">
            <w:pPr>
              <w:rPr>
                <w:ins w:id="546" w:author="Ericsson j in CT1#133bis-e" w:date="2022-01-20T10:05:00Z"/>
                <w:rFonts w:eastAsia="Batang" w:cs="Arial"/>
                <w:lang w:eastAsia="ko-KR"/>
              </w:rPr>
            </w:pPr>
            <w:ins w:id="547"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9022A9" w:rsidP="00A753D0">
            <w:pPr>
              <w:overflowPunct/>
              <w:autoSpaceDE/>
              <w:autoSpaceDN/>
              <w:adjustRightInd/>
              <w:textAlignment w:val="auto"/>
            </w:pPr>
            <w:hyperlink r:id="rId599"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48" w:author="Ericsson j in CT1#133bis-e" w:date="2022-01-20T10:12:00Z"/>
                <w:rFonts w:eastAsia="Batang" w:cs="Arial"/>
                <w:lang w:eastAsia="ko-KR"/>
              </w:rPr>
            </w:pPr>
            <w:ins w:id="549" w:author="Ericsson j in CT1#133bis-e" w:date="2022-01-20T10:12:00Z">
              <w:r>
                <w:rPr>
                  <w:rFonts w:eastAsia="Batang" w:cs="Arial"/>
                  <w:lang w:eastAsia="ko-KR"/>
                </w:rPr>
                <w:t>Revision of C1-220024</w:t>
              </w:r>
            </w:ins>
          </w:p>
          <w:p w14:paraId="58E7625E" w14:textId="77777777" w:rsidR="00A753D0" w:rsidRDefault="00A753D0" w:rsidP="00A753D0">
            <w:pPr>
              <w:rPr>
                <w:ins w:id="550" w:author="Ericsson j in CT1#133bis-e" w:date="2022-01-20T10:12:00Z"/>
                <w:rFonts w:eastAsia="Batang" w:cs="Arial"/>
                <w:lang w:eastAsia="ko-KR"/>
              </w:rPr>
            </w:pPr>
            <w:ins w:id="551"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9022A9" w:rsidP="00A753D0">
            <w:pPr>
              <w:overflowPunct/>
              <w:autoSpaceDE/>
              <w:autoSpaceDN/>
              <w:adjustRightInd/>
              <w:textAlignment w:val="auto"/>
            </w:pPr>
            <w:hyperlink r:id="rId600"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52" w:author="Ericsson j in CT1#133bis-e" w:date="2022-01-20T10:12:00Z"/>
                <w:rFonts w:eastAsia="Batang" w:cs="Arial"/>
                <w:lang w:eastAsia="ko-KR"/>
              </w:rPr>
            </w:pPr>
            <w:ins w:id="553" w:author="Ericsson j in CT1#133bis-e" w:date="2022-01-20T10:12:00Z">
              <w:r>
                <w:rPr>
                  <w:rFonts w:eastAsia="Batang" w:cs="Arial"/>
                  <w:lang w:eastAsia="ko-KR"/>
                </w:rPr>
                <w:t>Revision of C1-220025</w:t>
              </w:r>
            </w:ins>
          </w:p>
          <w:p w14:paraId="440B3F31" w14:textId="77777777" w:rsidR="00A753D0" w:rsidRDefault="00A753D0" w:rsidP="00A753D0">
            <w:pPr>
              <w:rPr>
                <w:ins w:id="554" w:author="Ericsson j in CT1#133bis-e" w:date="2022-01-20T10:12:00Z"/>
                <w:rFonts w:eastAsia="Batang" w:cs="Arial"/>
                <w:lang w:eastAsia="ko-KR"/>
              </w:rPr>
            </w:pPr>
            <w:ins w:id="555"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9022A9" w:rsidP="00A753D0">
            <w:pPr>
              <w:overflowPunct/>
              <w:autoSpaceDE/>
              <w:autoSpaceDN/>
              <w:adjustRightInd/>
              <w:textAlignment w:val="auto"/>
            </w:pPr>
            <w:hyperlink r:id="rId601"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56" w:author="Ericsson j in CT1#133bis-e" w:date="2022-01-20T09:55:00Z"/>
                <w:rFonts w:eastAsia="Batang" w:cs="Arial"/>
                <w:lang w:eastAsia="ko-KR"/>
              </w:rPr>
            </w:pPr>
            <w:ins w:id="557" w:author="Ericsson j in CT1#133bis-e" w:date="2022-01-20T09:55:00Z">
              <w:r>
                <w:rPr>
                  <w:rFonts w:eastAsia="Batang" w:cs="Arial"/>
                  <w:lang w:eastAsia="ko-KR"/>
                </w:rPr>
                <w:t>Revision of C1-220019</w:t>
              </w:r>
            </w:ins>
          </w:p>
          <w:p w14:paraId="16E27BD5" w14:textId="77777777" w:rsidR="00A753D0" w:rsidRDefault="00A753D0" w:rsidP="00A753D0">
            <w:pPr>
              <w:rPr>
                <w:ins w:id="558" w:author="Ericsson j in CT1#133bis-e" w:date="2022-01-20T09:55:00Z"/>
                <w:rFonts w:eastAsia="Batang" w:cs="Arial"/>
                <w:lang w:eastAsia="ko-KR"/>
              </w:rPr>
            </w:pPr>
            <w:ins w:id="559"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9022A9" w:rsidP="00A753D0">
            <w:pPr>
              <w:overflowPunct/>
              <w:autoSpaceDE/>
              <w:autoSpaceDN/>
              <w:adjustRightInd/>
              <w:textAlignment w:val="auto"/>
            </w:pPr>
            <w:hyperlink r:id="rId602"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60" w:author="Ericsson j in CT1#133bis-e" w:date="2022-01-20T10:01:00Z"/>
                <w:rFonts w:eastAsia="Batang" w:cs="Arial"/>
                <w:lang w:eastAsia="ko-KR"/>
              </w:rPr>
            </w:pPr>
            <w:ins w:id="561" w:author="Ericsson j in CT1#133bis-e" w:date="2022-01-20T10:01:00Z">
              <w:r>
                <w:rPr>
                  <w:rFonts w:eastAsia="Batang" w:cs="Arial"/>
                  <w:lang w:eastAsia="ko-KR"/>
                </w:rPr>
                <w:t>Revision of C1-220021</w:t>
              </w:r>
            </w:ins>
          </w:p>
          <w:p w14:paraId="56BE0A7A" w14:textId="77777777" w:rsidR="00A753D0" w:rsidRDefault="00A753D0" w:rsidP="00A753D0">
            <w:pPr>
              <w:rPr>
                <w:ins w:id="562" w:author="Ericsson j in CT1#133bis-e" w:date="2022-01-20T10:01:00Z"/>
                <w:rFonts w:eastAsia="Batang" w:cs="Arial"/>
                <w:lang w:eastAsia="ko-KR"/>
              </w:rPr>
            </w:pPr>
            <w:ins w:id="563"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9022A9" w:rsidP="00A753D0">
            <w:pPr>
              <w:overflowPunct/>
              <w:autoSpaceDE/>
              <w:autoSpaceDN/>
              <w:adjustRightInd/>
              <w:textAlignment w:val="auto"/>
            </w:pPr>
            <w:hyperlink r:id="rId603"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64" w:author="Ericsson j in CT1#133bis-e" w:date="2022-01-20T10:03:00Z"/>
                <w:rFonts w:eastAsia="Batang" w:cs="Arial"/>
                <w:lang w:eastAsia="ko-KR"/>
              </w:rPr>
            </w:pPr>
            <w:ins w:id="565" w:author="Ericsson j in CT1#133bis-e" w:date="2022-01-20T10:03:00Z">
              <w:r>
                <w:rPr>
                  <w:rFonts w:eastAsia="Batang" w:cs="Arial"/>
                  <w:lang w:eastAsia="ko-KR"/>
                </w:rPr>
                <w:t>Revision of C1-220022</w:t>
              </w:r>
            </w:ins>
          </w:p>
          <w:p w14:paraId="15F60858" w14:textId="77777777" w:rsidR="00A753D0" w:rsidRDefault="00A753D0" w:rsidP="00A753D0">
            <w:pPr>
              <w:rPr>
                <w:ins w:id="566" w:author="Ericsson j in CT1#133bis-e" w:date="2022-01-20T10:03:00Z"/>
                <w:rFonts w:eastAsia="Batang" w:cs="Arial"/>
                <w:lang w:eastAsia="ko-KR"/>
              </w:rPr>
            </w:pPr>
            <w:ins w:id="567"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9022A9" w:rsidP="00A753D0">
            <w:pPr>
              <w:overflowPunct/>
              <w:autoSpaceDE/>
              <w:autoSpaceDN/>
              <w:adjustRightInd/>
              <w:textAlignment w:val="auto"/>
            </w:pPr>
            <w:hyperlink r:id="rId604"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68" w:author="Ericsson j in CT1#133bis-e" w:date="2022-01-20T10:22:00Z"/>
                <w:lang w:eastAsia="en-US"/>
              </w:rPr>
            </w:pPr>
            <w:ins w:id="569" w:author="Ericsson j in CT1#133bis-e" w:date="2022-01-20T10:22:00Z">
              <w:r>
                <w:rPr>
                  <w:lang w:eastAsia="en-US"/>
                </w:rPr>
                <w:t>Revision of C1-220563</w:t>
              </w:r>
            </w:ins>
          </w:p>
          <w:p w14:paraId="3C0D1F37" w14:textId="77777777" w:rsidR="00A753D0" w:rsidRDefault="00A753D0" w:rsidP="00A753D0">
            <w:pPr>
              <w:rPr>
                <w:ins w:id="570" w:author="Ericsson j in CT1#133bis-e" w:date="2022-01-20T10:22:00Z"/>
                <w:lang w:eastAsia="en-US"/>
              </w:rPr>
            </w:pPr>
            <w:ins w:id="571"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72" w:author="Ericsson j in CT1#133bis-e" w:date="2022-01-19T16:08:00Z">
              <w:r>
                <w:rPr>
                  <w:lang w:eastAsia="en-US"/>
                </w:rPr>
                <w:t>Revision of C1-220419</w:t>
              </w:r>
            </w:ins>
          </w:p>
          <w:p w14:paraId="5DC1D44D" w14:textId="77777777" w:rsidR="00A753D0" w:rsidRDefault="00A753D0" w:rsidP="00A753D0">
            <w:pPr>
              <w:rPr>
                <w:ins w:id="573" w:author="Ericsson j in CT1#133bis-e" w:date="2022-01-19T16:08:00Z"/>
                <w:lang w:eastAsia="en-US"/>
              </w:rPr>
            </w:pPr>
            <w:ins w:id="574"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9022A9" w:rsidP="00A753D0">
            <w:pPr>
              <w:overflowPunct/>
              <w:autoSpaceDE/>
              <w:autoSpaceDN/>
              <w:adjustRightInd/>
              <w:textAlignment w:val="auto"/>
            </w:pPr>
            <w:hyperlink r:id="rId605"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575" w:author="Ericsson j in CT1#133bis-e" w:date="2022-01-20T19:50:00Z"/>
                <w:lang w:eastAsia="en-US"/>
              </w:rPr>
            </w:pPr>
            <w:ins w:id="576" w:author="Ericsson j in CT1#133bis-e" w:date="2022-01-20T19:50:00Z">
              <w:r>
                <w:rPr>
                  <w:lang w:eastAsia="en-US"/>
                </w:rPr>
                <w:t>Revision of C1-220565</w:t>
              </w:r>
            </w:ins>
          </w:p>
          <w:p w14:paraId="6F704B8D" w14:textId="77777777" w:rsidR="00A753D0" w:rsidRDefault="00A753D0" w:rsidP="00A753D0">
            <w:pPr>
              <w:rPr>
                <w:ins w:id="577" w:author="Ericsson j in CT1#133bis-e" w:date="2022-01-20T19:50:00Z"/>
                <w:lang w:eastAsia="en-US"/>
              </w:rPr>
            </w:pPr>
            <w:ins w:id="578"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579" w:author="Ericsson j in CT1#133bis-e" w:date="2022-01-19T19:33:00Z">
              <w:r>
                <w:rPr>
                  <w:lang w:eastAsia="en-US"/>
                </w:rPr>
                <w:t>Revision of C1-220424</w:t>
              </w:r>
            </w:ins>
          </w:p>
          <w:p w14:paraId="695CD4CE" w14:textId="77777777" w:rsidR="00A753D0" w:rsidRDefault="00A753D0" w:rsidP="00A753D0">
            <w:pPr>
              <w:rPr>
                <w:ins w:id="580" w:author="Ericsson j in CT1#133bis-e" w:date="2022-01-19T19:33:00Z"/>
                <w:lang w:eastAsia="en-US"/>
              </w:rPr>
            </w:pPr>
            <w:ins w:id="581"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9022A9" w:rsidP="00A753D0">
            <w:pPr>
              <w:overflowPunct/>
              <w:autoSpaceDE/>
              <w:autoSpaceDN/>
              <w:adjustRightInd/>
              <w:textAlignment w:val="auto"/>
            </w:pPr>
            <w:hyperlink r:id="rId606"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9022A9" w:rsidP="00A753D0">
            <w:pPr>
              <w:overflowPunct/>
              <w:autoSpaceDE/>
              <w:autoSpaceDN/>
              <w:adjustRightInd/>
              <w:textAlignment w:val="auto"/>
            </w:pPr>
            <w:hyperlink r:id="rId607"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9022A9" w:rsidP="00A753D0">
            <w:pPr>
              <w:overflowPunct/>
              <w:autoSpaceDE/>
              <w:autoSpaceDN/>
              <w:adjustRightInd/>
              <w:textAlignment w:val="auto"/>
            </w:pPr>
            <w:hyperlink r:id="rId608"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9022A9" w:rsidP="00A753D0">
            <w:pPr>
              <w:overflowPunct/>
              <w:autoSpaceDE/>
              <w:autoSpaceDN/>
              <w:adjustRightInd/>
              <w:textAlignment w:val="auto"/>
            </w:pPr>
            <w:hyperlink r:id="rId609"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9022A9" w:rsidP="00A753D0">
            <w:pPr>
              <w:overflowPunct/>
              <w:autoSpaceDE/>
              <w:autoSpaceDN/>
              <w:adjustRightInd/>
              <w:textAlignment w:val="auto"/>
            </w:pPr>
            <w:hyperlink r:id="rId610"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9022A9" w:rsidP="00A753D0">
            <w:pPr>
              <w:overflowPunct/>
              <w:autoSpaceDE/>
              <w:autoSpaceDN/>
              <w:adjustRightInd/>
              <w:textAlignment w:val="auto"/>
              <w:rPr>
                <w:rFonts w:cs="Arial"/>
                <w:lang w:val="en-US"/>
              </w:rPr>
            </w:pPr>
            <w:hyperlink r:id="rId611"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9022A9" w:rsidP="00A753D0">
            <w:pPr>
              <w:overflowPunct/>
              <w:autoSpaceDE/>
              <w:autoSpaceDN/>
              <w:adjustRightInd/>
              <w:textAlignment w:val="auto"/>
              <w:rPr>
                <w:rFonts w:cs="Arial"/>
                <w:lang w:val="en-US"/>
              </w:rPr>
            </w:pPr>
            <w:hyperlink r:id="rId612"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82" w:author="Ericsson j in CT1#133bis-e" w:date="2022-01-19T19:47:00Z"/>
                <w:rFonts w:eastAsia="Batang" w:cs="Arial"/>
                <w:lang w:eastAsia="ko-KR"/>
              </w:rPr>
            </w:pPr>
            <w:ins w:id="583" w:author="Ericsson j in CT1#133bis-e" w:date="2022-01-19T19:47:00Z">
              <w:r>
                <w:rPr>
                  <w:rFonts w:eastAsia="Batang" w:cs="Arial"/>
                  <w:lang w:eastAsia="ko-KR"/>
                </w:rPr>
                <w:t>Revision of C1-220154</w:t>
              </w:r>
            </w:ins>
          </w:p>
          <w:p w14:paraId="763ABACA" w14:textId="77777777" w:rsidR="00A753D0" w:rsidRDefault="00A753D0" w:rsidP="00A753D0">
            <w:pPr>
              <w:rPr>
                <w:ins w:id="584" w:author="Ericsson j in CT1#133bis-e" w:date="2022-01-19T19:47:00Z"/>
                <w:rFonts w:eastAsia="Batang" w:cs="Arial"/>
                <w:lang w:eastAsia="ko-KR"/>
              </w:rPr>
            </w:pPr>
            <w:ins w:id="585"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9022A9" w:rsidP="00A753D0">
            <w:pPr>
              <w:overflowPunct/>
              <w:autoSpaceDE/>
              <w:autoSpaceDN/>
              <w:adjustRightInd/>
              <w:textAlignment w:val="auto"/>
              <w:rPr>
                <w:rFonts w:cs="Arial"/>
                <w:lang w:val="en-US"/>
              </w:rPr>
            </w:pPr>
            <w:hyperlink r:id="rId613"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86" w:author="Ericsson j in CT1#133bis-e" w:date="2022-01-20T19:51:00Z"/>
                <w:rFonts w:eastAsia="Batang" w:cs="Arial"/>
                <w:lang w:eastAsia="ko-KR"/>
              </w:rPr>
            </w:pPr>
            <w:ins w:id="587"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588" w:author="Ericsson j in CT1#133bis-e" w:date="2022-01-20T19:51:00Z">
              <w:r>
                <w:rPr>
                  <w:rFonts w:eastAsia="Batang" w:cs="Arial"/>
                  <w:lang w:eastAsia="ko-KR"/>
                </w:rPr>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9022A9" w:rsidP="00A753D0">
            <w:pPr>
              <w:overflowPunct/>
              <w:autoSpaceDE/>
              <w:autoSpaceDN/>
              <w:adjustRightInd/>
              <w:textAlignment w:val="auto"/>
              <w:rPr>
                <w:rFonts w:cs="Arial"/>
                <w:lang w:val="en-US"/>
              </w:rPr>
            </w:pPr>
            <w:hyperlink r:id="rId614"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9022A9" w:rsidP="00A753D0">
            <w:pPr>
              <w:overflowPunct/>
              <w:autoSpaceDE/>
              <w:autoSpaceDN/>
              <w:adjustRightInd/>
              <w:textAlignment w:val="auto"/>
              <w:rPr>
                <w:rFonts w:cs="Arial"/>
                <w:lang w:val="en-US"/>
              </w:rPr>
            </w:pPr>
            <w:hyperlink r:id="rId615"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9022A9" w:rsidP="00A753D0">
            <w:pPr>
              <w:overflowPunct/>
              <w:autoSpaceDE/>
              <w:autoSpaceDN/>
              <w:adjustRightInd/>
              <w:textAlignment w:val="auto"/>
              <w:rPr>
                <w:rFonts w:cs="Arial"/>
                <w:lang w:val="en-US"/>
              </w:rPr>
            </w:pPr>
            <w:hyperlink r:id="rId616"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9022A9" w:rsidP="00A753D0">
            <w:pPr>
              <w:overflowPunct/>
              <w:autoSpaceDE/>
              <w:autoSpaceDN/>
              <w:adjustRightInd/>
              <w:textAlignment w:val="auto"/>
              <w:rPr>
                <w:rFonts w:cs="Arial"/>
                <w:lang w:val="en-US"/>
              </w:rPr>
            </w:pPr>
            <w:hyperlink r:id="rId617"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9022A9" w:rsidP="00A753D0">
            <w:pPr>
              <w:overflowPunct/>
              <w:autoSpaceDE/>
              <w:autoSpaceDN/>
              <w:adjustRightInd/>
              <w:textAlignment w:val="auto"/>
              <w:rPr>
                <w:rFonts w:cs="Arial"/>
                <w:lang w:val="en-US"/>
              </w:rPr>
            </w:pPr>
            <w:hyperlink r:id="rId618"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9022A9" w:rsidP="00A753D0">
            <w:pPr>
              <w:overflowPunct/>
              <w:autoSpaceDE/>
              <w:autoSpaceDN/>
              <w:adjustRightInd/>
              <w:textAlignment w:val="auto"/>
              <w:rPr>
                <w:rFonts w:cs="Arial"/>
                <w:lang w:val="en-US"/>
              </w:rPr>
            </w:pPr>
            <w:hyperlink r:id="rId619"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9022A9" w:rsidP="00A753D0">
            <w:pPr>
              <w:overflowPunct/>
              <w:autoSpaceDE/>
              <w:autoSpaceDN/>
              <w:adjustRightInd/>
              <w:textAlignment w:val="auto"/>
              <w:rPr>
                <w:rFonts w:cs="Arial"/>
                <w:lang w:val="en-US"/>
              </w:rPr>
            </w:pPr>
            <w:hyperlink r:id="rId620"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9022A9" w:rsidP="00A753D0">
            <w:pPr>
              <w:overflowPunct/>
              <w:autoSpaceDE/>
              <w:autoSpaceDN/>
              <w:adjustRightInd/>
              <w:textAlignment w:val="auto"/>
              <w:rPr>
                <w:rFonts w:cs="Arial"/>
                <w:lang w:val="en-US"/>
              </w:rPr>
            </w:pPr>
            <w:hyperlink r:id="rId621"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9022A9" w:rsidP="00A753D0">
            <w:pPr>
              <w:overflowPunct/>
              <w:autoSpaceDE/>
              <w:autoSpaceDN/>
              <w:adjustRightInd/>
              <w:textAlignment w:val="auto"/>
              <w:rPr>
                <w:rFonts w:cs="Arial"/>
                <w:lang w:val="en-US"/>
              </w:rPr>
            </w:pPr>
            <w:hyperlink r:id="rId622"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9022A9" w:rsidP="00A753D0">
            <w:pPr>
              <w:overflowPunct/>
              <w:autoSpaceDE/>
              <w:autoSpaceDN/>
              <w:adjustRightInd/>
              <w:textAlignment w:val="auto"/>
              <w:rPr>
                <w:rFonts w:cs="Arial"/>
                <w:lang w:val="en-US"/>
              </w:rPr>
            </w:pPr>
            <w:hyperlink r:id="rId623"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9022A9" w:rsidP="00A753D0">
            <w:pPr>
              <w:overflowPunct/>
              <w:autoSpaceDE/>
              <w:autoSpaceDN/>
              <w:adjustRightInd/>
              <w:textAlignment w:val="auto"/>
              <w:rPr>
                <w:rFonts w:cs="Arial"/>
                <w:lang w:val="en-US"/>
              </w:rPr>
            </w:pPr>
            <w:hyperlink r:id="rId624"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 xml:space="preserve">CR 0150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9022A9" w:rsidP="00A753D0">
            <w:pPr>
              <w:overflowPunct/>
              <w:autoSpaceDE/>
              <w:autoSpaceDN/>
              <w:adjustRightInd/>
              <w:textAlignment w:val="auto"/>
              <w:rPr>
                <w:rFonts w:cs="Arial"/>
                <w:lang w:val="en-US"/>
              </w:rPr>
            </w:pPr>
            <w:hyperlink r:id="rId625"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9022A9" w:rsidP="00A753D0">
            <w:pPr>
              <w:overflowPunct/>
              <w:autoSpaceDE/>
              <w:autoSpaceDN/>
              <w:adjustRightInd/>
              <w:textAlignment w:val="auto"/>
              <w:rPr>
                <w:rFonts w:cs="Arial"/>
                <w:lang w:val="en-US"/>
              </w:rPr>
            </w:pPr>
            <w:hyperlink r:id="rId626"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9022A9" w:rsidP="00A753D0">
            <w:pPr>
              <w:overflowPunct/>
              <w:autoSpaceDE/>
              <w:autoSpaceDN/>
              <w:adjustRightInd/>
              <w:textAlignment w:val="auto"/>
              <w:rPr>
                <w:rFonts w:cs="Arial"/>
                <w:lang w:val="en-US"/>
              </w:rPr>
            </w:pPr>
            <w:hyperlink r:id="rId627"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9022A9" w:rsidP="00A753D0">
            <w:pPr>
              <w:overflowPunct/>
              <w:autoSpaceDE/>
              <w:autoSpaceDN/>
              <w:adjustRightInd/>
              <w:textAlignment w:val="auto"/>
              <w:rPr>
                <w:rFonts w:cs="Arial"/>
                <w:lang w:val="en-US"/>
              </w:rPr>
            </w:pPr>
            <w:hyperlink r:id="rId628"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9022A9" w:rsidP="00A753D0">
            <w:pPr>
              <w:overflowPunct/>
              <w:autoSpaceDE/>
              <w:autoSpaceDN/>
              <w:adjustRightInd/>
              <w:textAlignment w:val="auto"/>
              <w:rPr>
                <w:rFonts w:cs="Arial"/>
                <w:lang w:val="en-US"/>
              </w:rPr>
            </w:pPr>
            <w:hyperlink r:id="rId629"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9022A9" w:rsidP="00A753D0">
            <w:pPr>
              <w:overflowPunct/>
              <w:autoSpaceDE/>
              <w:autoSpaceDN/>
              <w:adjustRightInd/>
              <w:textAlignment w:val="auto"/>
              <w:rPr>
                <w:rFonts w:cs="Arial"/>
                <w:lang w:val="en-US"/>
              </w:rPr>
            </w:pPr>
            <w:hyperlink r:id="rId630"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9022A9" w:rsidP="00A753D0">
            <w:pPr>
              <w:overflowPunct/>
              <w:autoSpaceDE/>
              <w:autoSpaceDN/>
              <w:adjustRightInd/>
              <w:textAlignment w:val="auto"/>
              <w:rPr>
                <w:rFonts w:cs="Arial"/>
                <w:lang w:val="en-US"/>
              </w:rPr>
            </w:pPr>
            <w:hyperlink r:id="rId631"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9022A9" w:rsidP="00A753D0">
            <w:pPr>
              <w:overflowPunct/>
              <w:autoSpaceDE/>
              <w:autoSpaceDN/>
              <w:adjustRightInd/>
              <w:textAlignment w:val="auto"/>
              <w:rPr>
                <w:rFonts w:cs="Arial"/>
                <w:lang w:val="en-US"/>
              </w:rPr>
            </w:pPr>
            <w:hyperlink r:id="rId632"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9022A9" w:rsidP="00A753D0">
            <w:pPr>
              <w:overflowPunct/>
              <w:autoSpaceDE/>
              <w:autoSpaceDN/>
              <w:adjustRightInd/>
              <w:textAlignment w:val="auto"/>
              <w:rPr>
                <w:rFonts w:cs="Arial"/>
                <w:lang w:val="en-US"/>
              </w:rPr>
            </w:pPr>
            <w:hyperlink r:id="rId633"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9022A9" w:rsidP="00A753D0">
            <w:pPr>
              <w:overflowPunct/>
              <w:autoSpaceDE/>
              <w:autoSpaceDN/>
              <w:adjustRightInd/>
              <w:textAlignment w:val="auto"/>
              <w:rPr>
                <w:rFonts w:cs="Arial"/>
                <w:lang w:val="en-US"/>
              </w:rPr>
            </w:pPr>
            <w:hyperlink r:id="rId634"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9022A9" w:rsidP="00A753D0">
            <w:pPr>
              <w:overflowPunct/>
              <w:autoSpaceDE/>
              <w:autoSpaceDN/>
              <w:adjustRightInd/>
              <w:textAlignment w:val="auto"/>
              <w:rPr>
                <w:rFonts w:cs="Arial"/>
                <w:lang w:val="en-US"/>
              </w:rPr>
            </w:pPr>
            <w:hyperlink r:id="rId635"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9022A9" w:rsidP="00A753D0">
            <w:pPr>
              <w:overflowPunct/>
              <w:autoSpaceDE/>
              <w:autoSpaceDN/>
              <w:adjustRightInd/>
              <w:textAlignment w:val="auto"/>
              <w:rPr>
                <w:rFonts w:cs="Arial"/>
                <w:lang w:val="en-US"/>
              </w:rPr>
            </w:pPr>
            <w:hyperlink r:id="rId636"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9022A9" w:rsidP="00A753D0">
            <w:pPr>
              <w:overflowPunct/>
              <w:autoSpaceDE/>
              <w:autoSpaceDN/>
              <w:adjustRightInd/>
              <w:textAlignment w:val="auto"/>
              <w:rPr>
                <w:rFonts w:cs="Arial"/>
                <w:lang w:val="en-US"/>
              </w:rPr>
            </w:pPr>
            <w:hyperlink r:id="rId637"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9022A9" w:rsidP="00A753D0">
            <w:pPr>
              <w:overflowPunct/>
              <w:autoSpaceDE/>
              <w:autoSpaceDN/>
              <w:adjustRightInd/>
              <w:textAlignment w:val="auto"/>
              <w:rPr>
                <w:rFonts w:cs="Arial"/>
                <w:lang w:val="en-US"/>
              </w:rPr>
            </w:pPr>
            <w:hyperlink r:id="rId638"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9022A9" w:rsidP="00A753D0">
            <w:pPr>
              <w:overflowPunct/>
              <w:autoSpaceDE/>
              <w:autoSpaceDN/>
              <w:adjustRightInd/>
              <w:textAlignment w:val="auto"/>
              <w:rPr>
                <w:rFonts w:cs="Arial"/>
                <w:lang w:val="en-US"/>
              </w:rPr>
            </w:pPr>
            <w:hyperlink r:id="rId639"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9022A9" w:rsidP="00A753D0">
            <w:pPr>
              <w:overflowPunct/>
              <w:autoSpaceDE/>
              <w:autoSpaceDN/>
              <w:adjustRightInd/>
              <w:textAlignment w:val="auto"/>
            </w:pPr>
            <w:hyperlink r:id="rId640"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89" w:author="Ericsson j in CT1#133bis-e" w:date="2022-01-20T19:45:00Z"/>
                <w:rFonts w:cs="Arial"/>
              </w:rPr>
            </w:pPr>
            <w:ins w:id="590" w:author="Ericsson j in CT1#133bis-e" w:date="2022-01-20T19:45:00Z">
              <w:r w:rsidRPr="00E257D4">
                <w:rPr>
                  <w:rFonts w:cs="Arial"/>
                </w:rPr>
                <w:t>Revision of C1-220566</w:t>
              </w:r>
            </w:ins>
          </w:p>
          <w:p w14:paraId="0C15E61E" w14:textId="77777777" w:rsidR="00A753D0" w:rsidRPr="00E257D4" w:rsidRDefault="00A753D0" w:rsidP="00A753D0">
            <w:pPr>
              <w:rPr>
                <w:ins w:id="591" w:author="Ericsson j in CT1#133bis-e" w:date="2022-01-20T19:45:00Z"/>
                <w:rFonts w:cs="Arial"/>
              </w:rPr>
            </w:pPr>
            <w:ins w:id="592"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93" w:author="Ericsson j in CT1#133bis-e" w:date="2022-01-19T15:17:00Z">
              <w:r w:rsidRPr="00E257D4">
                <w:rPr>
                  <w:rFonts w:cs="Arial"/>
                </w:rPr>
                <w:t>Revision of C1-220434</w:t>
              </w:r>
            </w:ins>
          </w:p>
          <w:p w14:paraId="12A8431E" w14:textId="77777777" w:rsidR="00A753D0" w:rsidRPr="00E257D4" w:rsidRDefault="00A753D0" w:rsidP="00A753D0">
            <w:pPr>
              <w:rPr>
                <w:ins w:id="594" w:author="Ericsson j in CT1#133bis-e" w:date="2022-01-19T15:17:00Z"/>
                <w:rFonts w:cs="Arial"/>
              </w:rPr>
            </w:pPr>
            <w:ins w:id="595"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9022A9" w:rsidP="00A753D0">
            <w:pPr>
              <w:overflowPunct/>
              <w:autoSpaceDE/>
              <w:autoSpaceDN/>
              <w:adjustRightInd/>
              <w:textAlignment w:val="auto"/>
            </w:pPr>
            <w:hyperlink r:id="rId641"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96" w:author="Ericsson j in CT1#133bis-e" w:date="2022-01-20T19:46:00Z"/>
                <w:rFonts w:cs="Arial"/>
              </w:rPr>
            </w:pPr>
            <w:ins w:id="597" w:author="Ericsson j in CT1#133bis-e" w:date="2022-01-20T19:46:00Z">
              <w:r w:rsidRPr="00E257D4">
                <w:rPr>
                  <w:rFonts w:cs="Arial"/>
                </w:rPr>
                <w:t>Revision of C1-220567</w:t>
              </w:r>
            </w:ins>
          </w:p>
          <w:p w14:paraId="64146607" w14:textId="77777777" w:rsidR="00A753D0" w:rsidRPr="00E257D4" w:rsidRDefault="00A753D0" w:rsidP="00A753D0">
            <w:pPr>
              <w:rPr>
                <w:ins w:id="598" w:author="Ericsson j in CT1#133bis-e" w:date="2022-01-20T19:46:00Z"/>
                <w:rFonts w:cs="Arial"/>
              </w:rPr>
            </w:pPr>
            <w:ins w:id="599"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600" w:author="Ericsson j in CT1#133bis-e" w:date="2022-01-19T15:18:00Z">
              <w:r w:rsidRPr="00E257D4">
                <w:rPr>
                  <w:rFonts w:cs="Arial"/>
                </w:rPr>
                <w:t>Revision of C1-220531</w:t>
              </w:r>
            </w:ins>
          </w:p>
          <w:p w14:paraId="6D9E71B2" w14:textId="77777777" w:rsidR="00A753D0" w:rsidRPr="00E257D4" w:rsidRDefault="00A753D0" w:rsidP="00A753D0">
            <w:pPr>
              <w:rPr>
                <w:ins w:id="601" w:author="Ericsson j in CT1#133bis-e" w:date="2022-01-19T15:18:00Z"/>
                <w:rFonts w:cs="Arial"/>
              </w:rPr>
            </w:pPr>
            <w:ins w:id="602"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9022A9" w:rsidP="00A753D0">
            <w:pPr>
              <w:overflowPunct/>
              <w:autoSpaceDE/>
              <w:autoSpaceDN/>
              <w:adjustRightInd/>
              <w:textAlignment w:val="auto"/>
              <w:rPr>
                <w:rFonts w:cs="Arial"/>
                <w:lang w:val="en-US"/>
              </w:rPr>
            </w:pPr>
            <w:hyperlink r:id="rId642"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9022A9" w:rsidP="00A753D0">
            <w:pPr>
              <w:overflowPunct/>
              <w:autoSpaceDE/>
              <w:autoSpaceDN/>
              <w:adjustRightInd/>
              <w:textAlignment w:val="auto"/>
              <w:rPr>
                <w:rFonts w:cs="Arial"/>
                <w:lang w:val="en-US"/>
              </w:rPr>
            </w:pPr>
            <w:hyperlink r:id="rId643"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 xml:space="preserve">CR 0030 </w:t>
            </w:r>
            <w:r>
              <w:rPr>
                <w:rFonts w:cs="Arial"/>
              </w:rPr>
              <w:lastRenderedPageBreak/>
              <w:t>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lastRenderedPageBreak/>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9022A9" w:rsidP="00A753D0">
            <w:pPr>
              <w:overflowPunct/>
              <w:autoSpaceDE/>
              <w:autoSpaceDN/>
              <w:adjustRightInd/>
              <w:textAlignment w:val="auto"/>
              <w:rPr>
                <w:rFonts w:cs="Arial"/>
                <w:lang w:val="en-US"/>
              </w:rPr>
            </w:pPr>
            <w:hyperlink r:id="rId644"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9022A9" w:rsidP="00A753D0">
            <w:pPr>
              <w:overflowPunct/>
              <w:autoSpaceDE/>
              <w:autoSpaceDN/>
              <w:adjustRightInd/>
              <w:textAlignment w:val="auto"/>
              <w:rPr>
                <w:rFonts w:cs="Arial"/>
                <w:lang w:val="en-US"/>
              </w:rPr>
            </w:pPr>
            <w:hyperlink r:id="rId645"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9A40CB" w:rsidRPr="00C62C94" w14:paraId="3118D04D" w14:textId="77777777" w:rsidTr="009A40CB">
        <w:tc>
          <w:tcPr>
            <w:tcW w:w="976" w:type="dxa"/>
            <w:tcBorders>
              <w:left w:val="thinThickThinSmallGap" w:sz="24" w:space="0" w:color="auto"/>
              <w:bottom w:val="nil"/>
            </w:tcBorders>
            <w:shd w:val="clear" w:color="auto" w:fill="auto"/>
          </w:tcPr>
          <w:p w14:paraId="268A1EE0" w14:textId="77777777" w:rsidR="009A40CB" w:rsidRPr="00D95972" w:rsidRDefault="009A40CB" w:rsidP="009A40CB">
            <w:pPr>
              <w:rPr>
                <w:rFonts w:cs="Arial"/>
              </w:rPr>
            </w:pPr>
            <w:bookmarkStart w:id="603" w:name="_Hlk96323508"/>
          </w:p>
        </w:tc>
        <w:tc>
          <w:tcPr>
            <w:tcW w:w="1317" w:type="dxa"/>
            <w:gridSpan w:val="2"/>
            <w:tcBorders>
              <w:bottom w:val="nil"/>
            </w:tcBorders>
            <w:shd w:val="clear" w:color="auto" w:fill="auto"/>
          </w:tcPr>
          <w:p w14:paraId="1BCF302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677D5AF" w14:textId="78CC7653" w:rsidR="009A40CB" w:rsidRPr="00D95972" w:rsidRDefault="009022A9" w:rsidP="009A40CB">
            <w:pPr>
              <w:overflowPunct/>
              <w:autoSpaceDE/>
              <w:autoSpaceDN/>
              <w:adjustRightInd/>
              <w:textAlignment w:val="auto"/>
              <w:rPr>
                <w:rFonts w:cs="Arial"/>
                <w:lang w:val="en-US"/>
              </w:rPr>
            </w:pPr>
            <w:hyperlink r:id="rId646" w:history="1">
              <w:r w:rsidR="009A40CB">
                <w:rPr>
                  <w:rStyle w:val="Hyperlink"/>
                </w:rPr>
                <w:t>C1-220530</w:t>
              </w:r>
            </w:hyperlink>
          </w:p>
        </w:tc>
        <w:tc>
          <w:tcPr>
            <w:tcW w:w="4191" w:type="dxa"/>
            <w:gridSpan w:val="3"/>
            <w:tcBorders>
              <w:top w:val="single" w:sz="4" w:space="0" w:color="auto"/>
              <w:bottom w:val="single" w:sz="4" w:space="0" w:color="auto"/>
            </w:tcBorders>
            <w:shd w:val="clear" w:color="auto" w:fill="00FF00"/>
          </w:tcPr>
          <w:p w14:paraId="6E4D8246" w14:textId="56E440DE" w:rsidR="009A40CB" w:rsidRPr="00D95972" w:rsidRDefault="009A40CB" w:rsidP="009A40CB">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00FF00"/>
          </w:tcPr>
          <w:p w14:paraId="2E8BA041" w14:textId="0D996216"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8FBBF3" w14:textId="5054ACE0" w:rsidR="009A40CB" w:rsidRPr="00D95972" w:rsidRDefault="009A40CB" w:rsidP="009A40CB">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E779C3" w14:textId="36E715A6" w:rsidR="009A40CB" w:rsidRDefault="009A40CB" w:rsidP="009A40CB">
            <w:pPr>
              <w:rPr>
                <w:rFonts w:ascii="Calibri" w:hAnsi="Calibri"/>
                <w:sz w:val="22"/>
                <w:szCs w:val="22"/>
                <w:lang w:val="en-US"/>
              </w:rPr>
            </w:pPr>
            <w:r>
              <w:rPr>
                <w:rFonts w:ascii="Calibri" w:hAnsi="Calibri"/>
                <w:sz w:val="22"/>
                <w:szCs w:val="22"/>
                <w:lang w:val="en-US"/>
              </w:rPr>
              <w:t>Agreed</w:t>
            </w:r>
          </w:p>
          <w:p w14:paraId="7B4C16EF" w14:textId="12BA8E08" w:rsidR="009A40CB" w:rsidRPr="00C62C94" w:rsidRDefault="009A40CB" w:rsidP="009A40CB">
            <w:pPr>
              <w:rPr>
                <w:rFonts w:ascii="Calibri" w:hAnsi="Calibri"/>
                <w:sz w:val="22"/>
                <w:szCs w:val="22"/>
                <w:lang w:val="en-US"/>
              </w:rPr>
            </w:pPr>
          </w:p>
        </w:tc>
      </w:tr>
      <w:bookmarkEnd w:id="603"/>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9022A9" w:rsidP="00A753D0">
            <w:pPr>
              <w:overflowPunct/>
              <w:autoSpaceDE/>
              <w:autoSpaceDN/>
              <w:adjustRightInd/>
              <w:textAlignment w:val="auto"/>
              <w:rPr>
                <w:rFonts w:cs="Arial"/>
                <w:lang w:val="en-US"/>
              </w:rPr>
            </w:pPr>
            <w:hyperlink r:id="rId647"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proofErr w:type="gramStart"/>
            <w:r>
              <w:rPr>
                <w:rFonts w:cs="Arial"/>
              </w:rPr>
              <w:t>FirstNet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9022A9" w:rsidP="00A753D0">
            <w:pPr>
              <w:overflowPunct/>
              <w:autoSpaceDE/>
              <w:autoSpaceDN/>
              <w:adjustRightInd/>
              <w:textAlignment w:val="auto"/>
              <w:rPr>
                <w:rFonts w:cs="Arial"/>
                <w:lang w:val="en-US"/>
              </w:rPr>
            </w:pPr>
            <w:hyperlink r:id="rId648"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9022A9" w:rsidP="00A753D0">
            <w:pPr>
              <w:overflowPunct/>
              <w:autoSpaceDE/>
              <w:autoSpaceDN/>
              <w:adjustRightInd/>
              <w:textAlignment w:val="auto"/>
              <w:rPr>
                <w:rFonts w:cs="Arial"/>
                <w:lang w:val="en-US"/>
              </w:rPr>
            </w:pPr>
            <w:hyperlink r:id="rId649"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9022A9" w:rsidP="00A753D0">
            <w:pPr>
              <w:overflowPunct/>
              <w:autoSpaceDE/>
              <w:autoSpaceDN/>
              <w:adjustRightInd/>
              <w:textAlignment w:val="auto"/>
              <w:rPr>
                <w:rFonts w:cs="Arial"/>
                <w:lang w:val="en-US"/>
              </w:rPr>
            </w:pPr>
            <w:hyperlink r:id="rId650"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 xml:space="preserve">CR 0058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lastRenderedPageBreak/>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bookmarkStart w:id="604" w:name="_Hlk96099626"/>
            <w:proofErr w:type="spellStart"/>
            <w:r>
              <w:t>MuDTran</w:t>
            </w:r>
            <w:bookmarkEnd w:id="604"/>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9A40CB" w:rsidRPr="00D95972" w14:paraId="6B8A4831" w14:textId="77777777" w:rsidTr="009A40CB">
        <w:tc>
          <w:tcPr>
            <w:tcW w:w="976" w:type="dxa"/>
            <w:tcBorders>
              <w:left w:val="thinThickThinSmallGap" w:sz="24" w:space="0" w:color="auto"/>
              <w:bottom w:val="nil"/>
            </w:tcBorders>
            <w:shd w:val="clear" w:color="auto" w:fill="auto"/>
          </w:tcPr>
          <w:p w14:paraId="7D190256" w14:textId="77777777" w:rsidR="009A40CB" w:rsidRPr="00D95972" w:rsidRDefault="009A40CB" w:rsidP="009A40CB">
            <w:pPr>
              <w:rPr>
                <w:rFonts w:cs="Arial"/>
              </w:rPr>
            </w:pPr>
            <w:bookmarkStart w:id="605" w:name="_Hlk96323590"/>
          </w:p>
        </w:tc>
        <w:tc>
          <w:tcPr>
            <w:tcW w:w="1317" w:type="dxa"/>
            <w:gridSpan w:val="2"/>
            <w:tcBorders>
              <w:bottom w:val="nil"/>
            </w:tcBorders>
            <w:shd w:val="clear" w:color="auto" w:fill="auto"/>
          </w:tcPr>
          <w:p w14:paraId="437B8DA2"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5F56B5F" w14:textId="170CBC0C" w:rsidR="009A40CB" w:rsidRPr="00D95972" w:rsidRDefault="009022A9" w:rsidP="009A40CB">
            <w:pPr>
              <w:overflowPunct/>
              <w:autoSpaceDE/>
              <w:autoSpaceDN/>
              <w:adjustRightInd/>
              <w:textAlignment w:val="auto"/>
              <w:rPr>
                <w:rFonts w:cs="Arial"/>
                <w:lang w:val="en-US"/>
              </w:rPr>
            </w:pPr>
            <w:hyperlink r:id="rId651" w:history="1">
              <w:r w:rsidR="009A40CB">
                <w:rPr>
                  <w:rStyle w:val="Hyperlink"/>
                </w:rPr>
                <w:t>C1-220206</w:t>
              </w:r>
            </w:hyperlink>
          </w:p>
        </w:tc>
        <w:tc>
          <w:tcPr>
            <w:tcW w:w="4191" w:type="dxa"/>
            <w:gridSpan w:val="3"/>
            <w:tcBorders>
              <w:top w:val="single" w:sz="4" w:space="0" w:color="auto"/>
              <w:bottom w:val="single" w:sz="4" w:space="0" w:color="auto"/>
            </w:tcBorders>
            <w:shd w:val="clear" w:color="auto" w:fill="00FF00"/>
          </w:tcPr>
          <w:p w14:paraId="63250E73" w14:textId="5E96DBA5" w:rsidR="009A40CB" w:rsidRPr="00D95972" w:rsidRDefault="009A40CB" w:rsidP="009A40CB">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1FA84432" w14:textId="5C75272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154CF3A8" w14:textId="156ADCD5" w:rsidR="009A40CB" w:rsidRPr="00D95972" w:rsidRDefault="009A40CB" w:rsidP="009A40CB">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A68190" w14:textId="77777777" w:rsidR="009A40CB" w:rsidRDefault="009A40CB" w:rsidP="009A40CB">
            <w:pPr>
              <w:rPr>
                <w:rFonts w:eastAsia="Batang" w:cs="Arial"/>
                <w:lang w:eastAsia="ko-KR"/>
              </w:rPr>
            </w:pPr>
            <w:r>
              <w:rPr>
                <w:rFonts w:eastAsia="Batang" w:cs="Arial"/>
                <w:lang w:eastAsia="ko-KR"/>
              </w:rPr>
              <w:t>Agreed</w:t>
            </w:r>
          </w:p>
          <w:p w14:paraId="442C1E11" w14:textId="77777777" w:rsidR="009A40CB" w:rsidRPr="00D95972" w:rsidRDefault="009A40CB" w:rsidP="009A40CB">
            <w:pPr>
              <w:rPr>
                <w:rFonts w:eastAsia="Batang" w:cs="Arial"/>
                <w:lang w:eastAsia="ko-KR"/>
              </w:rPr>
            </w:pPr>
          </w:p>
        </w:tc>
      </w:tr>
      <w:bookmarkEnd w:id="605"/>
      <w:tr w:rsidR="009A40CB" w:rsidRPr="00D95972" w14:paraId="149A8BE0" w14:textId="77777777" w:rsidTr="009A40CB">
        <w:tc>
          <w:tcPr>
            <w:tcW w:w="976" w:type="dxa"/>
            <w:tcBorders>
              <w:left w:val="thinThickThinSmallGap" w:sz="24" w:space="0" w:color="auto"/>
              <w:bottom w:val="nil"/>
            </w:tcBorders>
            <w:shd w:val="clear" w:color="auto" w:fill="auto"/>
          </w:tcPr>
          <w:p w14:paraId="64E3366D" w14:textId="77777777" w:rsidR="009A40CB" w:rsidRPr="00D95972" w:rsidRDefault="009A40CB" w:rsidP="009A40CB">
            <w:pPr>
              <w:rPr>
                <w:rFonts w:cs="Arial"/>
              </w:rPr>
            </w:pPr>
          </w:p>
        </w:tc>
        <w:tc>
          <w:tcPr>
            <w:tcW w:w="1317" w:type="dxa"/>
            <w:gridSpan w:val="2"/>
            <w:tcBorders>
              <w:bottom w:val="nil"/>
            </w:tcBorders>
            <w:shd w:val="clear" w:color="auto" w:fill="auto"/>
          </w:tcPr>
          <w:p w14:paraId="7BABD5D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A3704E1"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2DDB6"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7DC0953C"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02A2464"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30B6F" w14:textId="77777777" w:rsidR="009A40CB" w:rsidRDefault="009A40CB" w:rsidP="009A40CB">
            <w:pPr>
              <w:rPr>
                <w:rFonts w:eastAsia="Batang" w:cs="Arial"/>
                <w:lang w:eastAsia="ko-KR"/>
              </w:rPr>
            </w:pPr>
          </w:p>
        </w:tc>
      </w:tr>
      <w:tr w:rsidR="009A40CB" w:rsidRPr="00D95972" w14:paraId="55988635" w14:textId="77777777" w:rsidTr="009A40CB">
        <w:tc>
          <w:tcPr>
            <w:tcW w:w="976" w:type="dxa"/>
            <w:tcBorders>
              <w:left w:val="thinThickThinSmallGap" w:sz="24" w:space="0" w:color="auto"/>
              <w:bottom w:val="nil"/>
            </w:tcBorders>
            <w:shd w:val="clear" w:color="auto" w:fill="auto"/>
          </w:tcPr>
          <w:p w14:paraId="26394E6A" w14:textId="77777777" w:rsidR="009A40CB" w:rsidRPr="00D95972" w:rsidRDefault="009A40CB" w:rsidP="009A40CB">
            <w:pPr>
              <w:rPr>
                <w:rFonts w:cs="Arial"/>
              </w:rPr>
            </w:pPr>
          </w:p>
        </w:tc>
        <w:tc>
          <w:tcPr>
            <w:tcW w:w="1317" w:type="dxa"/>
            <w:gridSpan w:val="2"/>
            <w:tcBorders>
              <w:bottom w:val="nil"/>
            </w:tcBorders>
            <w:shd w:val="clear" w:color="auto" w:fill="auto"/>
          </w:tcPr>
          <w:p w14:paraId="7F8204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39F00A0F"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BEBA17"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7F5D99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0DAA9DBA"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1B0CD" w14:textId="77777777" w:rsidR="009A40CB" w:rsidRDefault="009A40CB" w:rsidP="009A40CB">
            <w:pPr>
              <w:rPr>
                <w:rFonts w:eastAsia="Batang" w:cs="Arial"/>
                <w:lang w:eastAsia="ko-KR"/>
              </w:rPr>
            </w:pPr>
          </w:p>
        </w:tc>
      </w:tr>
      <w:tr w:rsidR="009A40CB" w:rsidRPr="00D95972" w14:paraId="37586D1C" w14:textId="77777777" w:rsidTr="009A40CB">
        <w:tc>
          <w:tcPr>
            <w:tcW w:w="976" w:type="dxa"/>
            <w:tcBorders>
              <w:left w:val="thinThickThinSmallGap" w:sz="24" w:space="0" w:color="auto"/>
              <w:bottom w:val="nil"/>
            </w:tcBorders>
            <w:shd w:val="clear" w:color="auto" w:fill="auto"/>
          </w:tcPr>
          <w:p w14:paraId="65A5F14E" w14:textId="77777777" w:rsidR="009A40CB" w:rsidRPr="00D95972" w:rsidRDefault="009A40CB" w:rsidP="009A40CB">
            <w:pPr>
              <w:rPr>
                <w:rFonts w:cs="Arial"/>
              </w:rPr>
            </w:pPr>
          </w:p>
        </w:tc>
        <w:tc>
          <w:tcPr>
            <w:tcW w:w="1317" w:type="dxa"/>
            <w:gridSpan w:val="2"/>
            <w:tcBorders>
              <w:bottom w:val="nil"/>
            </w:tcBorders>
            <w:shd w:val="clear" w:color="auto" w:fill="auto"/>
          </w:tcPr>
          <w:p w14:paraId="2A272DC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3C14A7F4"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7C01FF"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36582FB"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785EAE06"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70A06" w14:textId="77777777" w:rsidR="009A40CB" w:rsidRPr="00D95972" w:rsidRDefault="009A40CB" w:rsidP="009A40CB">
            <w:pPr>
              <w:rPr>
                <w:rFonts w:eastAsia="Batang" w:cs="Arial"/>
                <w:lang w:eastAsia="ko-KR"/>
              </w:rPr>
            </w:pPr>
          </w:p>
        </w:tc>
      </w:tr>
      <w:tr w:rsidR="009A40CB" w:rsidRPr="00D95972" w14:paraId="6C1ED5FA" w14:textId="77777777" w:rsidTr="007364A2">
        <w:tc>
          <w:tcPr>
            <w:tcW w:w="976" w:type="dxa"/>
            <w:tcBorders>
              <w:left w:val="thinThickThinSmallGap" w:sz="24" w:space="0" w:color="auto"/>
              <w:bottom w:val="nil"/>
            </w:tcBorders>
            <w:shd w:val="clear" w:color="auto" w:fill="auto"/>
          </w:tcPr>
          <w:p w14:paraId="2C0FC39C" w14:textId="77777777" w:rsidR="009A40CB" w:rsidRPr="00D95972" w:rsidRDefault="009A40CB" w:rsidP="009A40CB">
            <w:pPr>
              <w:rPr>
                <w:rFonts w:cs="Arial"/>
              </w:rPr>
            </w:pPr>
          </w:p>
        </w:tc>
        <w:tc>
          <w:tcPr>
            <w:tcW w:w="1317" w:type="dxa"/>
            <w:gridSpan w:val="2"/>
            <w:tcBorders>
              <w:bottom w:val="nil"/>
            </w:tcBorders>
            <w:shd w:val="clear" w:color="auto" w:fill="auto"/>
          </w:tcPr>
          <w:p w14:paraId="73D00E3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0FBE25F5" w14:textId="625C72A2" w:rsidR="009A40CB" w:rsidRDefault="009022A9" w:rsidP="009A40CB">
            <w:pPr>
              <w:overflowPunct/>
              <w:autoSpaceDE/>
              <w:autoSpaceDN/>
              <w:adjustRightInd/>
              <w:textAlignment w:val="auto"/>
            </w:pPr>
            <w:hyperlink r:id="rId652" w:history="1">
              <w:r w:rsidR="009A40CB">
                <w:rPr>
                  <w:rStyle w:val="Hyperlink"/>
                </w:rPr>
                <w:t>C1-221192</w:t>
              </w:r>
            </w:hyperlink>
          </w:p>
        </w:tc>
        <w:tc>
          <w:tcPr>
            <w:tcW w:w="4191" w:type="dxa"/>
            <w:gridSpan w:val="3"/>
            <w:tcBorders>
              <w:top w:val="single" w:sz="4" w:space="0" w:color="auto"/>
              <w:bottom w:val="single" w:sz="4" w:space="0" w:color="auto"/>
            </w:tcBorders>
            <w:shd w:val="clear" w:color="auto" w:fill="FFFF00"/>
          </w:tcPr>
          <w:p w14:paraId="0CC2D0B2" w14:textId="0FA68C58" w:rsidR="009A40CB" w:rsidRDefault="009A40CB" w:rsidP="009A40CB">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28CCE1FB" w14:textId="0362B722"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061F31" w14:textId="7D183870" w:rsidR="009A40CB"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7FCE" w14:textId="77777777" w:rsidR="009A40CB" w:rsidRPr="00D95972" w:rsidRDefault="009A40CB" w:rsidP="009A40CB">
            <w:pPr>
              <w:rPr>
                <w:rFonts w:eastAsia="Batang" w:cs="Arial"/>
                <w:lang w:eastAsia="ko-KR"/>
              </w:rPr>
            </w:pPr>
          </w:p>
        </w:tc>
      </w:tr>
      <w:tr w:rsidR="009A40CB"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9A40CB" w:rsidRPr="00D95972" w:rsidRDefault="009A40CB" w:rsidP="009A40CB">
            <w:pPr>
              <w:rPr>
                <w:rFonts w:cs="Arial"/>
              </w:rPr>
            </w:pPr>
          </w:p>
        </w:tc>
        <w:tc>
          <w:tcPr>
            <w:tcW w:w="1317" w:type="dxa"/>
            <w:gridSpan w:val="2"/>
            <w:tcBorders>
              <w:bottom w:val="nil"/>
            </w:tcBorders>
            <w:shd w:val="clear" w:color="auto" w:fill="auto"/>
          </w:tcPr>
          <w:p w14:paraId="17C2DE90"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29E0F38F" w14:textId="0EADF620" w:rsidR="009A40CB" w:rsidRPr="00D95972" w:rsidRDefault="009022A9" w:rsidP="009A40CB">
            <w:pPr>
              <w:overflowPunct/>
              <w:autoSpaceDE/>
              <w:autoSpaceDN/>
              <w:adjustRightInd/>
              <w:textAlignment w:val="auto"/>
              <w:rPr>
                <w:rFonts w:cs="Arial"/>
                <w:lang w:val="en-US"/>
              </w:rPr>
            </w:pPr>
            <w:hyperlink r:id="rId653" w:history="1">
              <w:r w:rsidR="009A40CB">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9A40CB" w:rsidRPr="00D95972" w:rsidRDefault="009A40CB" w:rsidP="009A40CB">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9A40CB" w:rsidRPr="00D95972" w:rsidRDefault="009A40CB" w:rsidP="009A40CB">
            <w:pPr>
              <w:rPr>
                <w:rFonts w:eastAsia="Batang" w:cs="Arial"/>
                <w:lang w:eastAsia="ko-KR"/>
              </w:rPr>
            </w:pPr>
            <w:r>
              <w:rPr>
                <w:rFonts w:eastAsia="Batang" w:cs="Arial"/>
                <w:lang w:eastAsia="ko-KR"/>
              </w:rPr>
              <w:t>Revision of C1-220617</w:t>
            </w:r>
          </w:p>
        </w:tc>
      </w:tr>
      <w:tr w:rsidR="009A40CB"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9A40CB" w:rsidRPr="00D95972" w:rsidRDefault="009A40CB" w:rsidP="009A40CB">
            <w:pPr>
              <w:rPr>
                <w:rFonts w:cs="Arial"/>
              </w:rPr>
            </w:pPr>
          </w:p>
        </w:tc>
        <w:tc>
          <w:tcPr>
            <w:tcW w:w="1317" w:type="dxa"/>
            <w:gridSpan w:val="2"/>
            <w:tcBorders>
              <w:bottom w:val="nil"/>
            </w:tcBorders>
            <w:shd w:val="clear" w:color="auto" w:fill="00B0F0"/>
          </w:tcPr>
          <w:p w14:paraId="210A9ABB" w14:textId="4C27EE85"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9A40CB" w:rsidRPr="00D95972" w:rsidRDefault="009022A9" w:rsidP="009A40CB">
            <w:pPr>
              <w:overflowPunct/>
              <w:autoSpaceDE/>
              <w:autoSpaceDN/>
              <w:adjustRightInd/>
              <w:textAlignment w:val="auto"/>
              <w:rPr>
                <w:rFonts w:cs="Arial"/>
                <w:lang w:val="en-US"/>
              </w:rPr>
            </w:pPr>
            <w:hyperlink r:id="rId654" w:history="1">
              <w:r w:rsidR="009A40CB">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9A40CB" w:rsidRPr="00D95972" w:rsidRDefault="009A40CB" w:rsidP="009A40CB">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9A40CB" w:rsidRPr="00D95972" w:rsidRDefault="009A40CB" w:rsidP="009A40CB">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9A40CB" w:rsidRPr="00D95972" w:rsidRDefault="009A40CB" w:rsidP="009A40CB">
            <w:pPr>
              <w:rPr>
                <w:rFonts w:eastAsia="Batang" w:cs="Arial"/>
                <w:lang w:eastAsia="ko-KR"/>
              </w:rPr>
            </w:pPr>
            <w:r>
              <w:rPr>
                <w:rFonts w:eastAsia="Batang" w:cs="Arial"/>
                <w:lang w:eastAsia="ko-KR"/>
              </w:rPr>
              <w:t>Revision of C1-220615</w:t>
            </w:r>
          </w:p>
        </w:tc>
      </w:tr>
      <w:tr w:rsidR="009A40CB"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9A40CB" w:rsidRPr="00D95972" w:rsidRDefault="009A40CB" w:rsidP="009A40CB">
            <w:pPr>
              <w:rPr>
                <w:rFonts w:cs="Arial"/>
              </w:rPr>
            </w:pPr>
          </w:p>
        </w:tc>
        <w:tc>
          <w:tcPr>
            <w:tcW w:w="1317" w:type="dxa"/>
            <w:gridSpan w:val="2"/>
            <w:tcBorders>
              <w:bottom w:val="nil"/>
            </w:tcBorders>
            <w:shd w:val="clear" w:color="auto" w:fill="00B0F0"/>
          </w:tcPr>
          <w:p w14:paraId="29F17A77" w14:textId="5F0A63A3"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9A40CB" w:rsidRPr="00D95972" w:rsidRDefault="009022A9" w:rsidP="009A40CB">
            <w:pPr>
              <w:overflowPunct/>
              <w:autoSpaceDE/>
              <w:autoSpaceDN/>
              <w:adjustRightInd/>
              <w:textAlignment w:val="auto"/>
              <w:rPr>
                <w:rFonts w:cs="Arial"/>
                <w:lang w:val="en-US"/>
              </w:rPr>
            </w:pPr>
            <w:hyperlink r:id="rId655" w:history="1">
              <w:r w:rsidR="009A40CB">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9A40CB" w:rsidRPr="00D95972" w:rsidRDefault="009A40CB" w:rsidP="009A40CB">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9A40CB" w:rsidRPr="00D95972" w:rsidRDefault="009A40CB" w:rsidP="009A40CB">
            <w:pPr>
              <w:rPr>
                <w:rFonts w:eastAsia="Batang" w:cs="Arial"/>
                <w:lang w:eastAsia="ko-KR"/>
              </w:rPr>
            </w:pPr>
            <w:r>
              <w:rPr>
                <w:rFonts w:eastAsia="Batang" w:cs="Arial"/>
                <w:lang w:eastAsia="ko-KR"/>
              </w:rPr>
              <w:t>Revision of C1-220613</w:t>
            </w:r>
          </w:p>
        </w:tc>
      </w:tr>
      <w:tr w:rsidR="009A40CB"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9A40CB" w:rsidRPr="00D95972" w:rsidRDefault="009A40CB" w:rsidP="009A40CB">
            <w:pPr>
              <w:rPr>
                <w:rFonts w:cs="Arial"/>
              </w:rPr>
            </w:pPr>
          </w:p>
        </w:tc>
        <w:tc>
          <w:tcPr>
            <w:tcW w:w="1317" w:type="dxa"/>
            <w:gridSpan w:val="2"/>
            <w:tcBorders>
              <w:bottom w:val="nil"/>
            </w:tcBorders>
            <w:shd w:val="clear" w:color="auto" w:fill="auto"/>
          </w:tcPr>
          <w:p w14:paraId="77AF3239"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726A507" w14:textId="2717B368" w:rsidR="009A40CB" w:rsidRPr="00D95972" w:rsidRDefault="009022A9" w:rsidP="009A40CB">
            <w:pPr>
              <w:overflowPunct/>
              <w:autoSpaceDE/>
              <w:autoSpaceDN/>
              <w:adjustRightInd/>
              <w:textAlignment w:val="auto"/>
              <w:rPr>
                <w:rFonts w:cs="Arial"/>
                <w:lang w:val="en-US"/>
              </w:rPr>
            </w:pPr>
            <w:hyperlink r:id="rId656" w:history="1">
              <w:r w:rsidR="009A40CB">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9A40CB" w:rsidRPr="00D95972" w:rsidRDefault="009A40CB" w:rsidP="009A40CB">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9A40CB" w:rsidRPr="00D95972" w:rsidRDefault="009A40CB" w:rsidP="009A40CB">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9A40CB" w:rsidRPr="00D95972" w:rsidRDefault="009A40CB" w:rsidP="009A40CB">
            <w:pPr>
              <w:rPr>
                <w:rFonts w:eastAsia="Batang" w:cs="Arial"/>
                <w:lang w:eastAsia="ko-KR"/>
              </w:rPr>
            </w:pPr>
          </w:p>
        </w:tc>
      </w:tr>
      <w:tr w:rsidR="009A40CB"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9A40CB" w:rsidRPr="00D95972" w:rsidRDefault="009A40CB" w:rsidP="009A40CB">
            <w:pPr>
              <w:rPr>
                <w:rFonts w:cs="Arial"/>
              </w:rPr>
            </w:pPr>
          </w:p>
        </w:tc>
        <w:tc>
          <w:tcPr>
            <w:tcW w:w="1317" w:type="dxa"/>
            <w:gridSpan w:val="2"/>
            <w:tcBorders>
              <w:bottom w:val="nil"/>
            </w:tcBorders>
            <w:shd w:val="clear" w:color="auto" w:fill="auto"/>
          </w:tcPr>
          <w:p w14:paraId="6BE65F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FE70FB0" w14:textId="345810FF" w:rsidR="009A40CB" w:rsidRPr="00D95972" w:rsidRDefault="009022A9" w:rsidP="009A40CB">
            <w:pPr>
              <w:overflowPunct/>
              <w:autoSpaceDE/>
              <w:autoSpaceDN/>
              <w:adjustRightInd/>
              <w:textAlignment w:val="auto"/>
              <w:rPr>
                <w:rFonts w:cs="Arial"/>
                <w:lang w:val="en-US"/>
              </w:rPr>
            </w:pPr>
            <w:hyperlink r:id="rId657" w:history="1">
              <w:r w:rsidR="009A40CB">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9A40CB" w:rsidRPr="00D95972" w:rsidRDefault="009A40CB" w:rsidP="009A40CB">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9A40CB" w:rsidRPr="00D95972" w:rsidRDefault="009A40CB" w:rsidP="009A40C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9A40CB" w:rsidRPr="00D95972" w:rsidRDefault="009A40CB" w:rsidP="009A40CB">
            <w:pPr>
              <w:rPr>
                <w:rFonts w:eastAsia="Batang" w:cs="Arial"/>
                <w:lang w:eastAsia="ko-KR"/>
              </w:rPr>
            </w:pPr>
          </w:p>
        </w:tc>
      </w:tr>
      <w:tr w:rsidR="009A40CB"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9A40CB" w:rsidRPr="00D95972" w:rsidRDefault="009A40CB" w:rsidP="009A40CB">
            <w:pPr>
              <w:rPr>
                <w:rFonts w:cs="Arial"/>
              </w:rPr>
            </w:pPr>
          </w:p>
        </w:tc>
        <w:tc>
          <w:tcPr>
            <w:tcW w:w="1317" w:type="dxa"/>
            <w:gridSpan w:val="2"/>
            <w:tcBorders>
              <w:bottom w:val="nil"/>
            </w:tcBorders>
            <w:shd w:val="clear" w:color="auto" w:fill="auto"/>
          </w:tcPr>
          <w:p w14:paraId="761A45A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8EEC3F3" w14:textId="3A109192" w:rsidR="009A40CB" w:rsidRPr="00D95972" w:rsidRDefault="009022A9" w:rsidP="009A40CB">
            <w:pPr>
              <w:overflowPunct/>
              <w:autoSpaceDE/>
              <w:autoSpaceDN/>
              <w:adjustRightInd/>
              <w:textAlignment w:val="auto"/>
              <w:rPr>
                <w:rFonts w:cs="Arial"/>
                <w:lang w:val="en-US"/>
              </w:rPr>
            </w:pPr>
            <w:hyperlink r:id="rId658" w:history="1">
              <w:r w:rsidR="009A40CB">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9A40CB" w:rsidRPr="00D95972" w:rsidRDefault="009A40CB" w:rsidP="009A40CB">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9A40CB" w:rsidRPr="00D95972" w:rsidRDefault="009A40CB" w:rsidP="009A40CB">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9A40CB" w:rsidRPr="00D95972" w:rsidRDefault="009A40CB" w:rsidP="009A40CB">
            <w:pPr>
              <w:rPr>
                <w:rFonts w:eastAsia="Batang" w:cs="Arial"/>
                <w:lang w:eastAsia="ko-KR"/>
              </w:rPr>
            </w:pPr>
          </w:p>
        </w:tc>
      </w:tr>
      <w:tr w:rsidR="009A40CB"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9A40CB" w:rsidRPr="00D95972" w:rsidRDefault="009A40CB" w:rsidP="009A40CB">
            <w:pPr>
              <w:rPr>
                <w:rFonts w:cs="Arial"/>
              </w:rPr>
            </w:pPr>
          </w:p>
        </w:tc>
        <w:tc>
          <w:tcPr>
            <w:tcW w:w="1317" w:type="dxa"/>
            <w:gridSpan w:val="2"/>
            <w:tcBorders>
              <w:bottom w:val="nil"/>
            </w:tcBorders>
            <w:shd w:val="clear" w:color="auto" w:fill="auto"/>
          </w:tcPr>
          <w:p w14:paraId="2300669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16C2BEE"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4135F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17C11C0E"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9A40CB" w:rsidRPr="00D95972" w:rsidRDefault="009A40CB" w:rsidP="009A40CB">
            <w:pPr>
              <w:rPr>
                <w:rFonts w:eastAsia="Batang" w:cs="Arial"/>
                <w:lang w:eastAsia="ko-KR"/>
              </w:rPr>
            </w:pPr>
          </w:p>
        </w:tc>
      </w:tr>
      <w:tr w:rsidR="009A40CB"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9A40CB" w:rsidRPr="00D95972" w:rsidRDefault="009A40CB" w:rsidP="009A40CB">
            <w:pPr>
              <w:rPr>
                <w:rFonts w:cs="Arial"/>
              </w:rPr>
            </w:pPr>
          </w:p>
        </w:tc>
        <w:tc>
          <w:tcPr>
            <w:tcW w:w="1317" w:type="dxa"/>
            <w:gridSpan w:val="2"/>
            <w:tcBorders>
              <w:bottom w:val="nil"/>
            </w:tcBorders>
            <w:shd w:val="clear" w:color="auto" w:fill="auto"/>
          </w:tcPr>
          <w:p w14:paraId="2B624D9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5483515"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3106582"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713095C"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9A40CB" w:rsidRPr="00D95972" w:rsidRDefault="009A40CB" w:rsidP="009A40CB">
            <w:pPr>
              <w:rPr>
                <w:rFonts w:eastAsia="Batang" w:cs="Arial"/>
                <w:lang w:eastAsia="ko-KR"/>
              </w:rPr>
            </w:pPr>
          </w:p>
        </w:tc>
      </w:tr>
      <w:tr w:rsidR="009A40CB"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9A40CB" w:rsidRPr="00D95972" w:rsidRDefault="009A40CB" w:rsidP="009A40CB">
            <w:pPr>
              <w:rPr>
                <w:rFonts w:cs="Arial"/>
              </w:rPr>
            </w:pPr>
          </w:p>
        </w:tc>
        <w:tc>
          <w:tcPr>
            <w:tcW w:w="1317" w:type="dxa"/>
            <w:gridSpan w:val="2"/>
            <w:tcBorders>
              <w:bottom w:val="nil"/>
            </w:tcBorders>
            <w:shd w:val="clear" w:color="auto" w:fill="auto"/>
          </w:tcPr>
          <w:p w14:paraId="1A7738A1"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AC4369A"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9A8294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53448C37"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9A40CB" w:rsidRPr="00D95972" w:rsidRDefault="009A40CB" w:rsidP="009A40CB">
            <w:pPr>
              <w:rPr>
                <w:rFonts w:eastAsia="Batang" w:cs="Arial"/>
                <w:lang w:eastAsia="ko-KR"/>
              </w:rPr>
            </w:pPr>
          </w:p>
        </w:tc>
      </w:tr>
      <w:tr w:rsidR="009A40CB"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9A40CB" w:rsidRPr="00D95972" w:rsidRDefault="009A40CB" w:rsidP="009A40CB">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3F964E8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9A40CB" w:rsidRDefault="009A40CB" w:rsidP="009A40CB">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9A40CB" w:rsidRDefault="009A40CB" w:rsidP="009A40CB">
            <w:pPr>
              <w:rPr>
                <w:rFonts w:cs="Arial"/>
                <w:snapToGrid w:val="0"/>
                <w:color w:val="000000"/>
                <w:lang w:val="en-US"/>
              </w:rPr>
            </w:pPr>
          </w:p>
          <w:p w14:paraId="40AC8628" w14:textId="77777777" w:rsidR="009A40CB" w:rsidRPr="006F1124" w:rsidRDefault="009A40CB" w:rsidP="009A40CB">
            <w:pPr>
              <w:rPr>
                <w:szCs w:val="16"/>
                <w:highlight w:val="green"/>
              </w:rPr>
            </w:pPr>
          </w:p>
          <w:p w14:paraId="35A393A2" w14:textId="77777777" w:rsidR="009A40CB" w:rsidRDefault="009A40CB" w:rsidP="009A40CB">
            <w:pPr>
              <w:rPr>
                <w:rFonts w:cs="Arial"/>
                <w:color w:val="000000"/>
                <w:lang w:val="en-US"/>
              </w:rPr>
            </w:pPr>
          </w:p>
          <w:p w14:paraId="5F63854B" w14:textId="77777777" w:rsidR="009A40CB" w:rsidRPr="00D95972" w:rsidRDefault="009A40CB" w:rsidP="009A40CB">
            <w:pPr>
              <w:rPr>
                <w:rFonts w:eastAsia="Batang" w:cs="Arial"/>
                <w:lang w:eastAsia="ko-KR"/>
              </w:rPr>
            </w:pPr>
          </w:p>
        </w:tc>
      </w:tr>
      <w:tr w:rsidR="009A40CB" w:rsidRPr="00D95972" w14:paraId="0861305F" w14:textId="77777777" w:rsidTr="009A40CB">
        <w:tc>
          <w:tcPr>
            <w:tcW w:w="976" w:type="dxa"/>
            <w:tcBorders>
              <w:left w:val="thinThickThinSmallGap" w:sz="24" w:space="0" w:color="auto"/>
              <w:bottom w:val="nil"/>
            </w:tcBorders>
            <w:shd w:val="clear" w:color="auto" w:fill="auto"/>
          </w:tcPr>
          <w:p w14:paraId="6F128822" w14:textId="77777777" w:rsidR="009A40CB" w:rsidRPr="00D95972" w:rsidRDefault="009A40CB" w:rsidP="009A40CB">
            <w:pPr>
              <w:rPr>
                <w:rFonts w:cs="Arial"/>
              </w:rPr>
            </w:pPr>
            <w:bookmarkStart w:id="606" w:name="_Hlk96323529"/>
          </w:p>
        </w:tc>
        <w:tc>
          <w:tcPr>
            <w:tcW w:w="1317" w:type="dxa"/>
            <w:gridSpan w:val="2"/>
            <w:tcBorders>
              <w:bottom w:val="nil"/>
            </w:tcBorders>
            <w:shd w:val="clear" w:color="auto" w:fill="auto"/>
          </w:tcPr>
          <w:p w14:paraId="34FD6E0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79739933" w14:textId="57820436" w:rsidR="009A40CB" w:rsidRPr="00D95972" w:rsidRDefault="009022A9" w:rsidP="009A40CB">
            <w:pPr>
              <w:overflowPunct/>
              <w:autoSpaceDE/>
              <w:autoSpaceDN/>
              <w:adjustRightInd/>
              <w:textAlignment w:val="auto"/>
              <w:rPr>
                <w:rFonts w:cs="Arial"/>
                <w:lang w:val="en-US"/>
              </w:rPr>
            </w:pPr>
            <w:hyperlink r:id="rId659" w:history="1">
              <w:r w:rsidR="009A40CB">
                <w:rPr>
                  <w:rStyle w:val="Hyperlink"/>
                </w:rPr>
                <w:t>C1-220222</w:t>
              </w:r>
            </w:hyperlink>
          </w:p>
        </w:tc>
        <w:tc>
          <w:tcPr>
            <w:tcW w:w="4191" w:type="dxa"/>
            <w:gridSpan w:val="3"/>
            <w:tcBorders>
              <w:top w:val="single" w:sz="4" w:space="0" w:color="auto"/>
              <w:bottom w:val="single" w:sz="4" w:space="0" w:color="auto"/>
            </w:tcBorders>
            <w:shd w:val="clear" w:color="auto" w:fill="00FF00"/>
          </w:tcPr>
          <w:p w14:paraId="62C9275F" w14:textId="31E863F5" w:rsidR="009A40CB" w:rsidRPr="00D95972" w:rsidRDefault="009A40CB" w:rsidP="009A40CB">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59F84C70" w14:textId="3B4F8DC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2599583B" w14:textId="75FE50EC" w:rsidR="009A40CB" w:rsidRPr="00D95972" w:rsidRDefault="009A40CB" w:rsidP="009A40CB">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735AD5" w14:textId="77777777" w:rsidR="009A40CB" w:rsidRDefault="009A40CB" w:rsidP="009A40CB">
            <w:pPr>
              <w:rPr>
                <w:rFonts w:eastAsia="Batang" w:cs="Arial"/>
                <w:lang w:eastAsia="ko-KR"/>
              </w:rPr>
            </w:pPr>
            <w:r>
              <w:rPr>
                <w:rFonts w:eastAsia="Batang" w:cs="Arial"/>
                <w:lang w:eastAsia="ko-KR"/>
              </w:rPr>
              <w:t>Agreed</w:t>
            </w:r>
          </w:p>
          <w:p w14:paraId="06DA865C" w14:textId="4396188B" w:rsidR="009A40CB" w:rsidRPr="00D95972" w:rsidRDefault="009A40CB" w:rsidP="009A40CB">
            <w:pPr>
              <w:rPr>
                <w:rFonts w:eastAsia="Batang" w:cs="Arial"/>
                <w:lang w:eastAsia="ko-KR"/>
              </w:rPr>
            </w:pPr>
            <w:r>
              <w:rPr>
                <w:rFonts w:eastAsia="Batang" w:cs="Arial"/>
                <w:lang w:eastAsia="ko-KR"/>
              </w:rPr>
              <w:t>Revision of C1-216604</w:t>
            </w:r>
          </w:p>
        </w:tc>
      </w:tr>
      <w:bookmarkEnd w:id="606"/>
      <w:tr w:rsidR="009A40CB" w:rsidRPr="00D95972" w14:paraId="247A7250" w14:textId="77777777" w:rsidTr="0069778F">
        <w:tc>
          <w:tcPr>
            <w:tcW w:w="976" w:type="dxa"/>
            <w:tcBorders>
              <w:left w:val="thinThickThinSmallGap" w:sz="24" w:space="0" w:color="auto"/>
              <w:bottom w:val="nil"/>
            </w:tcBorders>
            <w:shd w:val="clear" w:color="auto" w:fill="auto"/>
          </w:tcPr>
          <w:p w14:paraId="42D6407E" w14:textId="77777777" w:rsidR="009A40CB" w:rsidRPr="00D95972" w:rsidRDefault="009A40CB" w:rsidP="009A40CB">
            <w:pPr>
              <w:rPr>
                <w:rFonts w:cs="Arial"/>
              </w:rPr>
            </w:pPr>
          </w:p>
        </w:tc>
        <w:tc>
          <w:tcPr>
            <w:tcW w:w="1317" w:type="dxa"/>
            <w:gridSpan w:val="2"/>
            <w:tcBorders>
              <w:bottom w:val="nil"/>
            </w:tcBorders>
            <w:shd w:val="clear" w:color="auto" w:fill="auto"/>
          </w:tcPr>
          <w:p w14:paraId="3074F5C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20551CC"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1FC0A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A2F5DD9"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3630463E"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38E63" w14:textId="77777777" w:rsidR="009A40CB" w:rsidRPr="00D95972" w:rsidRDefault="009A40CB" w:rsidP="009A40CB">
            <w:pPr>
              <w:rPr>
                <w:rFonts w:eastAsia="Batang" w:cs="Arial"/>
                <w:lang w:eastAsia="ko-KR"/>
              </w:rPr>
            </w:pPr>
          </w:p>
        </w:tc>
      </w:tr>
      <w:tr w:rsidR="009A40CB" w:rsidRPr="00D95972" w14:paraId="1B970C81" w14:textId="77777777" w:rsidTr="0069778F">
        <w:tc>
          <w:tcPr>
            <w:tcW w:w="976" w:type="dxa"/>
            <w:tcBorders>
              <w:left w:val="thinThickThinSmallGap" w:sz="24" w:space="0" w:color="auto"/>
              <w:bottom w:val="nil"/>
            </w:tcBorders>
            <w:shd w:val="clear" w:color="auto" w:fill="auto"/>
          </w:tcPr>
          <w:p w14:paraId="096775BB" w14:textId="77777777" w:rsidR="009A40CB" w:rsidRPr="00D95972" w:rsidRDefault="009A40CB" w:rsidP="009A40CB">
            <w:pPr>
              <w:rPr>
                <w:rFonts w:cs="Arial"/>
              </w:rPr>
            </w:pPr>
          </w:p>
        </w:tc>
        <w:tc>
          <w:tcPr>
            <w:tcW w:w="1317" w:type="dxa"/>
            <w:gridSpan w:val="2"/>
            <w:tcBorders>
              <w:bottom w:val="nil"/>
            </w:tcBorders>
            <w:shd w:val="clear" w:color="auto" w:fill="auto"/>
          </w:tcPr>
          <w:p w14:paraId="611C3A6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2F99FD2" w14:textId="77777777" w:rsidR="009A40CB" w:rsidRDefault="009A40CB" w:rsidP="009A40C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74EE52"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9E767A6"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D803D6C"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12436" w14:textId="77777777" w:rsidR="009A40CB" w:rsidRPr="00D95972" w:rsidRDefault="009A40CB" w:rsidP="009A40CB">
            <w:pPr>
              <w:rPr>
                <w:rFonts w:eastAsia="Batang" w:cs="Arial"/>
                <w:lang w:eastAsia="ko-KR"/>
              </w:rPr>
            </w:pPr>
          </w:p>
        </w:tc>
      </w:tr>
      <w:tr w:rsidR="009A40CB" w:rsidRPr="00D95972" w14:paraId="478F2B4A" w14:textId="77777777" w:rsidTr="007364A2">
        <w:tc>
          <w:tcPr>
            <w:tcW w:w="976" w:type="dxa"/>
            <w:tcBorders>
              <w:left w:val="thinThickThinSmallGap" w:sz="24" w:space="0" w:color="auto"/>
              <w:bottom w:val="nil"/>
            </w:tcBorders>
            <w:shd w:val="clear" w:color="auto" w:fill="auto"/>
          </w:tcPr>
          <w:p w14:paraId="5B3F17AF" w14:textId="77777777" w:rsidR="009A40CB" w:rsidRPr="00D95972" w:rsidRDefault="009A40CB" w:rsidP="009A40CB">
            <w:pPr>
              <w:rPr>
                <w:rFonts w:cs="Arial"/>
              </w:rPr>
            </w:pPr>
          </w:p>
        </w:tc>
        <w:tc>
          <w:tcPr>
            <w:tcW w:w="1317" w:type="dxa"/>
            <w:gridSpan w:val="2"/>
            <w:tcBorders>
              <w:bottom w:val="nil"/>
            </w:tcBorders>
            <w:shd w:val="clear" w:color="auto" w:fill="auto"/>
          </w:tcPr>
          <w:p w14:paraId="1E7C8AE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2AE8F90A" w14:textId="7CC31D06" w:rsidR="009A40CB" w:rsidRDefault="009022A9" w:rsidP="009A40CB">
            <w:pPr>
              <w:overflowPunct/>
              <w:autoSpaceDE/>
              <w:autoSpaceDN/>
              <w:adjustRightInd/>
              <w:textAlignment w:val="auto"/>
            </w:pPr>
            <w:hyperlink r:id="rId660" w:history="1">
              <w:r w:rsidR="009A40CB">
                <w:rPr>
                  <w:rStyle w:val="Hyperlink"/>
                </w:rPr>
                <w:t>C1-221229</w:t>
              </w:r>
            </w:hyperlink>
          </w:p>
        </w:tc>
        <w:tc>
          <w:tcPr>
            <w:tcW w:w="4191" w:type="dxa"/>
            <w:gridSpan w:val="3"/>
            <w:tcBorders>
              <w:top w:val="single" w:sz="4" w:space="0" w:color="auto"/>
              <w:bottom w:val="single" w:sz="4" w:space="0" w:color="auto"/>
            </w:tcBorders>
            <w:shd w:val="clear" w:color="auto" w:fill="FFFF00"/>
          </w:tcPr>
          <w:p w14:paraId="46A6AE8D" w14:textId="643D64D1" w:rsidR="009A40CB" w:rsidRDefault="009A40CB" w:rsidP="009A40CB">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038340BA" w14:textId="225186A9" w:rsidR="009A40CB"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56C974" w14:textId="2CA7C7FA" w:rsidR="009A40CB" w:rsidRDefault="009A40CB" w:rsidP="009A40CB">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5595" w14:textId="77777777" w:rsidR="009A40CB" w:rsidRPr="00D95972" w:rsidRDefault="009A40CB" w:rsidP="009A40CB">
            <w:pPr>
              <w:rPr>
                <w:rFonts w:eastAsia="Batang" w:cs="Arial"/>
                <w:lang w:eastAsia="ko-KR"/>
              </w:rPr>
            </w:pPr>
          </w:p>
        </w:tc>
      </w:tr>
      <w:tr w:rsidR="009A40CB"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9A40CB" w:rsidRPr="00D95972" w:rsidRDefault="009A40CB" w:rsidP="009A40CB">
            <w:pPr>
              <w:rPr>
                <w:rFonts w:cs="Arial"/>
              </w:rPr>
            </w:pPr>
          </w:p>
        </w:tc>
        <w:tc>
          <w:tcPr>
            <w:tcW w:w="1317" w:type="dxa"/>
            <w:gridSpan w:val="2"/>
            <w:tcBorders>
              <w:bottom w:val="nil"/>
            </w:tcBorders>
            <w:shd w:val="clear" w:color="auto" w:fill="auto"/>
          </w:tcPr>
          <w:p w14:paraId="547FD0C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4679207C" w14:textId="139D4555" w:rsidR="009A40CB" w:rsidRPr="00D95972" w:rsidRDefault="009022A9" w:rsidP="009A40CB">
            <w:pPr>
              <w:overflowPunct/>
              <w:autoSpaceDE/>
              <w:autoSpaceDN/>
              <w:adjustRightInd/>
              <w:textAlignment w:val="auto"/>
              <w:rPr>
                <w:rFonts w:cs="Arial"/>
                <w:lang w:val="en-US"/>
              </w:rPr>
            </w:pPr>
            <w:hyperlink r:id="rId661" w:history="1">
              <w:r w:rsidR="009A40CB">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9A40CB" w:rsidRPr="00D95972" w:rsidRDefault="009A40CB" w:rsidP="009A40CB">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9A40CB" w:rsidRPr="00D95972" w:rsidRDefault="009A40CB" w:rsidP="009A40CB">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9A40CB" w:rsidRPr="00D95972" w:rsidRDefault="009A40CB" w:rsidP="009A40CB">
            <w:pPr>
              <w:rPr>
                <w:rFonts w:eastAsia="Batang" w:cs="Arial"/>
                <w:lang w:eastAsia="ko-KR"/>
              </w:rPr>
            </w:pPr>
          </w:p>
        </w:tc>
      </w:tr>
      <w:tr w:rsidR="009A40CB"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9A40CB" w:rsidRPr="00D95972" w:rsidRDefault="009A40CB" w:rsidP="009A40CB">
            <w:pPr>
              <w:rPr>
                <w:rFonts w:cs="Arial"/>
              </w:rPr>
            </w:pPr>
          </w:p>
        </w:tc>
        <w:tc>
          <w:tcPr>
            <w:tcW w:w="1317" w:type="dxa"/>
            <w:gridSpan w:val="2"/>
            <w:tcBorders>
              <w:bottom w:val="nil"/>
            </w:tcBorders>
            <w:shd w:val="clear" w:color="auto" w:fill="auto"/>
          </w:tcPr>
          <w:p w14:paraId="4276244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495A7BFA" w14:textId="487DF2B5" w:rsidR="009A40CB" w:rsidRPr="00D95972" w:rsidRDefault="009022A9" w:rsidP="009A40CB">
            <w:pPr>
              <w:overflowPunct/>
              <w:autoSpaceDE/>
              <w:autoSpaceDN/>
              <w:adjustRightInd/>
              <w:textAlignment w:val="auto"/>
              <w:rPr>
                <w:rFonts w:cs="Arial"/>
                <w:lang w:val="en-US"/>
              </w:rPr>
            </w:pPr>
            <w:hyperlink r:id="rId662" w:history="1">
              <w:r w:rsidR="009A40CB">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9A40CB" w:rsidRPr="00D95972" w:rsidRDefault="009A40CB" w:rsidP="009A40CB">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9A40CB" w:rsidRPr="00D95972" w:rsidRDefault="009A40CB" w:rsidP="009A40CB">
            <w:pPr>
              <w:rPr>
                <w:rFonts w:eastAsia="Batang" w:cs="Arial"/>
                <w:lang w:eastAsia="ko-KR"/>
              </w:rPr>
            </w:pPr>
          </w:p>
        </w:tc>
      </w:tr>
      <w:tr w:rsidR="009A40CB"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9A40CB" w:rsidRPr="00D95972" w:rsidRDefault="009A40CB" w:rsidP="009A40CB">
            <w:pPr>
              <w:rPr>
                <w:rFonts w:cs="Arial"/>
              </w:rPr>
            </w:pPr>
          </w:p>
        </w:tc>
        <w:tc>
          <w:tcPr>
            <w:tcW w:w="1317" w:type="dxa"/>
            <w:gridSpan w:val="2"/>
            <w:tcBorders>
              <w:bottom w:val="nil"/>
            </w:tcBorders>
            <w:shd w:val="clear" w:color="auto" w:fill="auto"/>
          </w:tcPr>
          <w:p w14:paraId="67A8E139"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54D531BB" w14:textId="6E55A399" w:rsidR="009A40CB" w:rsidRPr="00D95972" w:rsidRDefault="009022A9" w:rsidP="009A40CB">
            <w:pPr>
              <w:overflowPunct/>
              <w:autoSpaceDE/>
              <w:autoSpaceDN/>
              <w:adjustRightInd/>
              <w:textAlignment w:val="auto"/>
              <w:rPr>
                <w:rFonts w:cs="Arial"/>
                <w:lang w:val="en-US"/>
              </w:rPr>
            </w:pPr>
            <w:hyperlink r:id="rId663" w:history="1">
              <w:r w:rsidR="009A40CB">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9A40CB" w:rsidRPr="00D95972" w:rsidRDefault="009A40CB" w:rsidP="009A40CB">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9A40CB" w:rsidRPr="00D95972" w:rsidRDefault="009A40CB" w:rsidP="009A40CB">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9A40CB" w:rsidRPr="00D95972" w:rsidRDefault="009A40CB" w:rsidP="009A40CB">
            <w:pPr>
              <w:rPr>
                <w:rFonts w:eastAsia="Batang" w:cs="Arial"/>
                <w:lang w:eastAsia="ko-KR"/>
              </w:rPr>
            </w:pPr>
          </w:p>
        </w:tc>
      </w:tr>
      <w:tr w:rsidR="009A40CB"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9A40CB" w:rsidRPr="00D95972" w:rsidRDefault="009A40CB" w:rsidP="009A40CB">
            <w:pPr>
              <w:rPr>
                <w:rFonts w:cs="Arial"/>
              </w:rPr>
            </w:pPr>
          </w:p>
        </w:tc>
        <w:tc>
          <w:tcPr>
            <w:tcW w:w="1317" w:type="dxa"/>
            <w:gridSpan w:val="2"/>
            <w:tcBorders>
              <w:bottom w:val="nil"/>
            </w:tcBorders>
            <w:shd w:val="clear" w:color="auto" w:fill="auto"/>
          </w:tcPr>
          <w:p w14:paraId="546A97D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84F6C5F" w14:textId="131EEA88" w:rsidR="009A40CB" w:rsidRPr="00D95972" w:rsidRDefault="009022A9" w:rsidP="009A40CB">
            <w:pPr>
              <w:overflowPunct/>
              <w:autoSpaceDE/>
              <w:autoSpaceDN/>
              <w:adjustRightInd/>
              <w:textAlignment w:val="auto"/>
              <w:rPr>
                <w:rFonts w:cs="Arial"/>
                <w:lang w:val="en-US"/>
              </w:rPr>
            </w:pPr>
            <w:hyperlink r:id="rId664" w:history="1">
              <w:r w:rsidR="009A40CB">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9A40CB" w:rsidRPr="00D95972" w:rsidRDefault="009A40CB" w:rsidP="009A40CB">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9A40CB" w:rsidRPr="00D95972" w:rsidRDefault="009A40CB" w:rsidP="009A40CB">
            <w:pPr>
              <w:rPr>
                <w:rFonts w:eastAsia="Batang" w:cs="Arial"/>
                <w:lang w:eastAsia="ko-KR"/>
              </w:rPr>
            </w:pPr>
          </w:p>
        </w:tc>
      </w:tr>
      <w:tr w:rsidR="009A40CB"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9A40CB" w:rsidRPr="00D95972" w:rsidRDefault="009A40CB" w:rsidP="009A40CB">
            <w:pPr>
              <w:rPr>
                <w:rFonts w:cs="Arial"/>
              </w:rPr>
            </w:pPr>
          </w:p>
        </w:tc>
        <w:tc>
          <w:tcPr>
            <w:tcW w:w="1317" w:type="dxa"/>
            <w:gridSpan w:val="2"/>
            <w:tcBorders>
              <w:bottom w:val="nil"/>
            </w:tcBorders>
            <w:shd w:val="clear" w:color="auto" w:fill="auto"/>
          </w:tcPr>
          <w:p w14:paraId="7CE249F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03D448E"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C84219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340A85E3"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9A40CB" w:rsidRPr="00D95972" w:rsidRDefault="009A40CB" w:rsidP="009A40CB">
            <w:pPr>
              <w:rPr>
                <w:rFonts w:eastAsia="Batang" w:cs="Arial"/>
                <w:lang w:eastAsia="ko-KR"/>
              </w:rPr>
            </w:pPr>
          </w:p>
        </w:tc>
      </w:tr>
      <w:tr w:rsidR="009A40CB"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9A40CB" w:rsidRPr="00D95972" w:rsidRDefault="009A40CB" w:rsidP="009A40CB">
            <w:pPr>
              <w:rPr>
                <w:rFonts w:cs="Arial"/>
              </w:rPr>
            </w:pPr>
          </w:p>
        </w:tc>
        <w:tc>
          <w:tcPr>
            <w:tcW w:w="1317" w:type="dxa"/>
            <w:gridSpan w:val="2"/>
            <w:tcBorders>
              <w:bottom w:val="nil"/>
            </w:tcBorders>
            <w:shd w:val="clear" w:color="auto" w:fill="auto"/>
          </w:tcPr>
          <w:p w14:paraId="1C5FE98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68E73FA"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E1E6D55"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0551FD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9A40CB" w:rsidRPr="00D95972" w:rsidRDefault="009A40CB" w:rsidP="009A40CB">
            <w:pPr>
              <w:rPr>
                <w:rFonts w:eastAsia="Batang" w:cs="Arial"/>
                <w:lang w:eastAsia="ko-KR"/>
              </w:rPr>
            </w:pPr>
          </w:p>
        </w:tc>
      </w:tr>
      <w:tr w:rsidR="009A40CB"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9A40CB" w:rsidRPr="00D95972" w:rsidRDefault="009A40CB" w:rsidP="009A40CB">
            <w:pPr>
              <w:rPr>
                <w:rFonts w:cs="Arial"/>
              </w:rPr>
            </w:pPr>
          </w:p>
        </w:tc>
        <w:tc>
          <w:tcPr>
            <w:tcW w:w="1317" w:type="dxa"/>
            <w:gridSpan w:val="2"/>
            <w:tcBorders>
              <w:bottom w:val="nil"/>
            </w:tcBorders>
            <w:shd w:val="clear" w:color="auto" w:fill="auto"/>
          </w:tcPr>
          <w:p w14:paraId="72790BE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8CA3918"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6D8992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2E7946A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9A40CB" w:rsidRPr="00D95972" w:rsidRDefault="009A40CB" w:rsidP="009A40CB">
            <w:pPr>
              <w:rPr>
                <w:rFonts w:eastAsia="Batang" w:cs="Arial"/>
                <w:lang w:eastAsia="ko-KR"/>
              </w:rPr>
            </w:pPr>
          </w:p>
        </w:tc>
      </w:tr>
      <w:tr w:rsidR="009A40CB"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9A40CB" w:rsidRPr="00D95972" w:rsidRDefault="009A40CB" w:rsidP="009A40CB">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577B737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9A40CB" w:rsidRDefault="009A40CB" w:rsidP="009A40CB">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9A40CB" w:rsidRDefault="009A40CB" w:rsidP="009A40CB">
            <w:pPr>
              <w:rPr>
                <w:rFonts w:cs="Arial"/>
                <w:snapToGrid w:val="0"/>
                <w:color w:val="000000"/>
                <w:lang w:val="en-US"/>
              </w:rPr>
            </w:pPr>
          </w:p>
          <w:p w14:paraId="4FF04B35" w14:textId="77777777" w:rsidR="009A40CB" w:rsidRPr="006F1124" w:rsidRDefault="009A40CB" w:rsidP="009A40CB">
            <w:pPr>
              <w:rPr>
                <w:szCs w:val="16"/>
                <w:highlight w:val="green"/>
              </w:rPr>
            </w:pPr>
          </w:p>
          <w:p w14:paraId="508222AB" w14:textId="77777777" w:rsidR="009A40CB" w:rsidRDefault="009A40CB" w:rsidP="009A40CB">
            <w:pPr>
              <w:rPr>
                <w:rFonts w:cs="Arial"/>
                <w:color w:val="000000"/>
                <w:lang w:val="en-US"/>
              </w:rPr>
            </w:pPr>
          </w:p>
          <w:p w14:paraId="2B78E1F9" w14:textId="77777777" w:rsidR="009A40CB" w:rsidRPr="00D95972" w:rsidRDefault="009A40CB" w:rsidP="009A40CB">
            <w:pPr>
              <w:rPr>
                <w:rFonts w:eastAsia="Batang" w:cs="Arial"/>
                <w:lang w:eastAsia="ko-KR"/>
              </w:rPr>
            </w:pPr>
          </w:p>
        </w:tc>
      </w:tr>
      <w:tr w:rsidR="009A40CB" w:rsidRPr="00D95972" w14:paraId="319840B2" w14:textId="77777777" w:rsidTr="009A40CB">
        <w:tc>
          <w:tcPr>
            <w:tcW w:w="976" w:type="dxa"/>
            <w:tcBorders>
              <w:left w:val="thinThickThinSmallGap" w:sz="24" w:space="0" w:color="auto"/>
              <w:bottom w:val="nil"/>
            </w:tcBorders>
            <w:shd w:val="clear" w:color="auto" w:fill="auto"/>
          </w:tcPr>
          <w:p w14:paraId="2C28F094" w14:textId="77777777" w:rsidR="009A40CB" w:rsidRPr="00D95972" w:rsidRDefault="009A40CB" w:rsidP="009A40CB">
            <w:pPr>
              <w:rPr>
                <w:rFonts w:cs="Arial"/>
              </w:rPr>
            </w:pPr>
            <w:bookmarkStart w:id="607" w:name="_Hlk96323613"/>
          </w:p>
        </w:tc>
        <w:tc>
          <w:tcPr>
            <w:tcW w:w="1317" w:type="dxa"/>
            <w:gridSpan w:val="2"/>
            <w:tcBorders>
              <w:bottom w:val="nil"/>
            </w:tcBorders>
            <w:shd w:val="clear" w:color="auto" w:fill="auto"/>
          </w:tcPr>
          <w:p w14:paraId="39A22553"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00FF00"/>
          </w:tcPr>
          <w:p w14:paraId="1C7EA68A" w14:textId="1707E3DA" w:rsidR="009A40CB" w:rsidRPr="00D95972" w:rsidRDefault="009022A9" w:rsidP="009A40CB">
            <w:pPr>
              <w:overflowPunct/>
              <w:autoSpaceDE/>
              <w:autoSpaceDN/>
              <w:adjustRightInd/>
              <w:textAlignment w:val="auto"/>
              <w:rPr>
                <w:rFonts w:cs="Arial"/>
                <w:lang w:val="en-US"/>
              </w:rPr>
            </w:pPr>
            <w:hyperlink r:id="rId665" w:history="1">
              <w:r w:rsidR="009A40CB">
                <w:rPr>
                  <w:rStyle w:val="Hyperlink"/>
                </w:rPr>
                <w:t>C1-220616</w:t>
              </w:r>
            </w:hyperlink>
          </w:p>
        </w:tc>
        <w:tc>
          <w:tcPr>
            <w:tcW w:w="4191" w:type="dxa"/>
            <w:gridSpan w:val="3"/>
            <w:tcBorders>
              <w:top w:val="single" w:sz="4" w:space="0" w:color="auto"/>
              <w:bottom w:val="single" w:sz="4" w:space="0" w:color="auto"/>
            </w:tcBorders>
            <w:shd w:val="clear" w:color="auto" w:fill="00FF00"/>
          </w:tcPr>
          <w:p w14:paraId="41C7B740" w14:textId="24BCD479" w:rsidR="009A40CB" w:rsidRPr="00D95972" w:rsidRDefault="009A40CB" w:rsidP="009A40CB">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25CDF828" w14:textId="7B2FFB3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69B5CB34" w14:textId="7AC5AEAB" w:rsidR="009A40CB" w:rsidRPr="00D95972" w:rsidRDefault="009A40CB" w:rsidP="009A40CB">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AC4CB" w14:textId="77777777" w:rsidR="009A40CB" w:rsidRDefault="009A40CB" w:rsidP="009A40CB">
            <w:pPr>
              <w:rPr>
                <w:rFonts w:eastAsia="Batang" w:cs="Arial"/>
                <w:lang w:eastAsia="ko-KR"/>
              </w:rPr>
            </w:pPr>
            <w:r>
              <w:rPr>
                <w:rFonts w:eastAsia="Batang" w:cs="Arial"/>
                <w:lang w:eastAsia="ko-KR"/>
              </w:rPr>
              <w:t>Agreed</w:t>
            </w:r>
          </w:p>
          <w:p w14:paraId="59EC5E29" w14:textId="77777777" w:rsidR="009A40CB" w:rsidRDefault="009A40CB" w:rsidP="009A40CB">
            <w:pPr>
              <w:rPr>
                <w:rFonts w:eastAsia="Batang" w:cs="Arial"/>
                <w:lang w:eastAsia="ko-KR"/>
              </w:rPr>
            </w:pPr>
          </w:p>
          <w:p w14:paraId="5BE5307F" w14:textId="77777777" w:rsidR="009A40CB" w:rsidRDefault="009A40CB" w:rsidP="009A40CB">
            <w:pPr>
              <w:rPr>
                <w:ins w:id="608" w:author="Ericsson j in CT1#133bis-e" w:date="2022-01-20T19:39:00Z"/>
                <w:rFonts w:eastAsia="Batang" w:cs="Arial"/>
                <w:lang w:eastAsia="ko-KR"/>
              </w:rPr>
            </w:pPr>
            <w:ins w:id="609" w:author="Ericsson j in CT1#133bis-e" w:date="2022-01-20T19:39:00Z">
              <w:r>
                <w:rPr>
                  <w:rFonts w:eastAsia="Batang" w:cs="Arial"/>
                  <w:lang w:eastAsia="ko-KR"/>
                </w:rPr>
                <w:t>Revision of C1-220202</w:t>
              </w:r>
            </w:ins>
          </w:p>
          <w:p w14:paraId="02825DAB" w14:textId="77777777" w:rsidR="009A40CB" w:rsidRDefault="009A40CB" w:rsidP="009A40CB">
            <w:pPr>
              <w:rPr>
                <w:ins w:id="610" w:author="Ericsson j in CT1#133bis-e" w:date="2022-01-20T19:39:00Z"/>
                <w:rFonts w:eastAsia="Batang" w:cs="Arial"/>
                <w:lang w:eastAsia="ko-KR"/>
              </w:rPr>
            </w:pPr>
            <w:ins w:id="611" w:author="Ericsson j in CT1#133bis-e" w:date="2022-01-20T19:39:00Z">
              <w:r>
                <w:rPr>
                  <w:rFonts w:eastAsia="Batang" w:cs="Arial"/>
                  <w:lang w:eastAsia="ko-KR"/>
                </w:rPr>
                <w:t>_________________________________________</w:t>
              </w:r>
            </w:ins>
          </w:p>
          <w:p w14:paraId="7E417E53" w14:textId="4264B738" w:rsidR="009A40CB" w:rsidRPr="00D95972" w:rsidRDefault="009A40CB" w:rsidP="009A40CB">
            <w:pPr>
              <w:rPr>
                <w:rFonts w:eastAsia="Batang" w:cs="Arial"/>
                <w:lang w:eastAsia="ko-KR"/>
              </w:rPr>
            </w:pPr>
          </w:p>
        </w:tc>
      </w:tr>
      <w:bookmarkEnd w:id="607"/>
      <w:tr w:rsidR="009A40CB"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9A40CB" w:rsidRPr="00D95972" w:rsidRDefault="009A40CB" w:rsidP="009A40CB">
            <w:pPr>
              <w:rPr>
                <w:rFonts w:cs="Arial"/>
              </w:rPr>
            </w:pPr>
          </w:p>
        </w:tc>
        <w:tc>
          <w:tcPr>
            <w:tcW w:w="1317" w:type="dxa"/>
            <w:gridSpan w:val="2"/>
            <w:tcBorders>
              <w:bottom w:val="nil"/>
            </w:tcBorders>
            <w:shd w:val="clear" w:color="auto" w:fill="auto"/>
          </w:tcPr>
          <w:p w14:paraId="6D555E1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F08093F"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EE3A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0100693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9A40CB" w:rsidRPr="00D95972" w:rsidRDefault="009A40CB" w:rsidP="009A40CB">
            <w:pPr>
              <w:rPr>
                <w:rFonts w:eastAsia="Batang" w:cs="Arial"/>
                <w:lang w:eastAsia="ko-KR"/>
              </w:rPr>
            </w:pPr>
          </w:p>
        </w:tc>
      </w:tr>
      <w:tr w:rsidR="009A40CB"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9A40CB" w:rsidRPr="00D95972" w:rsidRDefault="009A40CB" w:rsidP="009A40CB">
            <w:pPr>
              <w:rPr>
                <w:rFonts w:cs="Arial"/>
              </w:rPr>
            </w:pPr>
          </w:p>
        </w:tc>
        <w:tc>
          <w:tcPr>
            <w:tcW w:w="1317" w:type="dxa"/>
            <w:gridSpan w:val="2"/>
            <w:tcBorders>
              <w:bottom w:val="nil"/>
            </w:tcBorders>
            <w:shd w:val="clear" w:color="auto" w:fill="auto"/>
          </w:tcPr>
          <w:p w14:paraId="533975FE"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5E706BB6"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69035EC4"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41577CC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9A40CB" w:rsidRPr="00D95972" w:rsidRDefault="009A40CB" w:rsidP="009A40CB">
            <w:pPr>
              <w:rPr>
                <w:rFonts w:eastAsia="Batang" w:cs="Arial"/>
                <w:lang w:eastAsia="ko-KR"/>
              </w:rPr>
            </w:pPr>
          </w:p>
        </w:tc>
      </w:tr>
      <w:tr w:rsidR="009A40CB"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9A40CB" w:rsidRPr="00D95972" w:rsidRDefault="009A40CB" w:rsidP="009A40CB">
            <w:pPr>
              <w:rPr>
                <w:rFonts w:cs="Arial"/>
              </w:rPr>
            </w:pPr>
          </w:p>
        </w:tc>
        <w:tc>
          <w:tcPr>
            <w:tcW w:w="1317" w:type="dxa"/>
            <w:gridSpan w:val="2"/>
            <w:tcBorders>
              <w:bottom w:val="nil"/>
            </w:tcBorders>
            <w:shd w:val="clear" w:color="auto" w:fill="auto"/>
          </w:tcPr>
          <w:p w14:paraId="25F6A8A5"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2B08934"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82F006"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713EEB38"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A40CB" w:rsidRPr="00D95972" w:rsidRDefault="009A40CB" w:rsidP="009A40CB">
            <w:pPr>
              <w:rPr>
                <w:rFonts w:eastAsia="Batang" w:cs="Arial"/>
                <w:lang w:eastAsia="ko-KR"/>
              </w:rPr>
            </w:pPr>
          </w:p>
        </w:tc>
      </w:tr>
      <w:tr w:rsidR="009A40CB"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9A40CB" w:rsidRPr="00D95972" w:rsidRDefault="009A40CB" w:rsidP="009A40C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9A40CB" w:rsidRPr="00D95972" w:rsidRDefault="009A40CB" w:rsidP="009A40CB">
            <w:pPr>
              <w:rPr>
                <w:rFonts w:cs="Arial"/>
              </w:rPr>
            </w:pPr>
          </w:p>
        </w:tc>
        <w:tc>
          <w:tcPr>
            <w:tcW w:w="4191" w:type="dxa"/>
            <w:gridSpan w:val="3"/>
            <w:tcBorders>
              <w:top w:val="single" w:sz="4" w:space="0" w:color="auto"/>
              <w:bottom w:val="single" w:sz="4" w:space="0" w:color="auto"/>
            </w:tcBorders>
          </w:tcPr>
          <w:p w14:paraId="54AA0D75" w14:textId="21BDF09E" w:rsidR="009A40CB" w:rsidRPr="00DA2C24" w:rsidRDefault="009A40CB" w:rsidP="009A40CB">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9A40CB" w:rsidRPr="00D95972" w:rsidRDefault="009A40CB" w:rsidP="009A40CB">
            <w:pPr>
              <w:rPr>
                <w:rFonts w:cs="Arial"/>
              </w:rPr>
            </w:pPr>
          </w:p>
        </w:tc>
        <w:tc>
          <w:tcPr>
            <w:tcW w:w="826" w:type="dxa"/>
            <w:tcBorders>
              <w:top w:val="single" w:sz="4" w:space="0" w:color="auto"/>
              <w:bottom w:val="single" w:sz="4" w:space="0" w:color="auto"/>
            </w:tcBorders>
          </w:tcPr>
          <w:p w14:paraId="301D4D0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9A40CB" w:rsidRDefault="009A40CB" w:rsidP="009A40C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A40CB" w:rsidRDefault="009A40CB" w:rsidP="009A40CB">
            <w:pPr>
              <w:rPr>
                <w:rFonts w:eastAsia="Batang" w:cs="Arial"/>
                <w:color w:val="000000"/>
                <w:lang w:eastAsia="ko-KR"/>
              </w:rPr>
            </w:pPr>
          </w:p>
          <w:p w14:paraId="074597E1" w14:textId="77777777" w:rsidR="009A40CB" w:rsidRDefault="009A40CB" w:rsidP="009A40CB">
            <w:pPr>
              <w:rPr>
                <w:rFonts w:cs="Arial"/>
                <w:color w:val="000000"/>
              </w:rPr>
            </w:pPr>
          </w:p>
          <w:p w14:paraId="13E036DB" w14:textId="77777777" w:rsidR="009A40CB" w:rsidRPr="00D95972" w:rsidRDefault="009A40CB" w:rsidP="009A40CB">
            <w:pPr>
              <w:rPr>
                <w:rFonts w:eastAsia="Batang" w:cs="Arial"/>
                <w:color w:val="000000"/>
                <w:lang w:eastAsia="ko-KR"/>
              </w:rPr>
            </w:pPr>
          </w:p>
          <w:p w14:paraId="1BA5382B" w14:textId="77777777" w:rsidR="009A40CB" w:rsidRPr="00D95972" w:rsidRDefault="009A40CB" w:rsidP="009A40CB">
            <w:pPr>
              <w:rPr>
                <w:rFonts w:eastAsia="Batang" w:cs="Arial"/>
                <w:lang w:eastAsia="ko-KR"/>
              </w:rPr>
            </w:pPr>
          </w:p>
        </w:tc>
      </w:tr>
      <w:tr w:rsidR="009A40CB"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9A40CB" w:rsidRPr="00D95972" w:rsidRDefault="009A40CB" w:rsidP="009A40CB">
            <w:pPr>
              <w:rPr>
                <w:rFonts w:cs="Arial"/>
              </w:rPr>
            </w:pPr>
          </w:p>
        </w:tc>
        <w:tc>
          <w:tcPr>
            <w:tcW w:w="1317" w:type="dxa"/>
            <w:gridSpan w:val="2"/>
            <w:tcBorders>
              <w:bottom w:val="nil"/>
            </w:tcBorders>
            <w:shd w:val="clear" w:color="auto" w:fill="auto"/>
          </w:tcPr>
          <w:p w14:paraId="489AF106"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B1D4932" w14:textId="24AC58AA" w:rsidR="009A40CB" w:rsidRPr="00D95972" w:rsidRDefault="009022A9" w:rsidP="009A40CB">
            <w:pPr>
              <w:overflowPunct/>
              <w:autoSpaceDE/>
              <w:autoSpaceDN/>
              <w:adjustRightInd/>
              <w:textAlignment w:val="auto"/>
              <w:rPr>
                <w:rFonts w:cs="Arial"/>
                <w:lang w:val="en-US"/>
              </w:rPr>
            </w:pPr>
            <w:hyperlink r:id="rId666" w:history="1">
              <w:r w:rsidR="009A40CB">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9A40CB" w:rsidRPr="00D95972" w:rsidRDefault="009A40CB" w:rsidP="009A40CB">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9A40CB" w:rsidRPr="00D95972" w:rsidRDefault="009A40CB" w:rsidP="009A40CB">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D98A3B" w14:textId="0764E44D" w:rsidR="009A40CB" w:rsidRPr="00D95972" w:rsidRDefault="009A40CB" w:rsidP="009A40CB">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9A40CB" w:rsidRPr="00D95972" w:rsidRDefault="009A40CB" w:rsidP="009A40CB">
            <w:pPr>
              <w:rPr>
                <w:rFonts w:eastAsia="Batang" w:cs="Arial"/>
                <w:lang w:eastAsia="ko-KR"/>
              </w:rPr>
            </w:pPr>
          </w:p>
        </w:tc>
      </w:tr>
      <w:tr w:rsidR="009A40CB"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9A40CB" w:rsidRPr="00D95972" w:rsidRDefault="009A40CB" w:rsidP="009A40CB">
            <w:pPr>
              <w:rPr>
                <w:rFonts w:cs="Arial"/>
              </w:rPr>
            </w:pPr>
          </w:p>
        </w:tc>
        <w:tc>
          <w:tcPr>
            <w:tcW w:w="1317" w:type="dxa"/>
            <w:gridSpan w:val="2"/>
            <w:tcBorders>
              <w:bottom w:val="nil"/>
            </w:tcBorders>
            <w:shd w:val="clear" w:color="auto" w:fill="auto"/>
          </w:tcPr>
          <w:p w14:paraId="063A04F7"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ADD2A3B" w14:textId="58DD1E7D" w:rsidR="009A40CB" w:rsidRPr="00D95972" w:rsidRDefault="009022A9" w:rsidP="009A40CB">
            <w:pPr>
              <w:overflowPunct/>
              <w:autoSpaceDE/>
              <w:autoSpaceDN/>
              <w:adjustRightInd/>
              <w:textAlignment w:val="auto"/>
              <w:rPr>
                <w:rFonts w:cs="Arial"/>
                <w:lang w:val="en-US"/>
              </w:rPr>
            </w:pPr>
            <w:hyperlink r:id="rId667" w:history="1">
              <w:r w:rsidR="009A40CB">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9A40CB" w:rsidRPr="00D95972" w:rsidRDefault="009A40CB" w:rsidP="009A40CB">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9A40CB" w:rsidRPr="00D95972" w:rsidRDefault="009A40CB" w:rsidP="009A40CB">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9A40CB" w:rsidRPr="00D95972" w:rsidRDefault="009A40CB" w:rsidP="009A40CB">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9A40CB" w:rsidRPr="00D95972" w:rsidRDefault="009A40CB" w:rsidP="009A40CB">
            <w:pPr>
              <w:rPr>
                <w:rFonts w:eastAsia="Batang" w:cs="Arial"/>
                <w:lang w:eastAsia="ko-KR"/>
              </w:rPr>
            </w:pPr>
          </w:p>
        </w:tc>
      </w:tr>
      <w:tr w:rsidR="009A40CB"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9A40CB" w:rsidRPr="00D95972" w:rsidRDefault="009A40CB" w:rsidP="009A40CB">
            <w:pPr>
              <w:rPr>
                <w:rFonts w:cs="Arial"/>
              </w:rPr>
            </w:pPr>
          </w:p>
        </w:tc>
        <w:tc>
          <w:tcPr>
            <w:tcW w:w="1317" w:type="dxa"/>
            <w:gridSpan w:val="2"/>
            <w:tcBorders>
              <w:bottom w:val="nil"/>
            </w:tcBorders>
            <w:shd w:val="clear" w:color="auto" w:fill="00B0F0"/>
          </w:tcPr>
          <w:p w14:paraId="1419864D" w14:textId="6E2548D1"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241F0B2" w14:textId="1C3ADB63" w:rsidR="009A40CB" w:rsidRPr="00D95972" w:rsidRDefault="009022A9" w:rsidP="009A40CB">
            <w:pPr>
              <w:overflowPunct/>
              <w:autoSpaceDE/>
              <w:autoSpaceDN/>
              <w:adjustRightInd/>
              <w:textAlignment w:val="auto"/>
              <w:rPr>
                <w:rFonts w:cs="Arial"/>
                <w:lang w:val="en-US"/>
              </w:rPr>
            </w:pPr>
            <w:hyperlink r:id="rId668" w:history="1">
              <w:r w:rsidR="009A40CB">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9A40CB" w:rsidRPr="00D95972" w:rsidRDefault="009A40CB" w:rsidP="009A40CB">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9A40CB" w:rsidRPr="00D95972" w:rsidRDefault="009A40CB" w:rsidP="009A40CB">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91FD" w14:textId="3CCC838F" w:rsidR="009A40CB" w:rsidRDefault="009A40CB" w:rsidP="009A40CB">
            <w:pPr>
              <w:rPr>
                <w:lang w:val="en-US"/>
              </w:rPr>
            </w:pPr>
          </w:p>
          <w:p w14:paraId="0CDFC6F7" w14:textId="77777777" w:rsidR="009A40CB" w:rsidRDefault="009A40CB" w:rsidP="009A40CB">
            <w:pPr>
              <w:rPr>
                <w:lang w:val="en-US"/>
              </w:rPr>
            </w:pPr>
          </w:p>
          <w:p w14:paraId="6DBBB069" w14:textId="77777777" w:rsidR="009A40CB" w:rsidRPr="00D95972" w:rsidRDefault="009A40CB" w:rsidP="009A40CB">
            <w:pPr>
              <w:rPr>
                <w:rFonts w:eastAsia="Batang" w:cs="Arial"/>
                <w:lang w:eastAsia="ko-KR"/>
              </w:rPr>
            </w:pPr>
          </w:p>
        </w:tc>
      </w:tr>
      <w:tr w:rsidR="009A40CB"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9A40CB" w:rsidRPr="00D95972" w:rsidRDefault="009A40CB" w:rsidP="009A40CB">
            <w:pPr>
              <w:rPr>
                <w:rFonts w:cs="Arial"/>
              </w:rPr>
            </w:pPr>
          </w:p>
        </w:tc>
        <w:tc>
          <w:tcPr>
            <w:tcW w:w="1317" w:type="dxa"/>
            <w:gridSpan w:val="2"/>
            <w:tcBorders>
              <w:bottom w:val="nil"/>
            </w:tcBorders>
            <w:shd w:val="clear" w:color="auto" w:fill="auto"/>
          </w:tcPr>
          <w:p w14:paraId="71343B2F"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BCF80F1" w14:textId="69C0062D" w:rsidR="009A40CB" w:rsidRPr="00D95972" w:rsidRDefault="009022A9" w:rsidP="009A40CB">
            <w:pPr>
              <w:overflowPunct/>
              <w:autoSpaceDE/>
              <w:autoSpaceDN/>
              <w:adjustRightInd/>
              <w:textAlignment w:val="auto"/>
              <w:rPr>
                <w:rFonts w:cs="Arial"/>
                <w:lang w:val="en-US"/>
              </w:rPr>
            </w:pPr>
            <w:hyperlink r:id="rId669" w:history="1">
              <w:r w:rsidR="009A40CB">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9A40CB" w:rsidRPr="00D95972" w:rsidRDefault="009A40CB" w:rsidP="009A40CB">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9A40CB" w:rsidRPr="00D95972" w:rsidRDefault="009A40CB" w:rsidP="009A40CB">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9A40CB" w:rsidRPr="00D95972" w:rsidRDefault="009A40CB" w:rsidP="009A40CB">
            <w:pPr>
              <w:rPr>
                <w:rFonts w:eastAsia="Batang" w:cs="Arial"/>
                <w:lang w:eastAsia="ko-KR"/>
              </w:rPr>
            </w:pPr>
          </w:p>
        </w:tc>
      </w:tr>
      <w:tr w:rsidR="009A40CB"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9A40CB" w:rsidRPr="00D95972" w:rsidRDefault="009A40CB" w:rsidP="009A40CB">
            <w:pPr>
              <w:rPr>
                <w:rFonts w:cs="Arial"/>
              </w:rPr>
            </w:pPr>
          </w:p>
        </w:tc>
        <w:tc>
          <w:tcPr>
            <w:tcW w:w="1317" w:type="dxa"/>
            <w:gridSpan w:val="2"/>
            <w:tcBorders>
              <w:bottom w:val="nil"/>
            </w:tcBorders>
            <w:shd w:val="clear" w:color="auto" w:fill="auto"/>
          </w:tcPr>
          <w:p w14:paraId="290D4A2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DE30811" w14:textId="42ACBEE5" w:rsidR="009A40CB" w:rsidRPr="00D95972" w:rsidRDefault="009022A9" w:rsidP="009A40CB">
            <w:pPr>
              <w:overflowPunct/>
              <w:autoSpaceDE/>
              <w:autoSpaceDN/>
              <w:adjustRightInd/>
              <w:textAlignment w:val="auto"/>
              <w:rPr>
                <w:rFonts w:cs="Arial"/>
                <w:lang w:val="en-US"/>
              </w:rPr>
            </w:pPr>
            <w:hyperlink r:id="rId670" w:history="1">
              <w:r w:rsidR="009A40CB">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9A40CB" w:rsidRPr="00D95972" w:rsidRDefault="009A40CB" w:rsidP="009A40CB">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9A40CB" w:rsidRPr="00D95972" w:rsidRDefault="009A40CB" w:rsidP="009A40CB">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9A40CB" w:rsidRPr="00D95972" w:rsidRDefault="009A40CB" w:rsidP="009A40CB">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9A40CB" w:rsidRPr="00D95972" w:rsidRDefault="009A40CB" w:rsidP="009A40CB">
            <w:pPr>
              <w:rPr>
                <w:rFonts w:eastAsia="Batang" w:cs="Arial"/>
                <w:lang w:eastAsia="ko-KR"/>
              </w:rPr>
            </w:pPr>
          </w:p>
        </w:tc>
      </w:tr>
      <w:tr w:rsidR="009A40CB"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9A40CB" w:rsidRPr="00D95972" w:rsidRDefault="009A40CB" w:rsidP="009A40CB">
            <w:pPr>
              <w:rPr>
                <w:rFonts w:cs="Arial"/>
              </w:rPr>
            </w:pPr>
          </w:p>
        </w:tc>
        <w:tc>
          <w:tcPr>
            <w:tcW w:w="1317" w:type="dxa"/>
            <w:gridSpan w:val="2"/>
            <w:tcBorders>
              <w:bottom w:val="nil"/>
            </w:tcBorders>
            <w:shd w:val="clear" w:color="auto" w:fill="auto"/>
          </w:tcPr>
          <w:p w14:paraId="217A4BF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BC1F6D5" w14:textId="27E7D22D" w:rsidR="009A40CB" w:rsidRPr="00D95972" w:rsidRDefault="009022A9" w:rsidP="009A40CB">
            <w:pPr>
              <w:overflowPunct/>
              <w:autoSpaceDE/>
              <w:autoSpaceDN/>
              <w:adjustRightInd/>
              <w:textAlignment w:val="auto"/>
              <w:rPr>
                <w:rFonts w:cs="Arial"/>
                <w:lang w:val="en-US"/>
              </w:rPr>
            </w:pPr>
            <w:hyperlink r:id="rId671" w:history="1">
              <w:r w:rsidR="009A40CB">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9A40CB" w:rsidRPr="00D95972" w:rsidRDefault="009A40CB" w:rsidP="009A40CB">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9A40CB" w:rsidRPr="00D95972" w:rsidRDefault="009A40CB" w:rsidP="009A40C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9A40CB" w:rsidRPr="00D95972" w:rsidRDefault="009A40CB" w:rsidP="009A40CB">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9A40CB" w:rsidRPr="00D95972" w:rsidRDefault="009A40CB" w:rsidP="009A40CB">
            <w:pPr>
              <w:rPr>
                <w:rFonts w:eastAsia="Batang" w:cs="Arial"/>
                <w:lang w:eastAsia="ko-KR"/>
              </w:rPr>
            </w:pPr>
          </w:p>
        </w:tc>
      </w:tr>
      <w:tr w:rsidR="009A40CB"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9A40CB" w:rsidRPr="00D95972" w:rsidRDefault="009A40CB" w:rsidP="009A40CB">
            <w:pPr>
              <w:rPr>
                <w:rFonts w:cs="Arial"/>
              </w:rPr>
            </w:pPr>
          </w:p>
        </w:tc>
        <w:tc>
          <w:tcPr>
            <w:tcW w:w="1317" w:type="dxa"/>
            <w:gridSpan w:val="2"/>
            <w:tcBorders>
              <w:bottom w:val="nil"/>
            </w:tcBorders>
            <w:shd w:val="clear" w:color="auto" w:fill="auto"/>
          </w:tcPr>
          <w:p w14:paraId="2C8B78D4"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7DA718BB" w14:textId="45497AD5" w:rsidR="009A40CB" w:rsidRPr="00D95972" w:rsidRDefault="009022A9" w:rsidP="009A40CB">
            <w:pPr>
              <w:overflowPunct/>
              <w:autoSpaceDE/>
              <w:autoSpaceDN/>
              <w:adjustRightInd/>
              <w:textAlignment w:val="auto"/>
              <w:rPr>
                <w:rFonts w:cs="Arial"/>
                <w:lang w:val="en-US"/>
              </w:rPr>
            </w:pPr>
            <w:hyperlink r:id="rId672" w:history="1">
              <w:r w:rsidR="009A40CB">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9A40CB" w:rsidRPr="00D95972" w:rsidRDefault="009A40CB" w:rsidP="009A40CB">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9A40CB" w:rsidRPr="00D95972" w:rsidRDefault="009A40CB" w:rsidP="009A40CB">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9A40CB" w:rsidRPr="00D95972" w:rsidRDefault="009A40CB" w:rsidP="009A40CB">
            <w:pPr>
              <w:rPr>
                <w:rFonts w:eastAsia="Batang" w:cs="Arial"/>
                <w:lang w:eastAsia="ko-KR"/>
              </w:rPr>
            </w:pPr>
          </w:p>
        </w:tc>
      </w:tr>
      <w:tr w:rsidR="009A40CB"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9A40CB" w:rsidRPr="00D95972" w:rsidRDefault="009A40CB" w:rsidP="009A40CB">
            <w:pPr>
              <w:rPr>
                <w:rFonts w:cs="Arial"/>
              </w:rPr>
            </w:pPr>
          </w:p>
        </w:tc>
        <w:tc>
          <w:tcPr>
            <w:tcW w:w="1317" w:type="dxa"/>
            <w:gridSpan w:val="2"/>
            <w:tcBorders>
              <w:bottom w:val="nil"/>
            </w:tcBorders>
            <w:shd w:val="clear" w:color="auto" w:fill="auto"/>
          </w:tcPr>
          <w:p w14:paraId="1E2AB0B0"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66C90E5A" w14:textId="20271899" w:rsidR="009A40CB" w:rsidRPr="00D95972" w:rsidRDefault="009022A9" w:rsidP="009A40CB">
            <w:pPr>
              <w:overflowPunct/>
              <w:autoSpaceDE/>
              <w:autoSpaceDN/>
              <w:adjustRightInd/>
              <w:textAlignment w:val="auto"/>
              <w:rPr>
                <w:rFonts w:cs="Arial"/>
                <w:lang w:val="en-US"/>
              </w:rPr>
            </w:pPr>
            <w:hyperlink r:id="rId673" w:history="1">
              <w:r w:rsidR="009A40CB">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9A40CB" w:rsidRPr="00D95972" w:rsidRDefault="009A40CB" w:rsidP="009A40CB">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9A40CB" w:rsidRPr="00D95972" w:rsidRDefault="009A40CB" w:rsidP="009A40CB">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9A40CB" w:rsidRPr="00D95972" w:rsidRDefault="009A40CB" w:rsidP="009A40CB">
            <w:pPr>
              <w:rPr>
                <w:rFonts w:eastAsia="Batang" w:cs="Arial"/>
                <w:lang w:eastAsia="ko-KR"/>
              </w:rPr>
            </w:pPr>
          </w:p>
        </w:tc>
      </w:tr>
      <w:tr w:rsidR="009A40CB"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9A40CB" w:rsidRPr="00D95972" w:rsidRDefault="009A40CB" w:rsidP="009A40CB">
            <w:pPr>
              <w:rPr>
                <w:rFonts w:cs="Arial"/>
              </w:rPr>
            </w:pPr>
          </w:p>
        </w:tc>
        <w:tc>
          <w:tcPr>
            <w:tcW w:w="1317" w:type="dxa"/>
            <w:gridSpan w:val="2"/>
            <w:tcBorders>
              <w:bottom w:val="nil"/>
            </w:tcBorders>
            <w:shd w:val="clear" w:color="auto" w:fill="00B0F0"/>
          </w:tcPr>
          <w:p w14:paraId="313C12C8" w14:textId="5023EAB8"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CCC5D71" w14:textId="77777777" w:rsidR="009A40CB" w:rsidRDefault="009022A9" w:rsidP="009A40CB">
            <w:pPr>
              <w:overflowPunct/>
              <w:autoSpaceDE/>
              <w:autoSpaceDN/>
              <w:adjustRightInd/>
              <w:textAlignment w:val="auto"/>
              <w:rPr>
                <w:rStyle w:val="Hyperlink"/>
              </w:rPr>
            </w:pPr>
            <w:hyperlink r:id="rId674" w:history="1">
              <w:r w:rsidR="009A40CB">
                <w:rPr>
                  <w:rStyle w:val="Hyperlink"/>
                </w:rPr>
                <w:t>C1-221723</w:t>
              </w:r>
            </w:hyperlink>
          </w:p>
          <w:p w14:paraId="515B832A" w14:textId="77777777" w:rsidR="009A40CB" w:rsidRDefault="009A40CB" w:rsidP="009A40CB">
            <w:pPr>
              <w:overflowPunct/>
              <w:autoSpaceDE/>
              <w:autoSpaceDN/>
              <w:adjustRightInd/>
              <w:textAlignment w:val="auto"/>
              <w:rPr>
                <w:rStyle w:val="Hyperlink"/>
              </w:rPr>
            </w:pPr>
          </w:p>
          <w:p w14:paraId="68A93E12" w14:textId="37299590"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9A40CB" w:rsidRPr="00D95972" w:rsidRDefault="009A40CB" w:rsidP="009A40CB">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9A40CB" w:rsidRPr="00D95972"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9A40CB" w:rsidRDefault="009A40CB" w:rsidP="009A40CB">
            <w:pPr>
              <w:rPr>
                <w:rFonts w:eastAsia="Batang" w:cs="Arial"/>
                <w:lang w:eastAsia="ko-KR"/>
              </w:rPr>
            </w:pPr>
            <w:r>
              <w:rPr>
                <w:rFonts w:eastAsia="Batang" w:cs="Arial"/>
                <w:lang w:eastAsia="ko-KR"/>
              </w:rPr>
              <w:t>Revision of C1-221281</w:t>
            </w:r>
          </w:p>
          <w:p w14:paraId="09671C5E" w14:textId="59A38F65" w:rsidR="009A40CB" w:rsidRDefault="009A40CB" w:rsidP="009A40CB">
            <w:pPr>
              <w:rPr>
                <w:rFonts w:eastAsia="Batang" w:cs="Arial"/>
                <w:lang w:eastAsia="ko-KR"/>
              </w:rPr>
            </w:pPr>
          </w:p>
          <w:p w14:paraId="72C10D6D" w14:textId="0CF15357" w:rsidR="009A40CB" w:rsidRDefault="009A40CB" w:rsidP="009A40CB">
            <w:pPr>
              <w:rPr>
                <w:rFonts w:eastAsia="Batang" w:cs="Arial"/>
                <w:lang w:eastAsia="ko-KR"/>
              </w:rPr>
            </w:pPr>
            <w:r>
              <w:rPr>
                <w:rFonts w:eastAsia="Batang" w:cs="Arial"/>
                <w:lang w:eastAsia="ko-KR"/>
              </w:rPr>
              <w:t xml:space="preserve">**** </w:t>
            </w:r>
            <w:proofErr w:type="spellStart"/>
            <w:r>
              <w:rPr>
                <w:rFonts w:eastAsia="Batang" w:cs="Arial"/>
                <w:lang w:eastAsia="ko-KR"/>
              </w:rPr>
              <w:t>discsuion</w:t>
            </w:r>
            <w:proofErr w:type="spellEnd"/>
            <w:r>
              <w:rPr>
                <w:rFonts w:eastAsia="Batang" w:cs="Arial"/>
                <w:lang w:eastAsia="ko-KR"/>
              </w:rPr>
              <w:t xml:space="preserve"> not captured ***</w:t>
            </w:r>
          </w:p>
          <w:p w14:paraId="2116DF23" w14:textId="057B13D7" w:rsidR="009A40CB" w:rsidRDefault="009A40CB" w:rsidP="009A40CB">
            <w:pPr>
              <w:rPr>
                <w:rFonts w:eastAsia="Batang" w:cs="Arial"/>
                <w:lang w:eastAsia="ko-KR"/>
              </w:rPr>
            </w:pPr>
          </w:p>
          <w:p w14:paraId="5DB4D594" w14:textId="7D726AA0" w:rsidR="009A40CB" w:rsidRDefault="009A40CB" w:rsidP="009A40CB">
            <w:pPr>
              <w:rPr>
                <w:rFonts w:eastAsia="Batang" w:cs="Arial"/>
                <w:lang w:eastAsia="ko-KR"/>
              </w:rPr>
            </w:pPr>
          </w:p>
          <w:p w14:paraId="2971707E" w14:textId="77777777" w:rsidR="009A40CB" w:rsidRDefault="009A40CB" w:rsidP="009A40CB">
            <w:pPr>
              <w:rPr>
                <w:rFonts w:eastAsia="Batang" w:cs="Arial"/>
                <w:lang w:eastAsia="ko-KR"/>
              </w:rPr>
            </w:pPr>
          </w:p>
          <w:p w14:paraId="6B1A5B91" w14:textId="6ED1C377" w:rsidR="009A40CB" w:rsidRPr="00D95972" w:rsidRDefault="009A40CB" w:rsidP="009A40CB">
            <w:pPr>
              <w:rPr>
                <w:rFonts w:eastAsia="Batang" w:cs="Arial"/>
                <w:lang w:eastAsia="ko-KR"/>
              </w:rPr>
            </w:pPr>
            <w:r>
              <w:rPr>
                <w:rFonts w:eastAsia="Batang" w:cs="Arial"/>
                <w:lang w:eastAsia="ko-KR"/>
              </w:rPr>
              <w:t>-------------------------------------------</w:t>
            </w:r>
          </w:p>
        </w:tc>
      </w:tr>
      <w:tr w:rsidR="009A40CB"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9A40CB" w:rsidRPr="00D95972" w:rsidRDefault="009A40CB" w:rsidP="009A40CB">
            <w:pPr>
              <w:rPr>
                <w:rFonts w:cs="Arial"/>
              </w:rPr>
            </w:pPr>
          </w:p>
        </w:tc>
        <w:tc>
          <w:tcPr>
            <w:tcW w:w="1317" w:type="dxa"/>
            <w:gridSpan w:val="2"/>
            <w:tcBorders>
              <w:bottom w:val="nil"/>
            </w:tcBorders>
            <w:shd w:val="clear" w:color="auto" w:fill="00B0F0"/>
          </w:tcPr>
          <w:p w14:paraId="04E39B08" w14:textId="4A233F58"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ABF4412" w14:textId="2604E3CD" w:rsidR="009A40CB" w:rsidRPr="00D95972" w:rsidRDefault="009022A9" w:rsidP="009A40CB">
            <w:pPr>
              <w:overflowPunct/>
              <w:autoSpaceDE/>
              <w:autoSpaceDN/>
              <w:adjustRightInd/>
              <w:textAlignment w:val="auto"/>
              <w:rPr>
                <w:rFonts w:cs="Arial"/>
                <w:lang w:val="en-US"/>
              </w:rPr>
            </w:pPr>
            <w:hyperlink r:id="rId675" w:history="1">
              <w:r w:rsidR="009A40CB">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9A40CB" w:rsidRPr="00D95972" w:rsidRDefault="009A40CB" w:rsidP="009A40CB">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C4CC523" w:rsidR="009A40CB" w:rsidRDefault="009A40CB" w:rsidP="009A40CB">
            <w:pPr>
              <w:rPr>
                <w:rFonts w:eastAsia="Batang" w:cs="Arial"/>
                <w:lang w:eastAsia="ko-KR"/>
              </w:rPr>
            </w:pPr>
            <w:r>
              <w:rPr>
                <w:rFonts w:eastAsia="Batang" w:cs="Arial"/>
                <w:lang w:eastAsia="ko-KR"/>
              </w:rPr>
              <w:t>Revision of C1-221283</w:t>
            </w:r>
          </w:p>
          <w:p w14:paraId="2833D025" w14:textId="66C4DBCE" w:rsidR="009A40CB" w:rsidRDefault="009A40CB" w:rsidP="009A40CB">
            <w:pPr>
              <w:rPr>
                <w:rFonts w:eastAsia="Batang" w:cs="Arial"/>
                <w:lang w:eastAsia="ko-KR"/>
              </w:rPr>
            </w:pPr>
          </w:p>
          <w:p w14:paraId="293148CD" w14:textId="77777777" w:rsidR="009A40CB" w:rsidRDefault="009A40CB" w:rsidP="009A40CB">
            <w:pPr>
              <w:rPr>
                <w:rFonts w:eastAsia="Batang" w:cs="Arial"/>
                <w:lang w:eastAsia="ko-KR"/>
              </w:rPr>
            </w:pPr>
          </w:p>
          <w:p w14:paraId="1975115F" w14:textId="732CF279" w:rsidR="009A40CB" w:rsidRDefault="009A40CB" w:rsidP="009A40CB">
            <w:pPr>
              <w:rPr>
                <w:rFonts w:eastAsia="Batang" w:cs="Arial"/>
                <w:lang w:eastAsia="ko-KR"/>
              </w:rPr>
            </w:pPr>
          </w:p>
          <w:p w14:paraId="1E5F111B" w14:textId="77777777" w:rsidR="009A40CB" w:rsidRDefault="009A40CB" w:rsidP="009A40CB">
            <w:pPr>
              <w:rPr>
                <w:rFonts w:eastAsia="Batang" w:cs="Arial"/>
                <w:lang w:eastAsia="ko-KR"/>
              </w:rPr>
            </w:pPr>
          </w:p>
          <w:p w14:paraId="154E3608" w14:textId="3B28247B" w:rsidR="009A40CB" w:rsidRPr="00D95972" w:rsidRDefault="009A40CB" w:rsidP="009A40CB">
            <w:pPr>
              <w:rPr>
                <w:rFonts w:eastAsia="Batang" w:cs="Arial"/>
                <w:lang w:eastAsia="ko-KR"/>
              </w:rPr>
            </w:pPr>
            <w:r>
              <w:rPr>
                <w:rFonts w:eastAsia="Batang" w:cs="Arial"/>
                <w:lang w:eastAsia="ko-KR"/>
              </w:rPr>
              <w:t>-------------------------------------------</w:t>
            </w:r>
          </w:p>
        </w:tc>
      </w:tr>
      <w:tr w:rsidR="009A40CB"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9A40CB" w:rsidRPr="00D95972" w:rsidRDefault="009A40CB" w:rsidP="009A40CB">
            <w:pPr>
              <w:rPr>
                <w:rFonts w:cs="Arial"/>
              </w:rPr>
            </w:pPr>
          </w:p>
        </w:tc>
        <w:tc>
          <w:tcPr>
            <w:tcW w:w="1317" w:type="dxa"/>
            <w:gridSpan w:val="2"/>
            <w:tcBorders>
              <w:bottom w:val="nil"/>
            </w:tcBorders>
            <w:shd w:val="clear" w:color="auto" w:fill="00B0F0"/>
          </w:tcPr>
          <w:p w14:paraId="3060B76E" w14:textId="3B7682DE" w:rsidR="009A40CB" w:rsidRPr="00D95972" w:rsidRDefault="009A40CB" w:rsidP="009A40CB">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69C989" w14:textId="73F66522" w:rsidR="009A40CB" w:rsidRPr="00D95972" w:rsidRDefault="009022A9" w:rsidP="009A40CB">
            <w:pPr>
              <w:overflowPunct/>
              <w:autoSpaceDE/>
              <w:autoSpaceDN/>
              <w:adjustRightInd/>
              <w:textAlignment w:val="auto"/>
              <w:rPr>
                <w:rFonts w:cs="Arial"/>
                <w:lang w:val="en-US"/>
              </w:rPr>
            </w:pPr>
            <w:hyperlink r:id="rId676" w:history="1">
              <w:r w:rsidR="009A40CB">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9A40CB" w:rsidRPr="00D95972" w:rsidRDefault="009A40CB" w:rsidP="009A40CB">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05327D06" w:rsidR="009A40CB" w:rsidRDefault="009A40CB" w:rsidP="009A40CB">
            <w:pPr>
              <w:rPr>
                <w:rFonts w:eastAsia="Batang" w:cs="Arial"/>
                <w:lang w:eastAsia="ko-KR"/>
              </w:rPr>
            </w:pPr>
            <w:r>
              <w:rPr>
                <w:rFonts w:eastAsia="Batang" w:cs="Arial"/>
                <w:lang w:eastAsia="ko-KR"/>
              </w:rPr>
              <w:t>Revision of C1-221284</w:t>
            </w:r>
          </w:p>
          <w:p w14:paraId="7CF30C78" w14:textId="133247C4" w:rsidR="009A40CB" w:rsidRDefault="009A40CB" w:rsidP="009A40CB">
            <w:pPr>
              <w:rPr>
                <w:rFonts w:eastAsia="Batang" w:cs="Arial"/>
                <w:lang w:eastAsia="ko-KR"/>
              </w:rPr>
            </w:pPr>
          </w:p>
          <w:p w14:paraId="0AF7DA89" w14:textId="77777777" w:rsidR="009A40CB" w:rsidRDefault="009A40CB" w:rsidP="009A40CB">
            <w:pPr>
              <w:rPr>
                <w:rFonts w:eastAsia="Batang" w:cs="Arial"/>
                <w:lang w:eastAsia="ko-KR"/>
              </w:rPr>
            </w:pPr>
          </w:p>
          <w:p w14:paraId="2C666465" w14:textId="40200A1B" w:rsidR="009A40CB" w:rsidRDefault="009A40CB" w:rsidP="009A40CB">
            <w:pPr>
              <w:rPr>
                <w:rFonts w:eastAsia="Batang" w:cs="Arial"/>
                <w:lang w:eastAsia="ko-KR"/>
              </w:rPr>
            </w:pPr>
          </w:p>
          <w:p w14:paraId="28308AB9" w14:textId="77777777" w:rsidR="009A40CB" w:rsidRDefault="009A40CB" w:rsidP="009A40CB">
            <w:pPr>
              <w:rPr>
                <w:rFonts w:eastAsia="Batang" w:cs="Arial"/>
                <w:lang w:eastAsia="ko-KR"/>
              </w:rPr>
            </w:pPr>
          </w:p>
          <w:p w14:paraId="17E8A645" w14:textId="6F265313" w:rsidR="009A40CB" w:rsidRPr="00D95972" w:rsidRDefault="009A40CB" w:rsidP="009A40CB">
            <w:pPr>
              <w:rPr>
                <w:rFonts w:eastAsia="Batang" w:cs="Arial"/>
                <w:lang w:eastAsia="ko-KR"/>
              </w:rPr>
            </w:pPr>
            <w:r>
              <w:rPr>
                <w:rFonts w:eastAsia="Batang" w:cs="Arial"/>
                <w:lang w:eastAsia="ko-KR"/>
              </w:rPr>
              <w:t>-------------------------------------------</w:t>
            </w:r>
          </w:p>
        </w:tc>
      </w:tr>
      <w:tr w:rsidR="009A40CB"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9A40CB" w:rsidRPr="00D95972" w:rsidRDefault="009A40CB" w:rsidP="009A40CB">
            <w:pPr>
              <w:rPr>
                <w:rFonts w:cs="Arial"/>
              </w:rPr>
            </w:pPr>
          </w:p>
        </w:tc>
        <w:tc>
          <w:tcPr>
            <w:tcW w:w="1317" w:type="dxa"/>
            <w:gridSpan w:val="2"/>
            <w:tcBorders>
              <w:bottom w:val="nil"/>
            </w:tcBorders>
            <w:shd w:val="clear" w:color="auto" w:fill="auto"/>
          </w:tcPr>
          <w:p w14:paraId="70CF8C3E"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6544285F" w14:textId="77777777" w:rsidR="009A40CB" w:rsidRPr="00D95972" w:rsidRDefault="009A40CB" w:rsidP="009A40C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44061"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8E69B96"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9A40CB" w:rsidRPr="00D95972" w:rsidRDefault="009A40CB" w:rsidP="009A40CB">
            <w:pPr>
              <w:rPr>
                <w:rFonts w:eastAsia="Batang" w:cs="Arial"/>
                <w:lang w:eastAsia="ko-KR"/>
              </w:rPr>
            </w:pPr>
          </w:p>
        </w:tc>
      </w:tr>
      <w:tr w:rsidR="009A40CB"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9A40CB" w:rsidRPr="00B876FF" w:rsidRDefault="009A40CB" w:rsidP="009A40CB">
            <w:pPr>
              <w:rPr>
                <w:rFonts w:cs="Arial"/>
              </w:rPr>
            </w:pPr>
          </w:p>
        </w:tc>
        <w:tc>
          <w:tcPr>
            <w:tcW w:w="1317" w:type="dxa"/>
            <w:gridSpan w:val="2"/>
            <w:tcBorders>
              <w:top w:val="nil"/>
              <w:bottom w:val="nil"/>
            </w:tcBorders>
            <w:shd w:val="clear" w:color="auto" w:fill="auto"/>
          </w:tcPr>
          <w:p w14:paraId="3A6C8B74" w14:textId="77777777" w:rsidR="009A40CB" w:rsidRPr="00DA4B50" w:rsidRDefault="009A40CB" w:rsidP="009A40C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9A40CB" w:rsidRPr="00DA4B50"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9A40CB" w:rsidRPr="00DA4B50"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9A40CB" w:rsidRPr="00DA4B50"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A40CB" w:rsidRPr="00DA4B50" w:rsidRDefault="009A40CB" w:rsidP="009A40C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A40CB" w:rsidRPr="00DA4B50" w:rsidRDefault="009A40CB" w:rsidP="009A40CB">
            <w:pPr>
              <w:rPr>
                <w:rFonts w:cs="Arial"/>
                <w:lang w:val="en-US"/>
              </w:rPr>
            </w:pPr>
          </w:p>
        </w:tc>
      </w:tr>
      <w:tr w:rsidR="009A40CB"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9A40CB" w:rsidRPr="00DA4B50" w:rsidRDefault="009A40CB" w:rsidP="009A40C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9A40CB" w:rsidRPr="00D95972" w:rsidRDefault="009A40CB" w:rsidP="009A40C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9A40CB" w:rsidRPr="00D95972" w:rsidRDefault="009A40CB" w:rsidP="009A40C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A40CB" w:rsidRPr="00D95972" w:rsidRDefault="009A40CB" w:rsidP="009A40C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A40CB" w:rsidRPr="00D95972" w:rsidRDefault="009A40CB" w:rsidP="009A40CB">
            <w:pPr>
              <w:rPr>
                <w:rFonts w:eastAsia="Batang" w:cs="Arial"/>
                <w:color w:val="000000"/>
                <w:lang w:eastAsia="ko-KR"/>
              </w:rPr>
            </w:pPr>
            <w:r w:rsidRPr="00D95972">
              <w:rPr>
                <w:rFonts w:cs="Arial"/>
              </w:rPr>
              <w:t>Result &amp; comment</w:t>
            </w:r>
          </w:p>
        </w:tc>
      </w:tr>
      <w:tr w:rsidR="009A40CB" w:rsidRPr="00D95972" w14:paraId="6F9A718F" w14:textId="77777777" w:rsidTr="007364A2">
        <w:tc>
          <w:tcPr>
            <w:tcW w:w="976" w:type="dxa"/>
            <w:tcBorders>
              <w:top w:val="nil"/>
              <w:left w:val="thinThickThinSmallGap" w:sz="24" w:space="0" w:color="auto"/>
              <w:bottom w:val="nil"/>
            </w:tcBorders>
          </w:tcPr>
          <w:p w14:paraId="207270B6" w14:textId="77777777" w:rsidR="009A40CB" w:rsidRPr="00D95972" w:rsidRDefault="009A40CB" w:rsidP="009A40CB">
            <w:pPr>
              <w:rPr>
                <w:rFonts w:cs="Arial"/>
                <w:lang w:val="en-US"/>
              </w:rPr>
            </w:pPr>
          </w:p>
        </w:tc>
        <w:tc>
          <w:tcPr>
            <w:tcW w:w="1317" w:type="dxa"/>
            <w:gridSpan w:val="2"/>
            <w:tcBorders>
              <w:top w:val="nil"/>
              <w:bottom w:val="nil"/>
            </w:tcBorders>
          </w:tcPr>
          <w:p w14:paraId="615AAE1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9A40CB" w:rsidRDefault="009022A9" w:rsidP="009A40CB">
            <w:pPr>
              <w:rPr>
                <w:rFonts w:cs="Arial"/>
              </w:rPr>
            </w:pPr>
            <w:hyperlink r:id="rId677" w:history="1">
              <w:r w:rsidR="009A40CB">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9A40CB" w:rsidRDefault="009A40CB" w:rsidP="009A40CB">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9A40CB" w:rsidRDefault="009A40CB" w:rsidP="009A40C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9A40CB" w:rsidRPr="003C7CDD"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C9FD" w14:textId="77777777" w:rsidR="009A40CB" w:rsidRDefault="009A40CB" w:rsidP="009A40CB">
            <w:pPr>
              <w:rPr>
                <w:rFonts w:cs="Arial"/>
              </w:rPr>
            </w:pPr>
            <w:r>
              <w:rPr>
                <w:rFonts w:cs="Arial"/>
              </w:rPr>
              <w:t xml:space="preserve">Lazaros </w:t>
            </w:r>
            <w:proofErr w:type="spellStart"/>
            <w:r>
              <w:rPr>
                <w:rFonts w:cs="Arial"/>
              </w:rPr>
              <w:t>thu</w:t>
            </w:r>
            <w:proofErr w:type="spellEnd"/>
            <w:r>
              <w:rPr>
                <w:rFonts w:cs="Arial"/>
              </w:rPr>
              <w:t xml:space="preserve"> 0114</w:t>
            </w:r>
          </w:p>
          <w:p w14:paraId="6A7FE509" w14:textId="72EAD973" w:rsidR="009A40CB" w:rsidRDefault="009A40CB" w:rsidP="009A40CB">
            <w:pPr>
              <w:rPr>
                <w:rFonts w:cs="Arial"/>
              </w:rPr>
            </w:pPr>
            <w:r>
              <w:rPr>
                <w:rFonts w:cs="Arial"/>
              </w:rPr>
              <w:t>Objection</w:t>
            </w:r>
          </w:p>
          <w:p w14:paraId="7410AFCB" w14:textId="7ECB3E5E" w:rsidR="009A40CB" w:rsidRDefault="009A40CB" w:rsidP="009A40CB">
            <w:pPr>
              <w:rPr>
                <w:rFonts w:cs="Arial"/>
              </w:rPr>
            </w:pPr>
          </w:p>
          <w:p w14:paraId="56248AAB" w14:textId="4B9FA6E9" w:rsidR="009A40CB" w:rsidRDefault="009A40CB" w:rsidP="009A40CB">
            <w:pPr>
              <w:rPr>
                <w:rFonts w:cs="Arial"/>
              </w:rPr>
            </w:pPr>
            <w:proofErr w:type="spellStart"/>
            <w:r>
              <w:rPr>
                <w:rFonts w:cs="Arial"/>
              </w:rPr>
              <w:t>PeterS</w:t>
            </w:r>
            <w:proofErr w:type="spellEnd"/>
            <w:r>
              <w:rPr>
                <w:rFonts w:cs="Arial"/>
              </w:rPr>
              <w:t xml:space="preserve"> </w:t>
            </w:r>
            <w:proofErr w:type="spellStart"/>
            <w:r>
              <w:rPr>
                <w:rFonts w:cs="Arial"/>
              </w:rPr>
              <w:t>thu</w:t>
            </w:r>
            <w:proofErr w:type="spellEnd"/>
            <w:r>
              <w:rPr>
                <w:rFonts w:cs="Arial"/>
              </w:rPr>
              <w:t xml:space="preserve"> 1604</w:t>
            </w:r>
          </w:p>
          <w:p w14:paraId="46D3181A" w14:textId="0370C18A" w:rsidR="009A40CB" w:rsidRDefault="009A40CB" w:rsidP="009A40CB">
            <w:pPr>
              <w:rPr>
                <w:rFonts w:cs="Arial"/>
              </w:rPr>
            </w:pPr>
            <w:r>
              <w:rPr>
                <w:rFonts w:cs="Arial"/>
              </w:rPr>
              <w:t>Asks that objec</w:t>
            </w:r>
            <w:r w:rsidR="00E67131">
              <w:rPr>
                <w:rFonts w:cs="Arial"/>
              </w:rPr>
              <w:t>ti</w:t>
            </w:r>
            <w:r>
              <w:rPr>
                <w:rFonts w:cs="Arial"/>
              </w:rPr>
              <w:t>on is withdrawn</w:t>
            </w:r>
          </w:p>
          <w:p w14:paraId="04EE8E75" w14:textId="77EC51D7" w:rsidR="009A40CB" w:rsidRDefault="009A40CB" w:rsidP="009A40CB">
            <w:pPr>
              <w:rPr>
                <w:rFonts w:cs="Arial"/>
              </w:rPr>
            </w:pPr>
          </w:p>
          <w:p w14:paraId="400CA8D4" w14:textId="179FF3CC" w:rsidR="009A40CB" w:rsidRDefault="009A40CB" w:rsidP="009A40CB">
            <w:pPr>
              <w:rPr>
                <w:rFonts w:cs="Arial"/>
              </w:rPr>
            </w:pPr>
            <w:r>
              <w:rPr>
                <w:rFonts w:cs="Arial"/>
              </w:rPr>
              <w:t xml:space="preserve">Ivo </w:t>
            </w:r>
            <w:proofErr w:type="spellStart"/>
            <w:r>
              <w:rPr>
                <w:rFonts w:cs="Arial"/>
              </w:rPr>
              <w:t>fri</w:t>
            </w:r>
            <w:proofErr w:type="spellEnd"/>
            <w:r>
              <w:rPr>
                <w:rFonts w:cs="Arial"/>
              </w:rPr>
              <w:t xml:space="preserve"> 0023</w:t>
            </w:r>
          </w:p>
          <w:p w14:paraId="6E5890A1" w14:textId="0CAA02E9" w:rsidR="009A40CB" w:rsidRDefault="009A40CB" w:rsidP="009A40CB">
            <w:pPr>
              <w:rPr>
                <w:rFonts w:cs="Arial"/>
              </w:rPr>
            </w:pPr>
            <w:r>
              <w:rPr>
                <w:rFonts w:cs="Arial"/>
              </w:rPr>
              <w:t>Supports the LS</w:t>
            </w:r>
          </w:p>
          <w:p w14:paraId="5664AF00" w14:textId="36A5072A" w:rsidR="009A40CB" w:rsidRPr="00D95972" w:rsidRDefault="009A40CB" w:rsidP="009A40CB">
            <w:pPr>
              <w:rPr>
                <w:rFonts w:cs="Arial"/>
              </w:rPr>
            </w:pPr>
          </w:p>
        </w:tc>
      </w:tr>
      <w:tr w:rsidR="009A40CB" w:rsidRPr="00D95972" w14:paraId="00E0A88F" w14:textId="77777777" w:rsidTr="007364A2">
        <w:tc>
          <w:tcPr>
            <w:tcW w:w="976" w:type="dxa"/>
            <w:tcBorders>
              <w:top w:val="nil"/>
              <w:left w:val="thinThickThinSmallGap" w:sz="24" w:space="0" w:color="auto"/>
              <w:bottom w:val="nil"/>
            </w:tcBorders>
          </w:tcPr>
          <w:p w14:paraId="0921F284" w14:textId="77777777" w:rsidR="009A40CB" w:rsidRPr="00D95972" w:rsidRDefault="009A40CB" w:rsidP="009A40CB">
            <w:pPr>
              <w:rPr>
                <w:rFonts w:cs="Arial"/>
                <w:lang w:val="en-US"/>
              </w:rPr>
            </w:pPr>
          </w:p>
        </w:tc>
        <w:tc>
          <w:tcPr>
            <w:tcW w:w="1317" w:type="dxa"/>
            <w:gridSpan w:val="2"/>
            <w:tcBorders>
              <w:top w:val="nil"/>
              <w:bottom w:val="nil"/>
            </w:tcBorders>
          </w:tcPr>
          <w:p w14:paraId="766167A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9A40CB" w:rsidRDefault="009022A9" w:rsidP="009A40CB">
            <w:hyperlink r:id="rId678" w:history="1">
              <w:r w:rsidR="009A40CB">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9A40CB" w:rsidRDefault="009A40CB" w:rsidP="009A40CB">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2BC71" w14:textId="77777777"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D414627" w14:textId="2FEED23C" w:rsidR="009A40CB" w:rsidRDefault="009A40CB" w:rsidP="009A40CB">
            <w:pPr>
              <w:rPr>
                <w:rFonts w:eastAsia="Batang" w:cs="Arial"/>
                <w:lang w:eastAsia="ko-KR"/>
              </w:rPr>
            </w:pPr>
            <w:r>
              <w:rPr>
                <w:rFonts w:eastAsia="Batang" w:cs="Arial"/>
                <w:lang w:eastAsia="ko-KR"/>
              </w:rPr>
              <w:t>Revision required</w:t>
            </w:r>
          </w:p>
          <w:p w14:paraId="7804230E" w14:textId="51C1D96E" w:rsidR="009A40CB" w:rsidRDefault="009A40CB" w:rsidP="009A40CB">
            <w:pPr>
              <w:rPr>
                <w:rFonts w:eastAsia="Batang" w:cs="Arial"/>
                <w:lang w:eastAsia="ko-KR"/>
              </w:rPr>
            </w:pPr>
          </w:p>
          <w:p w14:paraId="14BF28DB" w14:textId="09EA1AC7" w:rsidR="009A40CB" w:rsidRDefault="009A40CB" w:rsidP="009A40CB">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0715</w:t>
            </w:r>
          </w:p>
          <w:p w14:paraId="75120417" w14:textId="75F5268D" w:rsidR="009A40CB" w:rsidRDefault="009A40CB" w:rsidP="009A40CB">
            <w:pPr>
              <w:rPr>
                <w:rFonts w:eastAsia="Batang" w:cs="Arial"/>
                <w:lang w:eastAsia="ko-KR"/>
              </w:rPr>
            </w:pPr>
            <w:r>
              <w:rPr>
                <w:rFonts w:eastAsia="Batang" w:cs="Arial"/>
                <w:lang w:eastAsia="ko-KR"/>
              </w:rPr>
              <w:t>Provides rev</w:t>
            </w:r>
          </w:p>
          <w:p w14:paraId="58D4E36F" w14:textId="1F597303" w:rsidR="009A40CB" w:rsidRDefault="009A40CB" w:rsidP="009A40CB">
            <w:pPr>
              <w:rPr>
                <w:rFonts w:eastAsia="Batang" w:cs="Arial"/>
                <w:lang w:eastAsia="ko-KR"/>
              </w:rPr>
            </w:pPr>
          </w:p>
          <w:p w14:paraId="459DFFD9" w14:textId="6F69C1A5"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4736CE14" w14:textId="7FC395AD" w:rsidR="009A40CB" w:rsidRDefault="009A40CB" w:rsidP="009A40CB">
            <w:pPr>
              <w:rPr>
                <w:rFonts w:eastAsia="Batang" w:cs="Arial"/>
                <w:lang w:eastAsia="ko-KR"/>
              </w:rPr>
            </w:pPr>
            <w:r>
              <w:rPr>
                <w:rFonts w:eastAsia="Batang" w:cs="Arial"/>
                <w:lang w:eastAsia="ko-KR"/>
              </w:rPr>
              <w:lastRenderedPageBreak/>
              <w:t>Ok, minor comment</w:t>
            </w:r>
          </w:p>
          <w:p w14:paraId="56C93AC6" w14:textId="6425E7FA" w:rsidR="009A40CB" w:rsidRPr="00D95972" w:rsidRDefault="009A40CB" w:rsidP="009A40CB">
            <w:pPr>
              <w:rPr>
                <w:rFonts w:cs="Arial"/>
              </w:rPr>
            </w:pPr>
          </w:p>
        </w:tc>
      </w:tr>
      <w:tr w:rsidR="009A40CB" w:rsidRPr="00D95972" w14:paraId="7F748899" w14:textId="77777777" w:rsidTr="00B720C4">
        <w:tc>
          <w:tcPr>
            <w:tcW w:w="976" w:type="dxa"/>
            <w:tcBorders>
              <w:top w:val="nil"/>
              <w:left w:val="thinThickThinSmallGap" w:sz="24" w:space="0" w:color="auto"/>
              <w:bottom w:val="nil"/>
            </w:tcBorders>
          </w:tcPr>
          <w:p w14:paraId="7E3250C9" w14:textId="77777777" w:rsidR="009A40CB" w:rsidRPr="00D95972" w:rsidRDefault="009A40CB" w:rsidP="009A40CB">
            <w:pPr>
              <w:rPr>
                <w:rFonts w:cs="Arial"/>
                <w:lang w:val="en-US"/>
              </w:rPr>
            </w:pPr>
          </w:p>
        </w:tc>
        <w:tc>
          <w:tcPr>
            <w:tcW w:w="1317" w:type="dxa"/>
            <w:gridSpan w:val="2"/>
            <w:tcBorders>
              <w:top w:val="nil"/>
              <w:bottom w:val="nil"/>
            </w:tcBorders>
          </w:tcPr>
          <w:p w14:paraId="6B522C1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9A40CB" w:rsidRDefault="009022A9" w:rsidP="009A40CB">
            <w:hyperlink r:id="rId679" w:history="1">
              <w:r w:rsidR="009A40CB">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9A40CB" w:rsidRDefault="009A40CB" w:rsidP="009A40CB">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9A40CB"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E58D" w14:textId="77777777"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64AF4549" w14:textId="5B45A2E3" w:rsidR="009A40CB" w:rsidRDefault="009A40CB" w:rsidP="009A40CB">
            <w:pPr>
              <w:rPr>
                <w:rFonts w:cs="Arial"/>
              </w:rPr>
            </w:pPr>
            <w:r>
              <w:rPr>
                <w:rFonts w:cs="Arial"/>
              </w:rPr>
              <w:t>Revision required</w:t>
            </w:r>
          </w:p>
          <w:p w14:paraId="1986CD96" w14:textId="6389B547" w:rsidR="009A40CB" w:rsidRDefault="009A40CB" w:rsidP="009A40CB">
            <w:pPr>
              <w:rPr>
                <w:rFonts w:cs="Arial"/>
              </w:rPr>
            </w:pPr>
          </w:p>
          <w:p w14:paraId="34FC5111" w14:textId="7AC9CB4A" w:rsidR="009A40CB" w:rsidRDefault="009A40CB" w:rsidP="009A40CB">
            <w:pPr>
              <w:rPr>
                <w:rFonts w:cs="Arial"/>
              </w:rPr>
            </w:pPr>
            <w:r>
              <w:rPr>
                <w:rFonts w:cs="Arial"/>
              </w:rPr>
              <w:t xml:space="preserve">Ivo </w:t>
            </w:r>
            <w:proofErr w:type="spellStart"/>
            <w:r>
              <w:rPr>
                <w:rFonts w:cs="Arial"/>
              </w:rPr>
              <w:t>thu</w:t>
            </w:r>
            <w:proofErr w:type="spellEnd"/>
            <w:r>
              <w:rPr>
                <w:rFonts w:cs="Arial"/>
              </w:rPr>
              <w:t xml:space="preserve"> 2143</w:t>
            </w:r>
          </w:p>
          <w:p w14:paraId="2A88D20A" w14:textId="6035E239" w:rsidR="009A40CB" w:rsidRDefault="009A40CB" w:rsidP="009A40CB">
            <w:pPr>
              <w:rPr>
                <w:rFonts w:cs="Arial"/>
              </w:rPr>
            </w:pPr>
            <w:r>
              <w:rPr>
                <w:rFonts w:cs="Arial"/>
              </w:rPr>
              <w:t>Replies</w:t>
            </w:r>
          </w:p>
          <w:p w14:paraId="78473679" w14:textId="77777777" w:rsidR="009A40CB" w:rsidRDefault="009A40CB" w:rsidP="009A40CB">
            <w:pPr>
              <w:rPr>
                <w:rFonts w:cs="Arial"/>
              </w:rPr>
            </w:pPr>
          </w:p>
          <w:p w14:paraId="6C8AC496" w14:textId="77777777" w:rsidR="009A40CB" w:rsidRDefault="009A40CB" w:rsidP="009A40CB">
            <w:pPr>
              <w:rPr>
                <w:rFonts w:cs="Arial"/>
              </w:rPr>
            </w:pPr>
          </w:p>
          <w:p w14:paraId="4E03B646" w14:textId="3301F117" w:rsidR="009A40CB" w:rsidRPr="00D95972" w:rsidRDefault="009A40CB" w:rsidP="009A40CB">
            <w:pPr>
              <w:rPr>
                <w:rFonts w:cs="Arial"/>
              </w:rPr>
            </w:pPr>
          </w:p>
        </w:tc>
      </w:tr>
      <w:tr w:rsidR="009A40CB" w:rsidRPr="00D95972" w14:paraId="401FC27C" w14:textId="77777777" w:rsidTr="00B720C4">
        <w:tc>
          <w:tcPr>
            <w:tcW w:w="976" w:type="dxa"/>
            <w:tcBorders>
              <w:top w:val="nil"/>
              <w:left w:val="thinThickThinSmallGap" w:sz="24" w:space="0" w:color="auto"/>
              <w:bottom w:val="nil"/>
            </w:tcBorders>
          </w:tcPr>
          <w:p w14:paraId="6C971794" w14:textId="77777777" w:rsidR="009A40CB" w:rsidRPr="00D95972" w:rsidRDefault="009A40CB" w:rsidP="009A40CB">
            <w:pPr>
              <w:rPr>
                <w:rFonts w:cs="Arial"/>
                <w:lang w:val="en-US"/>
              </w:rPr>
            </w:pPr>
          </w:p>
        </w:tc>
        <w:tc>
          <w:tcPr>
            <w:tcW w:w="1317" w:type="dxa"/>
            <w:gridSpan w:val="2"/>
            <w:tcBorders>
              <w:top w:val="nil"/>
              <w:bottom w:val="nil"/>
            </w:tcBorders>
          </w:tcPr>
          <w:p w14:paraId="7B707961"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46240648"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F11C807"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833A683"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9A40CB" w:rsidRPr="00D95972" w:rsidRDefault="009A40CB" w:rsidP="009A40CB">
            <w:pPr>
              <w:rPr>
                <w:rFonts w:cs="Arial"/>
              </w:rPr>
            </w:pPr>
          </w:p>
        </w:tc>
      </w:tr>
      <w:tr w:rsidR="009A40CB" w:rsidRPr="00D95972" w14:paraId="2ACABF2B" w14:textId="77777777" w:rsidTr="007364A2">
        <w:tc>
          <w:tcPr>
            <w:tcW w:w="976" w:type="dxa"/>
            <w:tcBorders>
              <w:top w:val="nil"/>
              <w:left w:val="thinThickThinSmallGap" w:sz="24" w:space="0" w:color="auto"/>
              <w:bottom w:val="nil"/>
            </w:tcBorders>
          </w:tcPr>
          <w:p w14:paraId="72FFDC94" w14:textId="77777777" w:rsidR="009A40CB" w:rsidRPr="00D95972" w:rsidRDefault="009A40CB" w:rsidP="009A40CB">
            <w:pPr>
              <w:rPr>
                <w:rFonts w:cs="Arial"/>
                <w:lang w:val="en-US"/>
              </w:rPr>
            </w:pPr>
          </w:p>
        </w:tc>
        <w:tc>
          <w:tcPr>
            <w:tcW w:w="1317" w:type="dxa"/>
            <w:gridSpan w:val="2"/>
            <w:tcBorders>
              <w:top w:val="nil"/>
              <w:bottom w:val="nil"/>
            </w:tcBorders>
          </w:tcPr>
          <w:p w14:paraId="5CBE1000"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9A40CB" w:rsidRDefault="009022A9" w:rsidP="009A40CB">
            <w:hyperlink r:id="rId680" w:history="1">
              <w:r w:rsidR="009A40CB">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533" w14:textId="77777777" w:rsidR="009A40CB" w:rsidRDefault="00426715" w:rsidP="009A40CB">
            <w:pPr>
              <w:rPr>
                <w:rFonts w:cs="Arial"/>
              </w:rPr>
            </w:pPr>
            <w:r>
              <w:rPr>
                <w:rFonts w:cs="Arial"/>
              </w:rPr>
              <w:t>Christian mon 1417</w:t>
            </w:r>
          </w:p>
          <w:p w14:paraId="1879111B" w14:textId="77777777" w:rsidR="00426715" w:rsidRDefault="00426715" w:rsidP="009A40CB">
            <w:pPr>
              <w:rPr>
                <w:rFonts w:cs="Arial"/>
              </w:rPr>
            </w:pPr>
            <w:r>
              <w:rPr>
                <w:rFonts w:cs="Arial"/>
              </w:rPr>
              <w:t>Rev required</w:t>
            </w:r>
          </w:p>
          <w:p w14:paraId="343F3CE6" w14:textId="6B3E858A" w:rsidR="00426715" w:rsidRDefault="00426715" w:rsidP="009A40CB">
            <w:pPr>
              <w:rPr>
                <w:rFonts w:cs="Arial"/>
              </w:rPr>
            </w:pPr>
          </w:p>
          <w:p w14:paraId="5895E196" w14:textId="3C7051A2" w:rsidR="00426715" w:rsidRDefault="00426715" w:rsidP="009A40CB">
            <w:pPr>
              <w:rPr>
                <w:rFonts w:cs="Arial"/>
              </w:rPr>
            </w:pPr>
            <w:r>
              <w:rPr>
                <w:rFonts w:cs="Arial"/>
              </w:rPr>
              <w:t>Lazaros mon 1426</w:t>
            </w:r>
          </w:p>
          <w:p w14:paraId="3BF8806E" w14:textId="6C142485" w:rsidR="00426715" w:rsidRDefault="00426715" w:rsidP="009A40CB">
            <w:pPr>
              <w:rPr>
                <w:rFonts w:cs="Arial"/>
              </w:rPr>
            </w:pPr>
            <w:proofErr w:type="gramStart"/>
            <w:r>
              <w:rPr>
                <w:rFonts w:cs="Arial"/>
              </w:rPr>
              <w:t>Similar to</w:t>
            </w:r>
            <w:proofErr w:type="gramEnd"/>
            <w:r>
              <w:rPr>
                <w:rFonts w:cs="Arial"/>
              </w:rPr>
              <w:t xml:space="preserve"> Christian</w:t>
            </w:r>
          </w:p>
          <w:p w14:paraId="5BC9FEEC" w14:textId="6F458045" w:rsidR="003516D2" w:rsidRDefault="003516D2" w:rsidP="009A40CB">
            <w:pPr>
              <w:rPr>
                <w:rFonts w:cs="Arial"/>
              </w:rPr>
            </w:pPr>
          </w:p>
          <w:p w14:paraId="5856BD6B" w14:textId="34828718" w:rsidR="003516D2" w:rsidRDefault="003516D2" w:rsidP="009A40CB">
            <w:pPr>
              <w:rPr>
                <w:rFonts w:cs="Arial"/>
              </w:rPr>
            </w:pPr>
            <w:r>
              <w:rPr>
                <w:rFonts w:cs="Arial"/>
              </w:rPr>
              <w:t>Lena mon 2022</w:t>
            </w:r>
          </w:p>
          <w:p w14:paraId="0E8566C8" w14:textId="7EAC9CBF" w:rsidR="003516D2" w:rsidRDefault="00370CFB" w:rsidP="009A40CB">
            <w:pPr>
              <w:rPr>
                <w:rFonts w:cs="Arial"/>
              </w:rPr>
            </w:pPr>
            <w:r>
              <w:rPr>
                <w:rFonts w:cs="Arial"/>
              </w:rPr>
              <w:t>C</w:t>
            </w:r>
            <w:r w:rsidR="003516D2">
              <w:rPr>
                <w:rFonts w:cs="Arial"/>
              </w:rPr>
              <w:t>omments</w:t>
            </w:r>
          </w:p>
          <w:p w14:paraId="3448C9AE" w14:textId="3F064838" w:rsidR="00370CFB" w:rsidRDefault="00370CFB" w:rsidP="009A40CB">
            <w:pPr>
              <w:rPr>
                <w:rFonts w:cs="Arial"/>
              </w:rPr>
            </w:pPr>
          </w:p>
          <w:p w14:paraId="6F0D577F" w14:textId="7C0C98E1" w:rsidR="00370CFB" w:rsidRDefault="00370CFB" w:rsidP="009A40CB">
            <w:pPr>
              <w:rPr>
                <w:rFonts w:cs="Arial"/>
              </w:rPr>
            </w:pPr>
            <w:r>
              <w:rPr>
                <w:rFonts w:cs="Arial"/>
              </w:rPr>
              <w:t>Mikael mon 2319</w:t>
            </w:r>
          </w:p>
          <w:p w14:paraId="0A51E1C8" w14:textId="5368E882" w:rsidR="00370CFB" w:rsidRDefault="00370CFB" w:rsidP="009A40CB">
            <w:pPr>
              <w:rPr>
                <w:rFonts w:cs="Arial"/>
              </w:rPr>
            </w:pPr>
            <w:r>
              <w:rPr>
                <w:rFonts w:cs="Arial"/>
              </w:rPr>
              <w:t xml:space="preserve">New </w:t>
            </w:r>
            <w:hyperlink r:id="rId681" w:history="1">
              <w:r w:rsidRPr="00370CFB">
                <w:rPr>
                  <w:rStyle w:val="Hyperlink"/>
                  <w:rFonts w:cs="Arial"/>
                </w:rPr>
                <w:t>rev</w:t>
              </w:r>
            </w:hyperlink>
          </w:p>
          <w:p w14:paraId="7AAC9858" w14:textId="4A5D4EFF" w:rsidR="00EE3633" w:rsidRDefault="00EE3633" w:rsidP="009A40CB">
            <w:pPr>
              <w:rPr>
                <w:rFonts w:cs="Arial"/>
              </w:rPr>
            </w:pPr>
          </w:p>
          <w:p w14:paraId="78AC5D2E" w14:textId="4A68FDCC" w:rsidR="00EE3633" w:rsidRDefault="00EE3633" w:rsidP="009A40CB">
            <w:pPr>
              <w:rPr>
                <w:rFonts w:cs="Arial"/>
              </w:rPr>
            </w:pPr>
            <w:r>
              <w:rPr>
                <w:rFonts w:cs="Arial"/>
              </w:rPr>
              <w:t xml:space="preserve">Lena </w:t>
            </w:r>
            <w:proofErr w:type="spellStart"/>
            <w:r>
              <w:rPr>
                <w:rFonts w:cs="Arial"/>
              </w:rPr>
              <w:t>tue</w:t>
            </w:r>
            <w:proofErr w:type="spellEnd"/>
            <w:r>
              <w:rPr>
                <w:rFonts w:cs="Arial"/>
              </w:rPr>
              <w:t xml:space="preserve"> 0002</w:t>
            </w:r>
          </w:p>
          <w:p w14:paraId="38DD4DFB" w14:textId="790C3513" w:rsidR="00EE3633" w:rsidRDefault="00776226" w:rsidP="009A40CB">
            <w:pPr>
              <w:rPr>
                <w:rFonts w:cs="Arial"/>
              </w:rPr>
            </w:pPr>
            <w:r>
              <w:rPr>
                <w:rFonts w:cs="Arial"/>
              </w:rPr>
              <w:t>F</w:t>
            </w:r>
            <w:r w:rsidR="00EE3633">
              <w:rPr>
                <w:rFonts w:cs="Arial"/>
              </w:rPr>
              <w:t>ine</w:t>
            </w:r>
          </w:p>
          <w:p w14:paraId="1926D73B" w14:textId="645D0460" w:rsidR="00776226" w:rsidRDefault="00776226" w:rsidP="009A40CB">
            <w:pPr>
              <w:rPr>
                <w:rFonts w:cs="Arial"/>
              </w:rPr>
            </w:pPr>
          </w:p>
          <w:p w14:paraId="5F7DCBFC" w14:textId="07C10296" w:rsidR="00776226" w:rsidRDefault="00776226" w:rsidP="009A40CB">
            <w:pPr>
              <w:rPr>
                <w:rFonts w:cs="Arial"/>
              </w:rPr>
            </w:pPr>
            <w:proofErr w:type="spellStart"/>
            <w:r>
              <w:rPr>
                <w:rFonts w:cs="Arial"/>
              </w:rPr>
              <w:t>Mikeal</w:t>
            </w:r>
            <w:proofErr w:type="spellEnd"/>
            <w:r>
              <w:rPr>
                <w:rFonts w:cs="Arial"/>
              </w:rPr>
              <w:t xml:space="preserve"> </w:t>
            </w:r>
            <w:proofErr w:type="spellStart"/>
            <w:r>
              <w:rPr>
                <w:rFonts w:cs="Arial"/>
              </w:rPr>
              <w:t>tue</w:t>
            </w:r>
            <w:proofErr w:type="spellEnd"/>
            <w:r>
              <w:rPr>
                <w:rFonts w:cs="Arial"/>
              </w:rPr>
              <w:t xml:space="preserve"> 0943</w:t>
            </w:r>
          </w:p>
          <w:p w14:paraId="128CF3CF" w14:textId="4C24D7AB" w:rsidR="00E3330F" w:rsidRDefault="00E3330F" w:rsidP="009A40CB">
            <w:pPr>
              <w:rPr>
                <w:rFonts w:cs="Arial"/>
              </w:rPr>
            </w:pPr>
            <w:r>
              <w:rPr>
                <w:rFonts w:cs="Arial"/>
              </w:rPr>
              <w:t>Replies</w:t>
            </w:r>
          </w:p>
          <w:p w14:paraId="2E4AB034" w14:textId="172D42D9" w:rsidR="00E3330F" w:rsidRDefault="00E3330F" w:rsidP="009A40CB">
            <w:pPr>
              <w:rPr>
                <w:rFonts w:cs="Arial"/>
              </w:rPr>
            </w:pPr>
          </w:p>
          <w:p w14:paraId="3E6A2CC3" w14:textId="6E078945" w:rsidR="00E3330F" w:rsidRDefault="00E3330F" w:rsidP="009A40CB">
            <w:pPr>
              <w:rPr>
                <w:rFonts w:cs="Arial"/>
              </w:rPr>
            </w:pPr>
            <w:r>
              <w:rPr>
                <w:rFonts w:cs="Arial"/>
              </w:rPr>
              <w:t xml:space="preserve">Mikel </w:t>
            </w:r>
            <w:proofErr w:type="spellStart"/>
            <w:r>
              <w:rPr>
                <w:rFonts w:cs="Arial"/>
              </w:rPr>
              <w:t>tue</w:t>
            </w:r>
            <w:proofErr w:type="spellEnd"/>
            <w:r>
              <w:rPr>
                <w:rFonts w:cs="Arial"/>
              </w:rPr>
              <w:t xml:space="preserve"> 1403</w:t>
            </w:r>
          </w:p>
          <w:p w14:paraId="322A0498" w14:textId="12084DAC" w:rsidR="00E3330F" w:rsidRDefault="00E3330F" w:rsidP="009A40CB">
            <w:pPr>
              <w:rPr>
                <w:rFonts w:cs="Arial"/>
              </w:rPr>
            </w:pPr>
            <w:r>
              <w:rPr>
                <w:rFonts w:cs="Arial"/>
              </w:rPr>
              <w:t>New rev</w:t>
            </w:r>
          </w:p>
          <w:p w14:paraId="639874C2" w14:textId="7FA10FFC" w:rsidR="00E3330F" w:rsidRDefault="00E3330F" w:rsidP="009A40CB">
            <w:pPr>
              <w:rPr>
                <w:rFonts w:cs="Arial"/>
              </w:rPr>
            </w:pPr>
          </w:p>
          <w:p w14:paraId="60EF2ECE" w14:textId="7D723107" w:rsidR="00E3330F" w:rsidRDefault="00E3330F" w:rsidP="009A40CB">
            <w:pPr>
              <w:rPr>
                <w:rFonts w:cs="Arial"/>
              </w:rPr>
            </w:pPr>
            <w:r>
              <w:rPr>
                <w:rFonts w:cs="Arial"/>
              </w:rPr>
              <w:t xml:space="preserve">Xu </w:t>
            </w:r>
            <w:proofErr w:type="spellStart"/>
            <w:r>
              <w:rPr>
                <w:rFonts w:cs="Arial"/>
              </w:rPr>
              <w:t>tue</w:t>
            </w:r>
            <w:proofErr w:type="spellEnd"/>
            <w:r>
              <w:rPr>
                <w:rFonts w:cs="Arial"/>
              </w:rPr>
              <w:t xml:space="preserve"> 1426</w:t>
            </w:r>
          </w:p>
          <w:p w14:paraId="20CFDD45" w14:textId="465DA953" w:rsidR="00E3330F" w:rsidRDefault="00E3330F" w:rsidP="009A40CB">
            <w:pPr>
              <w:rPr>
                <w:rFonts w:cs="Arial"/>
              </w:rPr>
            </w:pPr>
            <w:r>
              <w:rPr>
                <w:rFonts w:cs="Arial"/>
              </w:rPr>
              <w:t xml:space="preserve">Rev </w:t>
            </w:r>
            <w:proofErr w:type="spellStart"/>
            <w:r>
              <w:rPr>
                <w:rFonts w:cs="Arial"/>
              </w:rPr>
              <w:t>rquired</w:t>
            </w:r>
            <w:proofErr w:type="spellEnd"/>
          </w:p>
          <w:p w14:paraId="1235A6D4" w14:textId="42B6B175" w:rsidR="00E3330F" w:rsidRDefault="00E3330F" w:rsidP="009A40CB">
            <w:pPr>
              <w:rPr>
                <w:rFonts w:cs="Arial"/>
              </w:rPr>
            </w:pPr>
          </w:p>
          <w:p w14:paraId="75C2BE1A" w14:textId="65E2E33D" w:rsidR="00DE2340" w:rsidRDefault="00DE2340" w:rsidP="009A40CB">
            <w:pPr>
              <w:rPr>
                <w:rFonts w:cs="Arial"/>
              </w:rPr>
            </w:pPr>
            <w:r>
              <w:rPr>
                <w:rFonts w:cs="Arial"/>
              </w:rPr>
              <w:t xml:space="preserve">Yang </w:t>
            </w:r>
            <w:proofErr w:type="spellStart"/>
            <w:r>
              <w:rPr>
                <w:rFonts w:cs="Arial"/>
              </w:rPr>
              <w:t>tue</w:t>
            </w:r>
            <w:proofErr w:type="spellEnd"/>
            <w:r>
              <w:rPr>
                <w:rFonts w:cs="Arial"/>
              </w:rPr>
              <w:t xml:space="preserve"> 1435</w:t>
            </w:r>
          </w:p>
          <w:p w14:paraId="4C348915" w14:textId="155498F6" w:rsidR="00DE2340" w:rsidRDefault="00C539F6" w:rsidP="009A40CB">
            <w:pPr>
              <w:rPr>
                <w:rFonts w:cs="Arial"/>
              </w:rPr>
            </w:pPr>
            <w:r>
              <w:rPr>
                <w:rFonts w:cs="Arial"/>
              </w:rPr>
              <w:t>C</w:t>
            </w:r>
            <w:r w:rsidR="00DE2340">
              <w:rPr>
                <w:rFonts w:cs="Arial"/>
              </w:rPr>
              <w:t>omments</w:t>
            </w:r>
          </w:p>
          <w:p w14:paraId="5090ADA0" w14:textId="0C81B7F7" w:rsidR="00C539F6" w:rsidRDefault="00C539F6" w:rsidP="009A40CB">
            <w:pPr>
              <w:rPr>
                <w:rFonts w:cs="Arial"/>
              </w:rPr>
            </w:pPr>
          </w:p>
          <w:p w14:paraId="677B3E6B" w14:textId="1FE40FA5" w:rsidR="00C539F6" w:rsidRDefault="00C539F6" w:rsidP="009A40CB">
            <w:pPr>
              <w:rPr>
                <w:rFonts w:cs="Arial"/>
              </w:rPr>
            </w:pPr>
            <w:r>
              <w:rPr>
                <w:rFonts w:cs="Arial"/>
              </w:rPr>
              <w:t xml:space="preserve">Lazaros </w:t>
            </w:r>
            <w:proofErr w:type="spellStart"/>
            <w:r>
              <w:rPr>
                <w:rFonts w:cs="Arial"/>
              </w:rPr>
              <w:t>tue</w:t>
            </w:r>
            <w:proofErr w:type="spellEnd"/>
            <w:r>
              <w:rPr>
                <w:rFonts w:cs="Arial"/>
              </w:rPr>
              <w:t xml:space="preserve"> 1452</w:t>
            </w:r>
          </w:p>
          <w:p w14:paraId="0B38F494" w14:textId="15F79D1F" w:rsidR="00C539F6" w:rsidRDefault="00C539F6" w:rsidP="009A40CB">
            <w:pPr>
              <w:rPr>
                <w:rFonts w:cs="Arial"/>
              </w:rPr>
            </w:pPr>
            <w:r>
              <w:rPr>
                <w:rFonts w:cs="Arial"/>
              </w:rPr>
              <w:t>Hinting at new LS from SA2</w:t>
            </w:r>
          </w:p>
          <w:p w14:paraId="575362C9" w14:textId="35019F86" w:rsidR="00C539F6" w:rsidRDefault="00C539F6" w:rsidP="009A40CB">
            <w:pPr>
              <w:rPr>
                <w:rFonts w:cs="Arial"/>
              </w:rPr>
            </w:pPr>
          </w:p>
          <w:p w14:paraId="1A519DBE" w14:textId="3ED7CE73" w:rsidR="00C539F6" w:rsidRDefault="00C539F6" w:rsidP="009A40CB">
            <w:pPr>
              <w:rPr>
                <w:rFonts w:cs="Arial"/>
              </w:rPr>
            </w:pPr>
            <w:r>
              <w:rPr>
                <w:rFonts w:cs="Arial"/>
              </w:rPr>
              <w:t xml:space="preserve">Mikael </w:t>
            </w:r>
            <w:proofErr w:type="spellStart"/>
            <w:r>
              <w:rPr>
                <w:rFonts w:cs="Arial"/>
              </w:rPr>
              <w:t>tue</w:t>
            </w:r>
            <w:proofErr w:type="spellEnd"/>
            <w:r>
              <w:rPr>
                <w:rFonts w:cs="Arial"/>
              </w:rPr>
              <w:t xml:space="preserve"> 1456</w:t>
            </w:r>
          </w:p>
          <w:p w14:paraId="7817DE93" w14:textId="6179719E" w:rsidR="00C539F6" w:rsidRDefault="00C539F6" w:rsidP="009A40CB">
            <w:pPr>
              <w:rPr>
                <w:rFonts w:cs="Arial"/>
              </w:rPr>
            </w:pPr>
            <w:r>
              <w:rPr>
                <w:rFonts w:cs="Arial"/>
              </w:rPr>
              <w:lastRenderedPageBreak/>
              <w:t>Replies</w:t>
            </w:r>
          </w:p>
          <w:p w14:paraId="7B551E9A" w14:textId="0B089511" w:rsidR="00C539F6" w:rsidRDefault="00C539F6" w:rsidP="009A40CB">
            <w:pPr>
              <w:rPr>
                <w:rFonts w:cs="Arial"/>
              </w:rPr>
            </w:pPr>
          </w:p>
          <w:p w14:paraId="634B5868" w14:textId="419D7CE0" w:rsidR="00C539F6" w:rsidRDefault="00C539F6" w:rsidP="009A40CB">
            <w:pPr>
              <w:rPr>
                <w:rFonts w:cs="Arial"/>
              </w:rPr>
            </w:pPr>
            <w:r>
              <w:rPr>
                <w:rFonts w:cs="Arial"/>
              </w:rPr>
              <w:t>**** disc not captured ****</w:t>
            </w:r>
          </w:p>
          <w:p w14:paraId="668F8413" w14:textId="7791ED08" w:rsidR="00426715" w:rsidRPr="00D95972" w:rsidRDefault="00426715" w:rsidP="009A40CB">
            <w:pPr>
              <w:rPr>
                <w:rFonts w:cs="Arial"/>
              </w:rPr>
            </w:pPr>
          </w:p>
        </w:tc>
      </w:tr>
      <w:tr w:rsidR="009A40CB" w:rsidRPr="00D95972" w14:paraId="25F0C256" w14:textId="77777777" w:rsidTr="006C6679">
        <w:tc>
          <w:tcPr>
            <w:tcW w:w="976" w:type="dxa"/>
            <w:tcBorders>
              <w:top w:val="nil"/>
              <w:left w:val="thinThickThinSmallGap" w:sz="24" w:space="0" w:color="auto"/>
              <w:bottom w:val="nil"/>
            </w:tcBorders>
          </w:tcPr>
          <w:p w14:paraId="30F1D4AF" w14:textId="77777777" w:rsidR="009A40CB" w:rsidRPr="00D95972" w:rsidRDefault="009A40CB" w:rsidP="009A40CB">
            <w:pPr>
              <w:rPr>
                <w:rFonts w:cs="Arial"/>
                <w:lang w:val="en-US"/>
              </w:rPr>
            </w:pPr>
          </w:p>
        </w:tc>
        <w:tc>
          <w:tcPr>
            <w:tcW w:w="1317" w:type="dxa"/>
            <w:gridSpan w:val="2"/>
            <w:tcBorders>
              <w:top w:val="nil"/>
              <w:bottom w:val="nil"/>
            </w:tcBorders>
          </w:tcPr>
          <w:p w14:paraId="4879007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651476C0" w14:textId="77777777" w:rsidR="009A40CB" w:rsidRDefault="009022A9" w:rsidP="009A40CB">
            <w:hyperlink r:id="rId682" w:history="1">
              <w:r w:rsidR="009A40CB">
                <w:rPr>
                  <w:rStyle w:val="Hyperlink"/>
                </w:rPr>
                <w:t>C1-221266</w:t>
              </w:r>
            </w:hyperlink>
          </w:p>
        </w:tc>
        <w:tc>
          <w:tcPr>
            <w:tcW w:w="4191" w:type="dxa"/>
            <w:gridSpan w:val="3"/>
            <w:tcBorders>
              <w:top w:val="single" w:sz="4" w:space="0" w:color="auto"/>
              <w:bottom w:val="single" w:sz="4" w:space="0" w:color="auto"/>
            </w:tcBorders>
            <w:shd w:val="clear" w:color="auto" w:fill="auto"/>
          </w:tcPr>
          <w:p w14:paraId="5D1C9E8E"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2DFBA2A0" w14:textId="77777777" w:rsidR="009A40CB" w:rsidRDefault="009A40CB" w:rsidP="009A40C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99AA353" w14:textId="77777777" w:rsidR="009A40CB" w:rsidRDefault="009A40CB" w:rsidP="009A40C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DE009BA" w14:textId="77777777" w:rsidR="009A40CB" w:rsidRDefault="009A40CB" w:rsidP="009A40CB">
            <w:pPr>
              <w:rPr>
                <w:rFonts w:cs="Arial"/>
              </w:rPr>
            </w:pPr>
            <w:r>
              <w:rPr>
                <w:rFonts w:cs="Arial"/>
              </w:rPr>
              <w:t>Merged into C1-221139</w:t>
            </w:r>
          </w:p>
          <w:p w14:paraId="357CC43E" w14:textId="77777777" w:rsidR="00C6171A" w:rsidRDefault="00C6171A" w:rsidP="009A40CB">
            <w:pPr>
              <w:rPr>
                <w:rFonts w:cs="Arial"/>
              </w:rPr>
            </w:pPr>
          </w:p>
          <w:p w14:paraId="5AC5AEA1" w14:textId="77777777" w:rsidR="00C6171A" w:rsidRDefault="00C6171A" w:rsidP="009A40CB">
            <w:pPr>
              <w:rPr>
                <w:rFonts w:cs="Arial"/>
              </w:rPr>
            </w:pPr>
            <w:r>
              <w:rPr>
                <w:rFonts w:cs="Arial"/>
              </w:rPr>
              <w:t>Christian mon 1457</w:t>
            </w:r>
          </w:p>
          <w:p w14:paraId="2C7880C5" w14:textId="60BDECF4" w:rsidR="00C6171A" w:rsidRPr="00D95972" w:rsidRDefault="00C6171A" w:rsidP="009A40CB">
            <w:pPr>
              <w:rPr>
                <w:rFonts w:cs="Arial"/>
              </w:rPr>
            </w:pPr>
            <w:r>
              <w:rPr>
                <w:rFonts w:cs="Arial"/>
              </w:rPr>
              <w:t>comments</w:t>
            </w:r>
          </w:p>
        </w:tc>
      </w:tr>
      <w:tr w:rsidR="009A40CB" w:rsidRPr="00D95972" w14:paraId="4BAABB73" w14:textId="77777777" w:rsidTr="006C6679">
        <w:tc>
          <w:tcPr>
            <w:tcW w:w="976" w:type="dxa"/>
            <w:tcBorders>
              <w:top w:val="nil"/>
              <w:left w:val="thinThickThinSmallGap" w:sz="24" w:space="0" w:color="auto"/>
              <w:bottom w:val="nil"/>
            </w:tcBorders>
          </w:tcPr>
          <w:p w14:paraId="2FB74200" w14:textId="77777777" w:rsidR="009A40CB" w:rsidRPr="00D95972" w:rsidRDefault="009A40CB" w:rsidP="009A40CB">
            <w:pPr>
              <w:rPr>
                <w:rFonts w:cs="Arial"/>
                <w:lang w:val="en-US"/>
              </w:rPr>
            </w:pPr>
          </w:p>
        </w:tc>
        <w:tc>
          <w:tcPr>
            <w:tcW w:w="1317" w:type="dxa"/>
            <w:gridSpan w:val="2"/>
            <w:tcBorders>
              <w:top w:val="nil"/>
              <w:bottom w:val="nil"/>
            </w:tcBorders>
          </w:tcPr>
          <w:p w14:paraId="246BBE1D"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54691648" w14:textId="77777777" w:rsidR="009A40CB" w:rsidRDefault="009022A9" w:rsidP="009A40CB">
            <w:hyperlink r:id="rId683" w:history="1">
              <w:r w:rsidR="009A40CB">
                <w:rPr>
                  <w:rStyle w:val="Hyperlink"/>
                </w:rPr>
                <w:t>C1-221418</w:t>
              </w:r>
            </w:hyperlink>
          </w:p>
        </w:tc>
        <w:tc>
          <w:tcPr>
            <w:tcW w:w="4191" w:type="dxa"/>
            <w:gridSpan w:val="3"/>
            <w:tcBorders>
              <w:top w:val="single" w:sz="4" w:space="0" w:color="auto"/>
              <w:bottom w:val="single" w:sz="4" w:space="0" w:color="auto"/>
            </w:tcBorders>
            <w:shd w:val="clear" w:color="auto" w:fill="auto"/>
          </w:tcPr>
          <w:p w14:paraId="5E88A763"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3B8A7BFF" w14:textId="77777777"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AC3C937" w14:textId="77777777" w:rsidR="009A40CB" w:rsidRDefault="009A40CB" w:rsidP="009A40CB">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17E6C" w14:textId="77777777" w:rsidR="009A40CB" w:rsidRDefault="009A40CB" w:rsidP="009A40CB">
            <w:pPr>
              <w:rPr>
                <w:rFonts w:cs="Arial"/>
              </w:rPr>
            </w:pPr>
            <w:r>
              <w:rPr>
                <w:rFonts w:cs="Arial"/>
              </w:rPr>
              <w:t>Merged into C1-221139</w:t>
            </w:r>
          </w:p>
          <w:p w14:paraId="37FED647" w14:textId="77777777" w:rsidR="009A40CB" w:rsidRDefault="009A40CB" w:rsidP="009A40CB">
            <w:pPr>
              <w:rPr>
                <w:rFonts w:cs="Arial"/>
              </w:rPr>
            </w:pPr>
          </w:p>
          <w:p w14:paraId="4EE7C7E0" w14:textId="015BC0C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7C3FB8AC" w14:textId="3BBB56F7" w:rsidR="009A40CB" w:rsidRDefault="009A40CB" w:rsidP="009A40CB">
            <w:pPr>
              <w:rPr>
                <w:rFonts w:cs="Arial"/>
              </w:rPr>
            </w:pPr>
            <w:r>
              <w:rPr>
                <w:rFonts w:cs="Arial"/>
              </w:rPr>
              <w:t>Objection</w:t>
            </w:r>
          </w:p>
          <w:p w14:paraId="1D0403AB" w14:textId="3E0D8AF7" w:rsidR="009A40CB" w:rsidRDefault="009A40CB" w:rsidP="009A40CB">
            <w:pPr>
              <w:rPr>
                <w:rFonts w:cs="Arial"/>
              </w:rPr>
            </w:pPr>
          </w:p>
          <w:p w14:paraId="28990963" w14:textId="57CD072D" w:rsidR="009A40CB" w:rsidRDefault="009A40CB" w:rsidP="009A40CB">
            <w:pPr>
              <w:rPr>
                <w:rFonts w:cs="Arial"/>
              </w:rPr>
            </w:pPr>
            <w:r>
              <w:rPr>
                <w:rFonts w:cs="Arial"/>
              </w:rPr>
              <w:t xml:space="preserve">Christian </w:t>
            </w:r>
            <w:proofErr w:type="spellStart"/>
            <w:r>
              <w:rPr>
                <w:rFonts w:cs="Arial"/>
              </w:rPr>
              <w:t>thu</w:t>
            </w:r>
            <w:proofErr w:type="spellEnd"/>
            <w:r>
              <w:rPr>
                <w:rFonts w:cs="Arial"/>
              </w:rPr>
              <w:t xml:space="preserve"> 1354</w:t>
            </w:r>
          </w:p>
          <w:p w14:paraId="6F992428" w14:textId="5BF526B6" w:rsidR="009A40CB" w:rsidRDefault="009A40CB" w:rsidP="009A40CB">
            <w:pPr>
              <w:rPr>
                <w:rFonts w:cs="Arial"/>
              </w:rPr>
            </w:pPr>
            <w:r>
              <w:rPr>
                <w:rFonts w:cs="Arial"/>
              </w:rPr>
              <w:t>comments</w:t>
            </w:r>
          </w:p>
          <w:p w14:paraId="31D3A316" w14:textId="05DAF501" w:rsidR="009A40CB" w:rsidRDefault="009A40CB" w:rsidP="009A40CB">
            <w:pPr>
              <w:rPr>
                <w:rFonts w:cs="Arial"/>
              </w:rPr>
            </w:pPr>
          </w:p>
          <w:p w14:paraId="3BF5E029" w14:textId="2929A458" w:rsidR="009A40CB" w:rsidRDefault="009A40CB" w:rsidP="009A40CB">
            <w:pPr>
              <w:rPr>
                <w:rFonts w:cs="Arial"/>
              </w:rPr>
            </w:pPr>
            <w:r>
              <w:rPr>
                <w:rFonts w:cs="Arial"/>
              </w:rPr>
              <w:t xml:space="preserve">yang </w:t>
            </w:r>
            <w:proofErr w:type="spellStart"/>
            <w:r>
              <w:rPr>
                <w:rFonts w:cs="Arial"/>
              </w:rPr>
              <w:t>thu</w:t>
            </w:r>
            <w:proofErr w:type="spellEnd"/>
            <w:r>
              <w:rPr>
                <w:rFonts w:cs="Arial"/>
              </w:rPr>
              <w:t xml:space="preserve"> 1456</w:t>
            </w:r>
          </w:p>
          <w:p w14:paraId="3D928708" w14:textId="3343A1C8" w:rsidR="009A40CB" w:rsidRDefault="009A40CB" w:rsidP="009A40CB">
            <w:pPr>
              <w:rPr>
                <w:rFonts w:cs="Arial"/>
              </w:rPr>
            </w:pPr>
            <w:r>
              <w:rPr>
                <w:rFonts w:cs="Arial"/>
              </w:rPr>
              <w:t>comments</w:t>
            </w:r>
          </w:p>
          <w:p w14:paraId="44A24408" w14:textId="2018C099" w:rsidR="009A40CB" w:rsidRDefault="009A40CB" w:rsidP="009A40CB">
            <w:pPr>
              <w:rPr>
                <w:rFonts w:cs="Arial"/>
              </w:rPr>
            </w:pPr>
          </w:p>
          <w:p w14:paraId="70A17151" w14:textId="3CAAA838" w:rsidR="009A40CB" w:rsidRDefault="009A40CB" w:rsidP="009A40CB">
            <w:pPr>
              <w:rPr>
                <w:rFonts w:cs="Arial"/>
              </w:rPr>
            </w:pPr>
            <w:proofErr w:type="spellStart"/>
            <w:r>
              <w:rPr>
                <w:rFonts w:cs="Arial"/>
              </w:rPr>
              <w:t>mikael</w:t>
            </w:r>
            <w:proofErr w:type="spellEnd"/>
            <w:r>
              <w:rPr>
                <w:rFonts w:cs="Arial"/>
              </w:rPr>
              <w:t xml:space="preserve"> </w:t>
            </w:r>
            <w:proofErr w:type="spellStart"/>
            <w:r>
              <w:rPr>
                <w:rFonts w:cs="Arial"/>
              </w:rPr>
              <w:t>fri</w:t>
            </w:r>
            <w:proofErr w:type="spellEnd"/>
            <w:r>
              <w:rPr>
                <w:rFonts w:cs="Arial"/>
              </w:rPr>
              <w:t xml:space="preserve"> 0028</w:t>
            </w:r>
          </w:p>
          <w:p w14:paraId="7A04511E" w14:textId="7CD032B5" w:rsidR="009A40CB" w:rsidRDefault="009A40CB" w:rsidP="009A40CB">
            <w:pPr>
              <w:rPr>
                <w:rFonts w:cs="Arial"/>
              </w:rPr>
            </w:pPr>
            <w:r>
              <w:rPr>
                <w:rFonts w:cs="Arial"/>
              </w:rPr>
              <w:t>replies</w:t>
            </w:r>
          </w:p>
          <w:p w14:paraId="5A364C0E" w14:textId="70108A20" w:rsidR="009A40CB" w:rsidRDefault="009A40CB" w:rsidP="009A40CB">
            <w:pPr>
              <w:rPr>
                <w:rFonts w:cs="Arial"/>
              </w:rPr>
            </w:pPr>
          </w:p>
          <w:p w14:paraId="458FF40C" w14:textId="7F2C7BD9" w:rsidR="009A40CB" w:rsidRDefault="009A40CB" w:rsidP="009A40CB">
            <w:pPr>
              <w:rPr>
                <w:rFonts w:cs="Arial"/>
              </w:rPr>
            </w:pPr>
            <w:r>
              <w:rPr>
                <w:rFonts w:cs="Arial"/>
              </w:rPr>
              <w:t xml:space="preserve">xu </w:t>
            </w:r>
            <w:proofErr w:type="spellStart"/>
            <w:r>
              <w:rPr>
                <w:rFonts w:cs="Arial"/>
              </w:rPr>
              <w:t>fri</w:t>
            </w:r>
            <w:proofErr w:type="spellEnd"/>
            <w:r>
              <w:rPr>
                <w:rFonts w:cs="Arial"/>
              </w:rPr>
              <w:t xml:space="preserve"> 0504</w:t>
            </w:r>
          </w:p>
          <w:p w14:paraId="68982F29" w14:textId="249B80F7" w:rsidR="009A40CB" w:rsidRDefault="009A40CB" w:rsidP="009A40CB">
            <w:pPr>
              <w:rPr>
                <w:rFonts w:cs="Arial"/>
              </w:rPr>
            </w:pPr>
            <w:r>
              <w:rPr>
                <w:rFonts w:cs="Arial"/>
              </w:rPr>
              <w:t>replies</w:t>
            </w:r>
          </w:p>
          <w:p w14:paraId="7CAF45F7" w14:textId="77777777" w:rsidR="009A40CB" w:rsidRDefault="009A40CB" w:rsidP="009A40CB">
            <w:pPr>
              <w:rPr>
                <w:rFonts w:cs="Arial"/>
              </w:rPr>
            </w:pPr>
          </w:p>
          <w:p w14:paraId="540B2C2E" w14:textId="2B6737C7" w:rsidR="009A40CB" w:rsidRPr="00D95972" w:rsidRDefault="009A40CB" w:rsidP="009A40CB">
            <w:pPr>
              <w:rPr>
                <w:rFonts w:cs="Arial"/>
              </w:rPr>
            </w:pPr>
          </w:p>
        </w:tc>
      </w:tr>
      <w:tr w:rsidR="009A40CB" w:rsidRPr="00D95972" w14:paraId="048AFF28" w14:textId="77777777" w:rsidTr="00B30844">
        <w:tc>
          <w:tcPr>
            <w:tcW w:w="976" w:type="dxa"/>
            <w:tcBorders>
              <w:top w:val="nil"/>
              <w:left w:val="thinThickThinSmallGap" w:sz="24" w:space="0" w:color="auto"/>
              <w:bottom w:val="nil"/>
            </w:tcBorders>
          </w:tcPr>
          <w:p w14:paraId="41ACA928" w14:textId="77777777" w:rsidR="009A40CB" w:rsidRPr="00D95972" w:rsidRDefault="009A40CB" w:rsidP="009A40CB">
            <w:pPr>
              <w:rPr>
                <w:rFonts w:cs="Arial"/>
                <w:lang w:val="en-US"/>
              </w:rPr>
            </w:pPr>
          </w:p>
        </w:tc>
        <w:tc>
          <w:tcPr>
            <w:tcW w:w="1317" w:type="dxa"/>
            <w:gridSpan w:val="2"/>
            <w:tcBorders>
              <w:top w:val="nil"/>
              <w:bottom w:val="nil"/>
            </w:tcBorders>
          </w:tcPr>
          <w:p w14:paraId="17E24C4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7B632FB4"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2729FEC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210CC4"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9A40CB" w:rsidRPr="00D95972" w:rsidRDefault="009A40CB" w:rsidP="009A40CB">
            <w:pPr>
              <w:rPr>
                <w:rFonts w:cs="Arial"/>
              </w:rPr>
            </w:pPr>
          </w:p>
        </w:tc>
      </w:tr>
      <w:tr w:rsidR="009A40CB" w:rsidRPr="00D95972" w14:paraId="7BEB129A" w14:textId="77777777" w:rsidTr="00B30844">
        <w:tc>
          <w:tcPr>
            <w:tcW w:w="976" w:type="dxa"/>
            <w:tcBorders>
              <w:top w:val="nil"/>
              <w:left w:val="thinThickThinSmallGap" w:sz="24" w:space="0" w:color="auto"/>
              <w:bottom w:val="nil"/>
            </w:tcBorders>
          </w:tcPr>
          <w:p w14:paraId="5799D568" w14:textId="77777777" w:rsidR="009A40CB" w:rsidRPr="00D95972" w:rsidRDefault="009A40CB" w:rsidP="009A40CB">
            <w:pPr>
              <w:rPr>
                <w:rFonts w:cs="Arial"/>
                <w:lang w:val="en-US"/>
              </w:rPr>
            </w:pPr>
          </w:p>
        </w:tc>
        <w:tc>
          <w:tcPr>
            <w:tcW w:w="1317" w:type="dxa"/>
            <w:gridSpan w:val="2"/>
            <w:tcBorders>
              <w:top w:val="nil"/>
              <w:bottom w:val="nil"/>
            </w:tcBorders>
          </w:tcPr>
          <w:p w14:paraId="439CE54D"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751591BD" w14:textId="2E6DCCB3" w:rsidR="009A40CB" w:rsidRDefault="009022A9" w:rsidP="009A40CB">
            <w:hyperlink r:id="rId684" w:history="1">
              <w:r w:rsidR="009A40CB">
                <w:rPr>
                  <w:rStyle w:val="Hyperlink"/>
                </w:rPr>
                <w:t>C1-221141</w:t>
              </w:r>
            </w:hyperlink>
          </w:p>
        </w:tc>
        <w:tc>
          <w:tcPr>
            <w:tcW w:w="4191" w:type="dxa"/>
            <w:gridSpan w:val="3"/>
            <w:tcBorders>
              <w:top w:val="single" w:sz="4" w:space="0" w:color="auto"/>
              <w:bottom w:val="single" w:sz="4" w:space="0" w:color="auto"/>
            </w:tcBorders>
            <w:shd w:val="clear" w:color="auto" w:fill="FFFFFF"/>
          </w:tcPr>
          <w:p w14:paraId="5784E689" w14:textId="1885239B" w:rsidR="009A40CB" w:rsidRDefault="009A40CB" w:rsidP="009A40CB">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FF"/>
          </w:tcPr>
          <w:p w14:paraId="208CFEBF" w14:textId="46B3AD8D"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C15AB38" w14:textId="7615D58F"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748F6C" w14:textId="77777777" w:rsidR="009A40CB" w:rsidRDefault="009A40CB" w:rsidP="009A40CB">
            <w:pPr>
              <w:rPr>
                <w:rFonts w:cs="Arial"/>
              </w:rPr>
            </w:pPr>
            <w:r>
              <w:rPr>
                <w:rFonts w:cs="Arial"/>
              </w:rPr>
              <w:t>Not pursued</w:t>
            </w:r>
          </w:p>
          <w:p w14:paraId="7B4A39B1" w14:textId="77777777" w:rsidR="009A40CB" w:rsidRDefault="009A40CB" w:rsidP="009A40CB">
            <w:pPr>
              <w:rPr>
                <w:rFonts w:cs="Arial"/>
              </w:rPr>
            </w:pPr>
            <w:r>
              <w:rPr>
                <w:rFonts w:cs="Arial"/>
              </w:rPr>
              <w:t>Based on outcome of CC#1</w:t>
            </w:r>
          </w:p>
          <w:p w14:paraId="757F63D5" w14:textId="77777777" w:rsidR="009A40CB" w:rsidRDefault="009A40CB" w:rsidP="009A40CB">
            <w:pPr>
              <w:rPr>
                <w:rFonts w:cs="Arial"/>
              </w:rPr>
            </w:pPr>
          </w:p>
          <w:p w14:paraId="198E4F2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0827</w:t>
            </w:r>
          </w:p>
          <w:p w14:paraId="46566846" w14:textId="5EF6752A" w:rsidR="009A40CB" w:rsidRPr="00D95972" w:rsidRDefault="009A40CB" w:rsidP="009A40CB">
            <w:pPr>
              <w:rPr>
                <w:rFonts w:cs="Arial"/>
              </w:rPr>
            </w:pPr>
            <w:r>
              <w:rPr>
                <w:rFonts w:cs="Arial"/>
              </w:rPr>
              <w:t>Ls is not needed</w:t>
            </w:r>
          </w:p>
        </w:tc>
      </w:tr>
      <w:tr w:rsidR="009A40CB" w:rsidRPr="00D95972" w14:paraId="2F0AFC1A" w14:textId="77777777" w:rsidTr="00067437">
        <w:tc>
          <w:tcPr>
            <w:tcW w:w="976" w:type="dxa"/>
            <w:tcBorders>
              <w:top w:val="nil"/>
              <w:left w:val="thinThickThinSmallGap" w:sz="24" w:space="0" w:color="auto"/>
              <w:bottom w:val="nil"/>
            </w:tcBorders>
          </w:tcPr>
          <w:p w14:paraId="1DDCDD54" w14:textId="77777777" w:rsidR="009A40CB" w:rsidRPr="00D95972" w:rsidRDefault="009A40CB" w:rsidP="009A40CB">
            <w:pPr>
              <w:rPr>
                <w:rFonts w:cs="Arial"/>
                <w:lang w:val="en-US"/>
              </w:rPr>
            </w:pPr>
          </w:p>
        </w:tc>
        <w:tc>
          <w:tcPr>
            <w:tcW w:w="1317" w:type="dxa"/>
            <w:gridSpan w:val="2"/>
            <w:tcBorders>
              <w:top w:val="nil"/>
              <w:bottom w:val="nil"/>
            </w:tcBorders>
          </w:tcPr>
          <w:p w14:paraId="3D238F9F"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969DF39"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DA57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EFDA675"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9A40CB" w:rsidRPr="00D95972" w:rsidRDefault="009A40CB" w:rsidP="009A40CB">
            <w:pPr>
              <w:rPr>
                <w:rFonts w:cs="Arial"/>
              </w:rPr>
            </w:pPr>
          </w:p>
        </w:tc>
      </w:tr>
      <w:tr w:rsidR="009A40CB" w:rsidRPr="00D95972" w14:paraId="24BE27BF" w14:textId="77777777" w:rsidTr="00067437">
        <w:tc>
          <w:tcPr>
            <w:tcW w:w="976" w:type="dxa"/>
            <w:tcBorders>
              <w:top w:val="nil"/>
              <w:left w:val="thinThickThinSmallGap" w:sz="24" w:space="0" w:color="auto"/>
              <w:bottom w:val="nil"/>
            </w:tcBorders>
          </w:tcPr>
          <w:p w14:paraId="4D7BA9E7" w14:textId="77777777" w:rsidR="009A40CB" w:rsidRPr="00D95972" w:rsidRDefault="009A40CB" w:rsidP="009A40CB">
            <w:pPr>
              <w:rPr>
                <w:rFonts w:cs="Arial"/>
                <w:lang w:val="en-US"/>
              </w:rPr>
            </w:pPr>
          </w:p>
        </w:tc>
        <w:tc>
          <w:tcPr>
            <w:tcW w:w="1317" w:type="dxa"/>
            <w:gridSpan w:val="2"/>
            <w:tcBorders>
              <w:top w:val="nil"/>
              <w:bottom w:val="nil"/>
            </w:tcBorders>
          </w:tcPr>
          <w:p w14:paraId="1C31D54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3ECF5D15" w14:textId="59D91B17" w:rsidR="009A40CB" w:rsidRDefault="009022A9" w:rsidP="009A40CB">
            <w:hyperlink r:id="rId685" w:history="1">
              <w:r w:rsidR="009A40CB">
                <w:rPr>
                  <w:rStyle w:val="Hyperlink"/>
                </w:rPr>
                <w:t>C1-221143</w:t>
              </w:r>
            </w:hyperlink>
          </w:p>
        </w:tc>
        <w:tc>
          <w:tcPr>
            <w:tcW w:w="4191" w:type="dxa"/>
            <w:gridSpan w:val="3"/>
            <w:tcBorders>
              <w:top w:val="single" w:sz="4" w:space="0" w:color="auto"/>
              <w:bottom w:val="single" w:sz="4" w:space="0" w:color="auto"/>
            </w:tcBorders>
            <w:shd w:val="clear" w:color="auto" w:fill="FFFFFF"/>
          </w:tcPr>
          <w:p w14:paraId="3432BE21" w14:textId="74D286A5"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FF"/>
          </w:tcPr>
          <w:p w14:paraId="19B4C71D" w14:textId="4B846FDC"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47762E" w14:textId="32C437F2"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B6F6F" w14:textId="77777777" w:rsidR="009A40CB" w:rsidRDefault="009A40CB" w:rsidP="009A40CB">
            <w:pPr>
              <w:rPr>
                <w:rFonts w:eastAsia="Batang" w:cs="Arial"/>
                <w:lang w:eastAsia="ko-KR"/>
              </w:rPr>
            </w:pPr>
            <w:r>
              <w:rPr>
                <w:rFonts w:eastAsia="Batang" w:cs="Arial"/>
                <w:lang w:eastAsia="ko-KR"/>
              </w:rPr>
              <w:t>Merged into C1-221368</w:t>
            </w:r>
          </w:p>
          <w:p w14:paraId="3344F1BA" w14:textId="77777777" w:rsidR="009A40CB" w:rsidRDefault="009A40CB" w:rsidP="009A40CB">
            <w:pPr>
              <w:rPr>
                <w:rFonts w:eastAsia="Batang" w:cs="Arial"/>
                <w:lang w:eastAsia="ko-KR"/>
              </w:rPr>
            </w:pPr>
          </w:p>
          <w:p w14:paraId="6C2D01F5" w14:textId="3A7EF334"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541E85" w14:textId="77777777" w:rsidR="009A40CB" w:rsidRDefault="009A40CB" w:rsidP="009A40CB">
            <w:pPr>
              <w:rPr>
                <w:rFonts w:eastAsia="Batang" w:cs="Arial"/>
                <w:lang w:eastAsia="ko-KR"/>
              </w:rPr>
            </w:pPr>
            <w:r>
              <w:rPr>
                <w:rFonts w:eastAsia="Batang" w:cs="Arial"/>
                <w:lang w:eastAsia="ko-KR"/>
              </w:rPr>
              <w:t>Prefers 1368</w:t>
            </w:r>
          </w:p>
          <w:p w14:paraId="05A5BAA0" w14:textId="77777777" w:rsidR="009A40CB" w:rsidRDefault="009A40CB" w:rsidP="009A40CB">
            <w:pPr>
              <w:rPr>
                <w:rFonts w:eastAsia="Batang" w:cs="Arial"/>
                <w:lang w:eastAsia="ko-KR"/>
              </w:rPr>
            </w:pPr>
          </w:p>
          <w:p w14:paraId="19CD44B1" w14:textId="77777777" w:rsidR="009A40CB" w:rsidRDefault="009A40CB" w:rsidP="009A40C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1359</w:t>
            </w:r>
          </w:p>
          <w:p w14:paraId="4DED08D9" w14:textId="77777777" w:rsidR="009A40CB" w:rsidRDefault="009A40CB" w:rsidP="009A40CB">
            <w:pPr>
              <w:rPr>
                <w:rFonts w:eastAsia="Batang" w:cs="Arial"/>
                <w:lang w:eastAsia="ko-KR"/>
              </w:rPr>
            </w:pPr>
            <w:r>
              <w:rPr>
                <w:rFonts w:eastAsia="Batang" w:cs="Arial"/>
                <w:lang w:eastAsia="ko-KR"/>
              </w:rPr>
              <w:t>Rev required</w:t>
            </w:r>
          </w:p>
          <w:p w14:paraId="5B14F79D" w14:textId="77777777" w:rsidR="009A40CB" w:rsidRDefault="009A40CB" w:rsidP="009A40CB">
            <w:pPr>
              <w:rPr>
                <w:rFonts w:eastAsia="Batang" w:cs="Arial"/>
                <w:lang w:eastAsia="ko-KR"/>
              </w:rPr>
            </w:pPr>
          </w:p>
          <w:p w14:paraId="0EBDDA63" w14:textId="77777777" w:rsidR="009A40CB" w:rsidRDefault="009A40CB" w:rsidP="009A40CB">
            <w:pPr>
              <w:rPr>
                <w:rFonts w:eastAsia="Batang" w:cs="Arial"/>
                <w:lang w:eastAsia="ko-KR"/>
              </w:rPr>
            </w:pPr>
            <w:proofErr w:type="spellStart"/>
            <w:r>
              <w:rPr>
                <w:rFonts w:eastAsia="Batang" w:cs="Arial"/>
                <w:lang w:eastAsia="ko-KR"/>
              </w:rPr>
              <w:t>Yuhag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27E1BBC" w14:textId="77777777" w:rsidR="009A40CB" w:rsidRDefault="009A40CB" w:rsidP="009A40CB">
            <w:pPr>
              <w:rPr>
                <w:rFonts w:eastAsia="Batang" w:cs="Arial"/>
                <w:lang w:eastAsia="ko-KR"/>
              </w:rPr>
            </w:pPr>
            <w:r>
              <w:rPr>
                <w:rFonts w:eastAsia="Batang" w:cs="Arial"/>
                <w:lang w:eastAsia="ko-KR"/>
              </w:rPr>
              <w:t>Rev required</w:t>
            </w:r>
          </w:p>
          <w:p w14:paraId="1B8DA9F7" w14:textId="0FA18528" w:rsidR="009A40CB" w:rsidRPr="00D95972" w:rsidRDefault="009A40CB" w:rsidP="009A40CB">
            <w:pPr>
              <w:rPr>
                <w:rFonts w:cs="Arial"/>
              </w:rPr>
            </w:pPr>
          </w:p>
        </w:tc>
      </w:tr>
      <w:tr w:rsidR="009A40CB" w:rsidRPr="00D95972" w14:paraId="1FE0ACB5" w14:textId="77777777" w:rsidTr="00B720C4">
        <w:tc>
          <w:tcPr>
            <w:tcW w:w="976" w:type="dxa"/>
            <w:tcBorders>
              <w:top w:val="nil"/>
              <w:left w:val="thinThickThinSmallGap" w:sz="24" w:space="0" w:color="auto"/>
              <w:bottom w:val="nil"/>
            </w:tcBorders>
          </w:tcPr>
          <w:p w14:paraId="0E32A87C" w14:textId="77777777" w:rsidR="009A40CB" w:rsidRPr="00D95972" w:rsidRDefault="009A40CB" w:rsidP="009A40CB">
            <w:pPr>
              <w:rPr>
                <w:rFonts w:cs="Arial"/>
                <w:lang w:val="en-US"/>
              </w:rPr>
            </w:pPr>
          </w:p>
        </w:tc>
        <w:tc>
          <w:tcPr>
            <w:tcW w:w="1317" w:type="dxa"/>
            <w:gridSpan w:val="2"/>
            <w:tcBorders>
              <w:top w:val="nil"/>
              <w:bottom w:val="nil"/>
            </w:tcBorders>
          </w:tcPr>
          <w:p w14:paraId="48765BC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9A40CB" w:rsidRDefault="009022A9" w:rsidP="009A40CB">
            <w:hyperlink r:id="rId686" w:history="1">
              <w:r w:rsidR="009A40CB">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51E8" w14:textId="77777777" w:rsidR="009A40CB" w:rsidRDefault="009A40CB" w:rsidP="009A40CB">
            <w:pPr>
              <w:rPr>
                <w:rFonts w:cs="Arial"/>
              </w:rPr>
            </w:pPr>
            <w:r>
              <w:rPr>
                <w:rFonts w:cs="Arial"/>
              </w:rPr>
              <w:t xml:space="preserve">Mikael </w:t>
            </w:r>
            <w:proofErr w:type="spellStart"/>
            <w:r>
              <w:rPr>
                <w:rFonts w:cs="Arial"/>
              </w:rPr>
              <w:t>thu</w:t>
            </w:r>
            <w:proofErr w:type="spellEnd"/>
            <w:r>
              <w:rPr>
                <w:rFonts w:cs="Arial"/>
              </w:rPr>
              <w:t xml:space="preserve"> 1132</w:t>
            </w:r>
          </w:p>
          <w:p w14:paraId="67DB4B81" w14:textId="77777777" w:rsidR="009A40CB" w:rsidRDefault="009A40CB" w:rsidP="009A40CB">
            <w:pPr>
              <w:rPr>
                <w:rFonts w:cs="Arial"/>
              </w:rPr>
            </w:pPr>
            <w:r>
              <w:rPr>
                <w:rFonts w:cs="Arial"/>
              </w:rPr>
              <w:t>Rev required, prefers 1143</w:t>
            </w:r>
          </w:p>
          <w:p w14:paraId="2807ACB6" w14:textId="77777777" w:rsidR="00937ED2" w:rsidRDefault="00937ED2" w:rsidP="009A40CB">
            <w:pPr>
              <w:rPr>
                <w:rFonts w:cs="Arial"/>
              </w:rPr>
            </w:pPr>
          </w:p>
          <w:p w14:paraId="1E27CAF9" w14:textId="77777777" w:rsidR="00937ED2" w:rsidRDefault="00937ED2" w:rsidP="009A40CB">
            <w:pPr>
              <w:rPr>
                <w:rFonts w:cs="Arial"/>
              </w:rPr>
            </w:pPr>
            <w:r>
              <w:rPr>
                <w:rFonts w:cs="Arial"/>
              </w:rPr>
              <w:t xml:space="preserve">Vivek </w:t>
            </w:r>
            <w:proofErr w:type="spellStart"/>
            <w:r>
              <w:rPr>
                <w:rFonts w:cs="Arial"/>
              </w:rPr>
              <w:t>thu</w:t>
            </w:r>
            <w:proofErr w:type="spellEnd"/>
            <w:r>
              <w:rPr>
                <w:rFonts w:cs="Arial"/>
              </w:rPr>
              <w:t xml:space="preserve"> 0253</w:t>
            </w:r>
          </w:p>
          <w:p w14:paraId="5DC1184D" w14:textId="176E932E" w:rsidR="00937ED2" w:rsidRDefault="00937ED2" w:rsidP="009A40CB">
            <w:pPr>
              <w:rPr>
                <w:rFonts w:cs="Arial"/>
              </w:rPr>
            </w:pPr>
            <w:r>
              <w:rPr>
                <w:rFonts w:cs="Arial"/>
              </w:rPr>
              <w:t xml:space="preserve">Provides </w:t>
            </w:r>
            <w:hyperlink r:id="rId687" w:history="1">
              <w:r w:rsidRPr="00F11553">
                <w:rPr>
                  <w:rStyle w:val="Hyperlink"/>
                  <w:rFonts w:cs="Arial"/>
                </w:rPr>
                <w:t>rev</w:t>
              </w:r>
            </w:hyperlink>
          </w:p>
          <w:p w14:paraId="265E1D1B" w14:textId="77777777" w:rsidR="00F11553" w:rsidRDefault="00F11553" w:rsidP="009A40CB">
            <w:pPr>
              <w:rPr>
                <w:rFonts w:cs="Arial"/>
              </w:rPr>
            </w:pPr>
          </w:p>
          <w:p w14:paraId="2AF5C72F" w14:textId="77777777" w:rsidR="00F11553" w:rsidRDefault="00F11553" w:rsidP="009A40CB">
            <w:pPr>
              <w:rPr>
                <w:rFonts w:cs="Arial"/>
              </w:rPr>
            </w:pPr>
            <w:r>
              <w:rPr>
                <w:rFonts w:cs="Arial"/>
              </w:rPr>
              <w:t>Mikael mon 2321</w:t>
            </w:r>
          </w:p>
          <w:p w14:paraId="2C1976A8" w14:textId="121DDAC6" w:rsidR="00F11553" w:rsidRDefault="005748F3" w:rsidP="009A40CB">
            <w:pPr>
              <w:rPr>
                <w:rFonts w:cs="Arial"/>
              </w:rPr>
            </w:pPr>
            <w:r>
              <w:rPr>
                <w:rFonts w:cs="Arial"/>
              </w:rPr>
              <w:t>F</w:t>
            </w:r>
            <w:r w:rsidR="00F11553">
              <w:rPr>
                <w:rFonts w:cs="Arial"/>
              </w:rPr>
              <w:t>ine</w:t>
            </w:r>
          </w:p>
          <w:p w14:paraId="2F197C24" w14:textId="77777777" w:rsidR="005748F3" w:rsidRDefault="005748F3" w:rsidP="009A40CB">
            <w:pPr>
              <w:rPr>
                <w:rFonts w:cs="Arial"/>
              </w:rPr>
            </w:pPr>
          </w:p>
          <w:p w14:paraId="7A7E0BD0" w14:textId="77777777" w:rsidR="005748F3" w:rsidRDefault="005748F3" w:rsidP="009A40CB">
            <w:pPr>
              <w:rPr>
                <w:rFonts w:cs="Arial"/>
              </w:rPr>
            </w:pPr>
            <w:r>
              <w:rPr>
                <w:rFonts w:cs="Arial"/>
              </w:rPr>
              <w:t xml:space="preserve">Lin </w:t>
            </w:r>
            <w:proofErr w:type="spellStart"/>
            <w:r>
              <w:rPr>
                <w:rFonts w:cs="Arial"/>
              </w:rPr>
              <w:t>tue</w:t>
            </w:r>
            <w:proofErr w:type="spellEnd"/>
            <w:r>
              <w:rPr>
                <w:rFonts w:cs="Arial"/>
              </w:rPr>
              <w:t xml:space="preserve"> 0324</w:t>
            </w:r>
          </w:p>
          <w:p w14:paraId="0308C94B" w14:textId="77777777" w:rsidR="005748F3" w:rsidRDefault="005748F3" w:rsidP="009A40CB">
            <w:pPr>
              <w:rPr>
                <w:rFonts w:cs="Arial"/>
              </w:rPr>
            </w:pPr>
            <w:r>
              <w:rPr>
                <w:rFonts w:cs="Arial"/>
              </w:rPr>
              <w:t>In principle fine</w:t>
            </w:r>
          </w:p>
          <w:p w14:paraId="574C7A4B" w14:textId="77777777" w:rsidR="00BA1114" w:rsidRDefault="00BA1114" w:rsidP="009A40CB">
            <w:pPr>
              <w:rPr>
                <w:rFonts w:cs="Arial"/>
              </w:rPr>
            </w:pPr>
          </w:p>
          <w:p w14:paraId="14BEA2CD" w14:textId="77777777" w:rsidR="00BA1114" w:rsidRDefault="00BA1114" w:rsidP="009A40CB">
            <w:pPr>
              <w:rPr>
                <w:rFonts w:cs="Arial"/>
              </w:rPr>
            </w:pPr>
            <w:r>
              <w:rPr>
                <w:rFonts w:cs="Arial"/>
              </w:rPr>
              <w:t xml:space="preserve">Vivek </w:t>
            </w:r>
            <w:proofErr w:type="spellStart"/>
            <w:r>
              <w:rPr>
                <w:rFonts w:cs="Arial"/>
              </w:rPr>
              <w:t>tue</w:t>
            </w:r>
            <w:proofErr w:type="spellEnd"/>
            <w:r>
              <w:rPr>
                <w:rFonts w:cs="Arial"/>
              </w:rPr>
              <w:t xml:space="preserve"> 0537</w:t>
            </w:r>
          </w:p>
          <w:p w14:paraId="1D398F48" w14:textId="11DA3EB3" w:rsidR="00BA1114" w:rsidRDefault="00BA1114" w:rsidP="009A40CB">
            <w:pPr>
              <w:rPr>
                <w:rFonts w:cs="Arial"/>
              </w:rPr>
            </w:pPr>
            <w:r>
              <w:rPr>
                <w:rFonts w:cs="Arial"/>
              </w:rPr>
              <w:t>Rev</w:t>
            </w:r>
          </w:p>
          <w:p w14:paraId="3B7DCE2D" w14:textId="77777777" w:rsidR="00BA1114" w:rsidRDefault="00BA1114" w:rsidP="009A40CB">
            <w:pPr>
              <w:rPr>
                <w:rFonts w:cs="Arial"/>
              </w:rPr>
            </w:pPr>
          </w:p>
          <w:p w14:paraId="0FB8D962" w14:textId="77777777" w:rsidR="00BA1114" w:rsidRDefault="00BA1114" w:rsidP="009A40CB">
            <w:pPr>
              <w:rPr>
                <w:rFonts w:cs="Arial"/>
              </w:rPr>
            </w:pPr>
            <w:r>
              <w:rPr>
                <w:rFonts w:cs="Arial"/>
              </w:rPr>
              <w:t xml:space="preserve">Mahmoud </w:t>
            </w:r>
            <w:proofErr w:type="spellStart"/>
            <w:r>
              <w:rPr>
                <w:rFonts w:cs="Arial"/>
              </w:rPr>
              <w:t>tue</w:t>
            </w:r>
            <w:proofErr w:type="spellEnd"/>
            <w:r>
              <w:rPr>
                <w:rFonts w:cs="Arial"/>
              </w:rPr>
              <w:t xml:space="preserve"> 0545</w:t>
            </w:r>
          </w:p>
          <w:p w14:paraId="6E1C43D9" w14:textId="77777777" w:rsidR="00BA1114" w:rsidRDefault="00BA1114" w:rsidP="009A40CB">
            <w:pPr>
              <w:rPr>
                <w:rFonts w:cs="Arial"/>
              </w:rPr>
            </w:pPr>
            <w:r>
              <w:rPr>
                <w:rFonts w:cs="Arial"/>
              </w:rPr>
              <w:t>Rev required</w:t>
            </w:r>
          </w:p>
          <w:p w14:paraId="714C86EA" w14:textId="40BB5798" w:rsidR="00BA1114" w:rsidRPr="00D95972" w:rsidRDefault="00BA1114" w:rsidP="009A40CB">
            <w:pPr>
              <w:rPr>
                <w:rFonts w:cs="Arial"/>
              </w:rPr>
            </w:pPr>
          </w:p>
        </w:tc>
      </w:tr>
      <w:tr w:rsidR="009A40CB" w:rsidRPr="00D95972" w14:paraId="4ACE00E3" w14:textId="77777777" w:rsidTr="00B720C4">
        <w:tc>
          <w:tcPr>
            <w:tcW w:w="976" w:type="dxa"/>
            <w:tcBorders>
              <w:top w:val="nil"/>
              <w:left w:val="thinThickThinSmallGap" w:sz="24" w:space="0" w:color="auto"/>
              <w:bottom w:val="nil"/>
            </w:tcBorders>
          </w:tcPr>
          <w:p w14:paraId="2A684AE8" w14:textId="77777777" w:rsidR="009A40CB" w:rsidRPr="00D95972" w:rsidRDefault="009A40CB" w:rsidP="009A40CB">
            <w:pPr>
              <w:rPr>
                <w:rFonts w:cs="Arial"/>
                <w:lang w:val="en-US"/>
              </w:rPr>
            </w:pPr>
          </w:p>
        </w:tc>
        <w:tc>
          <w:tcPr>
            <w:tcW w:w="1317" w:type="dxa"/>
            <w:gridSpan w:val="2"/>
            <w:tcBorders>
              <w:top w:val="nil"/>
              <w:bottom w:val="nil"/>
            </w:tcBorders>
          </w:tcPr>
          <w:p w14:paraId="7E0E63CB"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61F6AD8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F6C878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995F87"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9A40CB" w:rsidRPr="00D95972" w:rsidRDefault="009A40CB" w:rsidP="009A40CB">
            <w:pPr>
              <w:rPr>
                <w:rFonts w:cs="Arial"/>
              </w:rPr>
            </w:pPr>
          </w:p>
        </w:tc>
      </w:tr>
      <w:tr w:rsidR="009A40CB" w:rsidRPr="00D95972" w14:paraId="4BB07314" w14:textId="77777777" w:rsidTr="007364A2">
        <w:tc>
          <w:tcPr>
            <w:tcW w:w="976" w:type="dxa"/>
            <w:tcBorders>
              <w:top w:val="nil"/>
              <w:left w:val="thinThickThinSmallGap" w:sz="24" w:space="0" w:color="auto"/>
              <w:bottom w:val="nil"/>
            </w:tcBorders>
          </w:tcPr>
          <w:p w14:paraId="71102C45" w14:textId="77777777" w:rsidR="009A40CB" w:rsidRPr="00D95972" w:rsidRDefault="009A40CB" w:rsidP="009A40CB">
            <w:pPr>
              <w:rPr>
                <w:rFonts w:cs="Arial"/>
                <w:lang w:val="en-US"/>
              </w:rPr>
            </w:pPr>
          </w:p>
        </w:tc>
        <w:tc>
          <w:tcPr>
            <w:tcW w:w="1317" w:type="dxa"/>
            <w:gridSpan w:val="2"/>
            <w:tcBorders>
              <w:top w:val="nil"/>
              <w:bottom w:val="nil"/>
            </w:tcBorders>
          </w:tcPr>
          <w:p w14:paraId="147F402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9A40CB" w:rsidRDefault="009022A9" w:rsidP="009A40CB">
            <w:hyperlink r:id="rId688" w:history="1">
              <w:r w:rsidR="009A40CB">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9A40CB" w:rsidRDefault="009A40CB" w:rsidP="009A40CB">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9A40CB" w:rsidRPr="00D95972" w:rsidRDefault="009A40CB" w:rsidP="009A40CB">
            <w:pPr>
              <w:rPr>
                <w:rFonts w:cs="Arial"/>
              </w:rPr>
            </w:pPr>
          </w:p>
        </w:tc>
      </w:tr>
      <w:tr w:rsidR="009A40CB" w:rsidRPr="00D95972" w14:paraId="19F6E35D" w14:textId="77777777" w:rsidTr="00B720C4">
        <w:tc>
          <w:tcPr>
            <w:tcW w:w="976" w:type="dxa"/>
            <w:tcBorders>
              <w:top w:val="nil"/>
              <w:left w:val="thinThickThinSmallGap" w:sz="24" w:space="0" w:color="auto"/>
              <w:bottom w:val="nil"/>
            </w:tcBorders>
          </w:tcPr>
          <w:p w14:paraId="21265DEE" w14:textId="77777777" w:rsidR="009A40CB" w:rsidRPr="00D95972" w:rsidRDefault="009A40CB" w:rsidP="009A40CB">
            <w:pPr>
              <w:rPr>
                <w:rFonts w:cs="Arial"/>
                <w:lang w:val="en-US"/>
              </w:rPr>
            </w:pPr>
          </w:p>
        </w:tc>
        <w:tc>
          <w:tcPr>
            <w:tcW w:w="1317" w:type="dxa"/>
            <w:gridSpan w:val="2"/>
            <w:tcBorders>
              <w:top w:val="nil"/>
              <w:bottom w:val="nil"/>
            </w:tcBorders>
          </w:tcPr>
          <w:p w14:paraId="57EE44C2"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9A40CB" w:rsidRDefault="009022A9" w:rsidP="009A40CB">
            <w:hyperlink r:id="rId689" w:history="1">
              <w:r w:rsidR="009A40CB">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9A40CB" w:rsidRDefault="009A40CB" w:rsidP="009A40CB">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9A40CB" w:rsidRDefault="009A40CB" w:rsidP="009A40C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B17CB" w14:textId="77777777" w:rsidR="009A40CB" w:rsidRDefault="009A40CB" w:rsidP="009A40CB">
            <w:pPr>
              <w:rPr>
                <w:rFonts w:cs="Arial"/>
              </w:rPr>
            </w:pPr>
            <w:r>
              <w:rPr>
                <w:rFonts w:cs="Arial"/>
              </w:rPr>
              <w:t xml:space="preserve">Mohamed </w:t>
            </w:r>
            <w:proofErr w:type="spellStart"/>
            <w:r>
              <w:rPr>
                <w:rFonts w:cs="Arial"/>
              </w:rPr>
              <w:t>thu</w:t>
            </w:r>
            <w:proofErr w:type="spellEnd"/>
            <w:r>
              <w:rPr>
                <w:rFonts w:cs="Arial"/>
              </w:rPr>
              <w:t xml:space="preserve"> 0114</w:t>
            </w:r>
          </w:p>
          <w:p w14:paraId="59A7CE10" w14:textId="46646B91" w:rsidR="009A40CB" w:rsidRDefault="009A40CB" w:rsidP="009A40CB">
            <w:pPr>
              <w:rPr>
                <w:rFonts w:cs="Arial"/>
              </w:rPr>
            </w:pPr>
            <w:r>
              <w:rPr>
                <w:rFonts w:cs="Arial"/>
              </w:rPr>
              <w:t>Question for clarification</w:t>
            </w:r>
          </w:p>
          <w:p w14:paraId="157F74DE" w14:textId="55B31E4C" w:rsidR="009A40CB" w:rsidRDefault="009A40CB" w:rsidP="009A40CB">
            <w:pPr>
              <w:rPr>
                <w:rFonts w:cs="Arial"/>
              </w:rPr>
            </w:pPr>
          </w:p>
          <w:p w14:paraId="539E258C" w14:textId="47DF0F85"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0336</w:t>
            </w:r>
          </w:p>
          <w:p w14:paraId="53634B91" w14:textId="6CCE193D" w:rsidR="009A40CB" w:rsidRDefault="009A40CB" w:rsidP="009A40CB">
            <w:pPr>
              <w:rPr>
                <w:rFonts w:cs="Arial"/>
              </w:rPr>
            </w:pPr>
            <w:r>
              <w:rPr>
                <w:rFonts w:cs="Arial"/>
              </w:rPr>
              <w:t>Rev required</w:t>
            </w:r>
          </w:p>
          <w:p w14:paraId="39AB20DD" w14:textId="77777777" w:rsidR="009A40CB" w:rsidRDefault="009A40CB" w:rsidP="009A40CB">
            <w:pPr>
              <w:rPr>
                <w:rFonts w:cs="Arial"/>
              </w:rPr>
            </w:pPr>
          </w:p>
          <w:p w14:paraId="7502CC94" w14:textId="77777777"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0707</w:t>
            </w:r>
          </w:p>
          <w:p w14:paraId="787C4B2B" w14:textId="0C7BE0A9" w:rsidR="009A40CB" w:rsidRDefault="009A40CB" w:rsidP="009A40CB">
            <w:pPr>
              <w:rPr>
                <w:rFonts w:cs="Arial"/>
              </w:rPr>
            </w:pPr>
            <w:r>
              <w:rPr>
                <w:rFonts w:cs="Arial"/>
              </w:rPr>
              <w:t>Rev required</w:t>
            </w:r>
          </w:p>
          <w:p w14:paraId="2762901B" w14:textId="37778262" w:rsidR="009A40CB" w:rsidRDefault="009A40CB" w:rsidP="009A40CB">
            <w:pPr>
              <w:rPr>
                <w:rFonts w:cs="Arial"/>
              </w:rPr>
            </w:pPr>
          </w:p>
          <w:p w14:paraId="7ED1BB0C" w14:textId="45A471D2" w:rsidR="009A40CB" w:rsidRDefault="009A40CB" w:rsidP="009A40CB">
            <w:pPr>
              <w:rPr>
                <w:rFonts w:cs="Arial"/>
              </w:rPr>
            </w:pPr>
            <w:r>
              <w:rPr>
                <w:rFonts w:cs="Arial"/>
              </w:rPr>
              <w:t xml:space="preserve">Rae </w:t>
            </w:r>
            <w:proofErr w:type="spellStart"/>
            <w:r>
              <w:rPr>
                <w:rFonts w:cs="Arial"/>
              </w:rPr>
              <w:t>thu</w:t>
            </w:r>
            <w:proofErr w:type="spellEnd"/>
            <w:r>
              <w:rPr>
                <w:rFonts w:cs="Arial"/>
              </w:rPr>
              <w:t xml:space="preserve"> 0744</w:t>
            </w:r>
          </w:p>
          <w:p w14:paraId="50AF5324" w14:textId="00F52FC7" w:rsidR="009A40CB" w:rsidRDefault="009A40CB" w:rsidP="009A40CB">
            <w:pPr>
              <w:rPr>
                <w:rFonts w:cs="Arial"/>
              </w:rPr>
            </w:pPr>
            <w:r>
              <w:rPr>
                <w:rFonts w:cs="Arial"/>
              </w:rPr>
              <w:t xml:space="preserve">Rev </w:t>
            </w:r>
            <w:proofErr w:type="spellStart"/>
            <w:r>
              <w:rPr>
                <w:rFonts w:cs="Arial"/>
              </w:rPr>
              <w:t>rquired</w:t>
            </w:r>
            <w:proofErr w:type="spellEnd"/>
          </w:p>
          <w:p w14:paraId="59368450" w14:textId="52B6E621" w:rsidR="009A40CB" w:rsidRDefault="009A40CB" w:rsidP="009A40CB">
            <w:pPr>
              <w:rPr>
                <w:rFonts w:cs="Arial"/>
              </w:rPr>
            </w:pPr>
          </w:p>
          <w:p w14:paraId="4DA77420" w14:textId="34BBC401"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0754/0824/0842</w:t>
            </w:r>
          </w:p>
          <w:p w14:paraId="47993C28" w14:textId="109BB4DD" w:rsidR="009A40CB" w:rsidRDefault="009A40CB" w:rsidP="009A40CB">
            <w:pPr>
              <w:rPr>
                <w:rFonts w:cs="Arial"/>
              </w:rPr>
            </w:pPr>
            <w:r>
              <w:rPr>
                <w:rFonts w:cs="Arial"/>
              </w:rPr>
              <w:t>Replies</w:t>
            </w:r>
          </w:p>
          <w:p w14:paraId="5814E6CA" w14:textId="40764B31" w:rsidR="009A40CB" w:rsidRDefault="009A40CB" w:rsidP="009A40CB">
            <w:pPr>
              <w:rPr>
                <w:rFonts w:cs="Arial"/>
              </w:rPr>
            </w:pPr>
          </w:p>
          <w:p w14:paraId="152F6687" w14:textId="0B53C220"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0917</w:t>
            </w:r>
          </w:p>
          <w:p w14:paraId="274B0B16" w14:textId="1C6EF2BD" w:rsidR="009A40CB" w:rsidRDefault="009A40CB" w:rsidP="009A40CB">
            <w:pPr>
              <w:rPr>
                <w:rFonts w:cs="Arial"/>
              </w:rPr>
            </w:pPr>
            <w:r>
              <w:rPr>
                <w:rFonts w:cs="Arial"/>
              </w:rPr>
              <w:t>Replies</w:t>
            </w:r>
          </w:p>
          <w:p w14:paraId="55D4D0F8" w14:textId="6762F348" w:rsidR="009A40CB" w:rsidRDefault="009A40CB" w:rsidP="009A40CB">
            <w:pPr>
              <w:rPr>
                <w:rFonts w:cs="Arial"/>
              </w:rPr>
            </w:pPr>
          </w:p>
          <w:p w14:paraId="5A1BFAF4" w14:textId="6770C22C"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0940</w:t>
            </w:r>
          </w:p>
          <w:p w14:paraId="6BD60D64" w14:textId="037A6287" w:rsidR="009A40CB" w:rsidRDefault="009A40CB" w:rsidP="009A40CB">
            <w:pPr>
              <w:rPr>
                <w:rFonts w:cs="Arial"/>
              </w:rPr>
            </w:pPr>
            <w:r>
              <w:rPr>
                <w:rFonts w:cs="Arial"/>
              </w:rPr>
              <w:t>Replies</w:t>
            </w:r>
          </w:p>
          <w:p w14:paraId="3C7A7759" w14:textId="7E42D578" w:rsidR="009A40CB" w:rsidRDefault="009A40CB" w:rsidP="009A40CB">
            <w:pPr>
              <w:rPr>
                <w:rFonts w:cs="Arial"/>
              </w:rPr>
            </w:pPr>
          </w:p>
          <w:p w14:paraId="65044E68" w14:textId="570E2276" w:rsidR="009A40CB" w:rsidRDefault="009A40CB" w:rsidP="009A40CB">
            <w:pPr>
              <w:rPr>
                <w:rFonts w:cs="Arial"/>
              </w:rPr>
            </w:pPr>
            <w:proofErr w:type="spellStart"/>
            <w:r>
              <w:rPr>
                <w:rFonts w:cs="Arial"/>
              </w:rPr>
              <w:lastRenderedPageBreak/>
              <w:t>Yizhong</w:t>
            </w:r>
            <w:proofErr w:type="spellEnd"/>
            <w:r>
              <w:rPr>
                <w:rFonts w:cs="Arial"/>
              </w:rPr>
              <w:t xml:space="preserve"> </w:t>
            </w:r>
            <w:proofErr w:type="spellStart"/>
            <w:r>
              <w:rPr>
                <w:rFonts w:cs="Arial"/>
              </w:rPr>
              <w:t>thu</w:t>
            </w:r>
            <w:proofErr w:type="spellEnd"/>
            <w:r>
              <w:rPr>
                <w:rFonts w:cs="Arial"/>
              </w:rPr>
              <w:t xml:space="preserve"> 1018</w:t>
            </w:r>
          </w:p>
          <w:p w14:paraId="544CED0C" w14:textId="6B2AE3A9" w:rsidR="009A40CB" w:rsidRDefault="009A40CB" w:rsidP="009A40CB">
            <w:pPr>
              <w:rPr>
                <w:rFonts w:cs="Arial"/>
              </w:rPr>
            </w:pPr>
            <w:r>
              <w:rPr>
                <w:rFonts w:cs="Arial"/>
              </w:rPr>
              <w:t>Replies</w:t>
            </w:r>
          </w:p>
          <w:p w14:paraId="538E228D" w14:textId="14F070C5" w:rsidR="009A40CB" w:rsidRDefault="009A40CB" w:rsidP="009A40CB">
            <w:pPr>
              <w:rPr>
                <w:rFonts w:cs="Arial"/>
              </w:rPr>
            </w:pPr>
          </w:p>
          <w:p w14:paraId="6722F853" w14:textId="56816F80" w:rsidR="009A40CB" w:rsidRDefault="009A40CB" w:rsidP="009A40CB">
            <w:pPr>
              <w:rPr>
                <w:rFonts w:cs="Arial"/>
              </w:rPr>
            </w:pPr>
            <w:r>
              <w:rPr>
                <w:rFonts w:cs="Arial"/>
              </w:rPr>
              <w:t xml:space="preserve">Joy </w:t>
            </w:r>
            <w:proofErr w:type="spellStart"/>
            <w:r>
              <w:rPr>
                <w:rFonts w:cs="Arial"/>
              </w:rPr>
              <w:t>thu</w:t>
            </w:r>
            <w:proofErr w:type="spellEnd"/>
            <w:r>
              <w:rPr>
                <w:rFonts w:cs="Arial"/>
              </w:rPr>
              <w:t xml:space="preserve"> 1050</w:t>
            </w:r>
          </w:p>
          <w:p w14:paraId="3E9F623C" w14:textId="6848AA78" w:rsidR="009A40CB" w:rsidRDefault="009A40CB" w:rsidP="009A40CB">
            <w:pPr>
              <w:rPr>
                <w:rFonts w:cs="Arial"/>
              </w:rPr>
            </w:pPr>
            <w:r>
              <w:rPr>
                <w:rFonts w:cs="Arial"/>
              </w:rPr>
              <w:t>Provides rev</w:t>
            </w:r>
          </w:p>
          <w:p w14:paraId="266C050D" w14:textId="77777777" w:rsidR="009A40CB" w:rsidRDefault="009A40CB" w:rsidP="009A40CB">
            <w:pPr>
              <w:rPr>
                <w:rFonts w:cs="Arial"/>
              </w:rPr>
            </w:pPr>
          </w:p>
          <w:p w14:paraId="7CFD6698" w14:textId="77777777" w:rsidR="009A40CB" w:rsidRDefault="009A40CB" w:rsidP="009A40CB">
            <w:pPr>
              <w:rPr>
                <w:rFonts w:cs="Arial"/>
              </w:rPr>
            </w:pPr>
            <w:r>
              <w:rPr>
                <w:rFonts w:cs="Arial"/>
              </w:rPr>
              <w:t xml:space="preserve">Rae </w:t>
            </w:r>
            <w:proofErr w:type="spellStart"/>
            <w:r>
              <w:rPr>
                <w:rFonts w:cs="Arial"/>
              </w:rPr>
              <w:t>thu</w:t>
            </w:r>
            <w:proofErr w:type="spellEnd"/>
            <w:r>
              <w:rPr>
                <w:rFonts w:cs="Arial"/>
              </w:rPr>
              <w:t xml:space="preserve"> 1108</w:t>
            </w:r>
          </w:p>
          <w:p w14:paraId="02B41B0D" w14:textId="77777777" w:rsidR="009A40CB" w:rsidRDefault="009A40CB" w:rsidP="009A40CB">
            <w:pPr>
              <w:rPr>
                <w:rFonts w:cs="Arial"/>
              </w:rPr>
            </w:pPr>
            <w:r>
              <w:rPr>
                <w:rFonts w:cs="Arial"/>
              </w:rPr>
              <w:t>New rev</w:t>
            </w:r>
          </w:p>
          <w:p w14:paraId="58F5909B" w14:textId="5FB96858" w:rsidR="009A40CB" w:rsidRDefault="009A40CB" w:rsidP="009A40CB">
            <w:pPr>
              <w:rPr>
                <w:rFonts w:cs="Arial"/>
              </w:rPr>
            </w:pPr>
          </w:p>
          <w:p w14:paraId="66E4D03B" w14:textId="07ADD4D7" w:rsidR="009A40CB" w:rsidRDefault="009A40CB" w:rsidP="009A40CB">
            <w:pPr>
              <w:rPr>
                <w:rFonts w:cs="Arial"/>
              </w:rPr>
            </w:pPr>
            <w:r>
              <w:rPr>
                <w:rFonts w:cs="Arial"/>
              </w:rPr>
              <w:t xml:space="preserve">Mohamed </w:t>
            </w:r>
            <w:proofErr w:type="spellStart"/>
            <w:r>
              <w:rPr>
                <w:rFonts w:cs="Arial"/>
              </w:rPr>
              <w:t>thu</w:t>
            </w:r>
            <w:proofErr w:type="spellEnd"/>
            <w:r>
              <w:rPr>
                <w:rFonts w:cs="Arial"/>
              </w:rPr>
              <w:t xml:space="preserve"> 1311</w:t>
            </w:r>
          </w:p>
          <w:p w14:paraId="32CAE1F2" w14:textId="32263A46" w:rsidR="009A40CB" w:rsidRDefault="009A40CB" w:rsidP="009A40CB">
            <w:pPr>
              <w:rPr>
                <w:rFonts w:cs="Arial"/>
              </w:rPr>
            </w:pPr>
            <w:r>
              <w:rPr>
                <w:rFonts w:cs="Arial"/>
              </w:rPr>
              <w:t xml:space="preserve">Proposal </w:t>
            </w:r>
          </w:p>
          <w:p w14:paraId="7F964E24" w14:textId="4440C80E" w:rsidR="009A40CB" w:rsidRDefault="009A40CB" w:rsidP="009A40CB">
            <w:pPr>
              <w:rPr>
                <w:rFonts w:cs="Arial"/>
              </w:rPr>
            </w:pPr>
          </w:p>
          <w:p w14:paraId="0447A4D2" w14:textId="74B53842" w:rsidR="009A40CB" w:rsidRDefault="009A40CB" w:rsidP="009A40CB">
            <w:pPr>
              <w:rPr>
                <w:rFonts w:cs="Arial"/>
              </w:rPr>
            </w:pPr>
            <w:r>
              <w:rPr>
                <w:rFonts w:cs="Arial"/>
              </w:rPr>
              <w:t xml:space="preserve">Joy </w:t>
            </w:r>
            <w:proofErr w:type="spellStart"/>
            <w:r>
              <w:rPr>
                <w:rFonts w:cs="Arial"/>
              </w:rPr>
              <w:t>tu</w:t>
            </w:r>
            <w:proofErr w:type="spellEnd"/>
            <w:r>
              <w:rPr>
                <w:rFonts w:cs="Arial"/>
              </w:rPr>
              <w:t xml:space="preserve"> 1647</w:t>
            </w:r>
          </w:p>
          <w:p w14:paraId="673C2074" w14:textId="771B6B22" w:rsidR="009A40CB" w:rsidRDefault="009A40CB" w:rsidP="009A40CB">
            <w:pPr>
              <w:rPr>
                <w:rFonts w:cs="Arial"/>
              </w:rPr>
            </w:pPr>
            <w:r>
              <w:rPr>
                <w:rFonts w:cs="Arial"/>
              </w:rPr>
              <w:t>New rev</w:t>
            </w:r>
          </w:p>
          <w:p w14:paraId="71E9E4E5" w14:textId="2CC6BCBA" w:rsidR="009A40CB" w:rsidRDefault="009A40CB" w:rsidP="009A40CB">
            <w:pPr>
              <w:rPr>
                <w:rFonts w:cs="Arial"/>
              </w:rPr>
            </w:pPr>
          </w:p>
          <w:p w14:paraId="5F42E50A" w14:textId="6FC062F0"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1956</w:t>
            </w:r>
          </w:p>
          <w:p w14:paraId="42A07152" w14:textId="1F91C9E4" w:rsidR="009A40CB" w:rsidRDefault="009A40CB" w:rsidP="009A40CB">
            <w:pPr>
              <w:rPr>
                <w:rFonts w:cs="Arial"/>
              </w:rPr>
            </w:pPr>
            <w:r>
              <w:rPr>
                <w:rFonts w:cs="Arial"/>
              </w:rPr>
              <w:t>Comments</w:t>
            </w:r>
          </w:p>
          <w:p w14:paraId="2661BA64" w14:textId="36FAE28E" w:rsidR="009A40CB" w:rsidRDefault="009A40CB" w:rsidP="009A40CB">
            <w:pPr>
              <w:rPr>
                <w:rFonts w:cs="Arial"/>
              </w:rPr>
            </w:pPr>
          </w:p>
          <w:p w14:paraId="51D23A4D" w14:textId="2760774B"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2031</w:t>
            </w:r>
          </w:p>
          <w:p w14:paraId="3ACD3457" w14:textId="761F8262" w:rsidR="009A40CB" w:rsidRDefault="009A40CB" w:rsidP="009A40CB">
            <w:pPr>
              <w:rPr>
                <w:rFonts w:cs="Arial"/>
              </w:rPr>
            </w:pPr>
            <w:r>
              <w:rPr>
                <w:rFonts w:cs="Arial"/>
              </w:rPr>
              <w:t>V2 goes in right direction</w:t>
            </w:r>
          </w:p>
          <w:p w14:paraId="31D9F305" w14:textId="1965D5EE" w:rsidR="009A40CB" w:rsidRDefault="009A40CB" w:rsidP="009A40CB">
            <w:pPr>
              <w:rPr>
                <w:rFonts w:cs="Arial"/>
              </w:rPr>
            </w:pPr>
          </w:p>
          <w:p w14:paraId="72CCCD3F" w14:textId="392F9E4E"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0343</w:t>
            </w:r>
          </w:p>
          <w:p w14:paraId="72D8FBB6" w14:textId="28B4BD0F" w:rsidR="009A40CB" w:rsidRDefault="009A40CB" w:rsidP="009A40CB">
            <w:pPr>
              <w:rPr>
                <w:rFonts w:cs="Arial"/>
              </w:rPr>
            </w:pPr>
            <w:r>
              <w:rPr>
                <w:rFonts w:cs="Arial"/>
              </w:rPr>
              <w:t>Comments</w:t>
            </w:r>
          </w:p>
          <w:p w14:paraId="2BC54C5D" w14:textId="38C5A3B8" w:rsidR="009A40CB" w:rsidRDefault="009A40CB" w:rsidP="009A40CB">
            <w:pPr>
              <w:rPr>
                <w:rFonts w:cs="Arial"/>
              </w:rPr>
            </w:pPr>
          </w:p>
          <w:p w14:paraId="11269753" w14:textId="47010143"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0719</w:t>
            </w:r>
          </w:p>
          <w:p w14:paraId="0C9A4C6C" w14:textId="3EC4CD85" w:rsidR="009A40CB" w:rsidRDefault="009A40CB" w:rsidP="009A40CB">
            <w:pPr>
              <w:rPr>
                <w:rFonts w:cs="Arial"/>
              </w:rPr>
            </w:pPr>
            <w:r>
              <w:rPr>
                <w:rFonts w:cs="Arial"/>
              </w:rPr>
              <w:t>Rewording</w:t>
            </w:r>
          </w:p>
          <w:p w14:paraId="15762DEA" w14:textId="1F0D4774" w:rsidR="009A40CB" w:rsidRDefault="009A40CB" w:rsidP="009A40CB">
            <w:pPr>
              <w:rPr>
                <w:rFonts w:cs="Arial"/>
              </w:rPr>
            </w:pPr>
          </w:p>
          <w:p w14:paraId="5B7AE257" w14:textId="2BFB5ABF" w:rsidR="009A40CB" w:rsidRDefault="009A40CB" w:rsidP="009A40CB">
            <w:pPr>
              <w:rPr>
                <w:rFonts w:cs="Arial"/>
              </w:rPr>
            </w:pPr>
            <w:r>
              <w:rPr>
                <w:rFonts w:cs="Arial"/>
              </w:rPr>
              <w:t xml:space="preserve">Joy </w:t>
            </w:r>
            <w:proofErr w:type="spellStart"/>
            <w:r>
              <w:rPr>
                <w:rFonts w:cs="Arial"/>
              </w:rPr>
              <w:t>fri</w:t>
            </w:r>
            <w:proofErr w:type="spellEnd"/>
            <w:r>
              <w:rPr>
                <w:rFonts w:cs="Arial"/>
              </w:rPr>
              <w:t xml:space="preserve"> 0832</w:t>
            </w:r>
          </w:p>
          <w:p w14:paraId="64D517D2" w14:textId="1571CBAC" w:rsidR="009A40CB" w:rsidRDefault="009A40CB" w:rsidP="009A40CB">
            <w:pPr>
              <w:rPr>
                <w:rFonts w:cs="Arial"/>
              </w:rPr>
            </w:pPr>
            <w:r>
              <w:rPr>
                <w:rFonts w:cs="Arial"/>
              </w:rPr>
              <w:t>New rev</w:t>
            </w:r>
          </w:p>
          <w:p w14:paraId="499F4805" w14:textId="0B2F9BA8" w:rsidR="009A40CB" w:rsidRDefault="009A40CB" w:rsidP="009A40CB">
            <w:pPr>
              <w:rPr>
                <w:rFonts w:cs="Arial"/>
              </w:rPr>
            </w:pPr>
          </w:p>
          <w:p w14:paraId="3C732804" w14:textId="19A793F5" w:rsidR="009A40CB" w:rsidRDefault="009A40CB" w:rsidP="009A40CB">
            <w:pPr>
              <w:rPr>
                <w:rFonts w:cs="Arial"/>
              </w:rPr>
            </w:pPr>
            <w:r>
              <w:rPr>
                <w:rFonts w:cs="Arial"/>
              </w:rPr>
              <w:t xml:space="preserve">Mohamed </w:t>
            </w:r>
            <w:proofErr w:type="spellStart"/>
            <w:r>
              <w:rPr>
                <w:rFonts w:cs="Arial"/>
              </w:rPr>
              <w:t>fri</w:t>
            </w:r>
            <w:proofErr w:type="spellEnd"/>
            <w:r>
              <w:rPr>
                <w:rFonts w:cs="Arial"/>
              </w:rPr>
              <w:t xml:space="preserve"> 0947</w:t>
            </w:r>
          </w:p>
          <w:p w14:paraId="4CE3E197" w14:textId="2E2D92DB" w:rsidR="009A40CB" w:rsidRDefault="009A40CB" w:rsidP="009A40CB">
            <w:pPr>
              <w:rPr>
                <w:rFonts w:cs="Arial"/>
              </w:rPr>
            </w:pPr>
            <w:r>
              <w:rPr>
                <w:rFonts w:cs="Arial"/>
              </w:rPr>
              <w:t>Comments on latest draft</w:t>
            </w:r>
          </w:p>
          <w:p w14:paraId="25679E9F" w14:textId="133D030B" w:rsidR="009A40CB" w:rsidRDefault="009A40CB" w:rsidP="009A40CB">
            <w:pPr>
              <w:rPr>
                <w:rFonts w:cs="Arial"/>
              </w:rPr>
            </w:pPr>
          </w:p>
          <w:p w14:paraId="26AA8933" w14:textId="129E97AB" w:rsidR="009A40CB" w:rsidRDefault="009A40CB" w:rsidP="009A40CB">
            <w:pPr>
              <w:rPr>
                <w:rFonts w:cs="Arial"/>
              </w:rPr>
            </w:pPr>
            <w:r>
              <w:rPr>
                <w:rFonts w:cs="Arial"/>
              </w:rPr>
              <w:t xml:space="preserve">Joy </w:t>
            </w:r>
            <w:proofErr w:type="spellStart"/>
            <w:r>
              <w:rPr>
                <w:rFonts w:cs="Arial"/>
              </w:rPr>
              <w:t>fri</w:t>
            </w:r>
            <w:proofErr w:type="spellEnd"/>
            <w:r>
              <w:rPr>
                <w:rFonts w:cs="Arial"/>
              </w:rPr>
              <w:t xml:space="preserve"> 1031</w:t>
            </w:r>
          </w:p>
          <w:p w14:paraId="692D3B55" w14:textId="636911F5" w:rsidR="009A40CB" w:rsidRDefault="009A40CB" w:rsidP="009A40CB">
            <w:pPr>
              <w:rPr>
                <w:rFonts w:cs="Arial"/>
              </w:rPr>
            </w:pPr>
            <w:r>
              <w:rPr>
                <w:rFonts w:cs="Arial"/>
              </w:rPr>
              <w:t>Replies</w:t>
            </w:r>
          </w:p>
          <w:p w14:paraId="3B34A9E3" w14:textId="52DB9F3A" w:rsidR="009A40CB" w:rsidRDefault="009A40CB" w:rsidP="009A40CB">
            <w:pPr>
              <w:rPr>
                <w:rFonts w:cs="Arial"/>
              </w:rPr>
            </w:pPr>
          </w:p>
          <w:p w14:paraId="4E7859D3" w14:textId="1EB8E55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1501</w:t>
            </w:r>
          </w:p>
          <w:p w14:paraId="3643120C" w14:textId="483E05BC" w:rsidR="009A40CB" w:rsidRDefault="009A40CB" w:rsidP="009A40CB">
            <w:pPr>
              <w:rPr>
                <w:rFonts w:cs="Arial"/>
              </w:rPr>
            </w:pPr>
            <w:r>
              <w:rPr>
                <w:rFonts w:cs="Arial"/>
              </w:rPr>
              <w:t>Replies</w:t>
            </w:r>
          </w:p>
          <w:p w14:paraId="010EC7D4" w14:textId="0E6ED561" w:rsidR="009A40CB" w:rsidRDefault="009A40CB" w:rsidP="009A40CB">
            <w:pPr>
              <w:rPr>
                <w:rFonts w:cs="Arial"/>
              </w:rPr>
            </w:pPr>
          </w:p>
          <w:p w14:paraId="4CFC9E63" w14:textId="19F26AF4" w:rsidR="009A40CB" w:rsidRDefault="009A40CB" w:rsidP="009A40CB">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1519</w:t>
            </w:r>
          </w:p>
          <w:p w14:paraId="03FDCC6A" w14:textId="1B923708" w:rsidR="009A40CB" w:rsidRDefault="009A40CB" w:rsidP="009A40CB">
            <w:pPr>
              <w:rPr>
                <w:rFonts w:cs="Arial"/>
              </w:rPr>
            </w:pPr>
            <w:r>
              <w:rPr>
                <w:rFonts w:cs="Arial"/>
              </w:rPr>
              <w:t>Replies</w:t>
            </w:r>
          </w:p>
          <w:p w14:paraId="65929F06" w14:textId="5355F40A" w:rsidR="009A40CB" w:rsidRDefault="009A40CB" w:rsidP="009A40CB">
            <w:pPr>
              <w:rPr>
                <w:rFonts w:cs="Arial"/>
              </w:rPr>
            </w:pPr>
          </w:p>
          <w:p w14:paraId="237FFE13" w14:textId="1F93A8FC" w:rsidR="009A40CB" w:rsidRDefault="009A40CB" w:rsidP="009A40CB">
            <w:pPr>
              <w:rPr>
                <w:rFonts w:cs="Arial"/>
              </w:rPr>
            </w:pPr>
            <w:r>
              <w:rPr>
                <w:rFonts w:cs="Arial"/>
              </w:rPr>
              <w:t xml:space="preserve">Mohamed </w:t>
            </w:r>
            <w:proofErr w:type="spellStart"/>
            <w:r>
              <w:rPr>
                <w:rFonts w:cs="Arial"/>
              </w:rPr>
              <w:t>fri</w:t>
            </w:r>
            <w:proofErr w:type="spellEnd"/>
            <w:r>
              <w:rPr>
                <w:rFonts w:cs="Arial"/>
              </w:rPr>
              <w:t xml:space="preserve"> 1623</w:t>
            </w:r>
          </w:p>
          <w:p w14:paraId="7EC6895C" w14:textId="7D62C232" w:rsidR="009A40CB" w:rsidRDefault="00621FFA" w:rsidP="009A40CB">
            <w:pPr>
              <w:rPr>
                <w:rFonts w:cs="Arial"/>
              </w:rPr>
            </w:pPr>
            <w:r>
              <w:rPr>
                <w:rFonts w:cs="Arial"/>
              </w:rPr>
              <w:t>F</w:t>
            </w:r>
            <w:r w:rsidR="009A40CB">
              <w:rPr>
                <w:rFonts w:cs="Arial"/>
              </w:rPr>
              <w:t>ine</w:t>
            </w:r>
          </w:p>
          <w:p w14:paraId="603A1F02" w14:textId="50C0FAC3" w:rsidR="00621FFA" w:rsidRDefault="00621FFA" w:rsidP="009A40CB">
            <w:pPr>
              <w:rPr>
                <w:rFonts w:cs="Arial"/>
              </w:rPr>
            </w:pPr>
          </w:p>
          <w:p w14:paraId="1660FBC2" w14:textId="4632B65D" w:rsidR="00621FFA" w:rsidRDefault="00621FFA" w:rsidP="009A40CB">
            <w:pPr>
              <w:rPr>
                <w:rFonts w:cs="Arial"/>
              </w:rPr>
            </w:pPr>
            <w:r>
              <w:rPr>
                <w:rFonts w:cs="Arial"/>
              </w:rPr>
              <w:lastRenderedPageBreak/>
              <w:t>Joy mon 0350</w:t>
            </w:r>
          </w:p>
          <w:p w14:paraId="228AD964" w14:textId="08F65659" w:rsidR="00621FFA" w:rsidRDefault="00621FFA" w:rsidP="009A40CB">
            <w:pPr>
              <w:rPr>
                <w:rFonts w:cs="Arial"/>
              </w:rPr>
            </w:pPr>
            <w:r>
              <w:rPr>
                <w:rFonts w:cs="Arial"/>
              </w:rPr>
              <w:t>New rev</w:t>
            </w:r>
          </w:p>
          <w:p w14:paraId="6D5B5598" w14:textId="63EF8A13" w:rsidR="0063397E" w:rsidRDefault="0063397E" w:rsidP="009A40CB">
            <w:pPr>
              <w:rPr>
                <w:rFonts w:cs="Arial"/>
              </w:rPr>
            </w:pPr>
          </w:p>
          <w:p w14:paraId="7790DD6E" w14:textId="23B1259A" w:rsidR="0063397E" w:rsidRDefault="0063397E" w:rsidP="009A40CB">
            <w:pPr>
              <w:rPr>
                <w:rFonts w:cs="Arial"/>
              </w:rPr>
            </w:pPr>
            <w:r>
              <w:rPr>
                <w:rFonts w:cs="Arial"/>
              </w:rPr>
              <w:t>Mohamed mon 0751</w:t>
            </w:r>
          </w:p>
          <w:p w14:paraId="5DFC4C5A" w14:textId="20429C97" w:rsidR="0063397E" w:rsidRDefault="0063397E" w:rsidP="009A40CB">
            <w:pPr>
              <w:rPr>
                <w:rFonts w:cs="Arial"/>
              </w:rPr>
            </w:pPr>
            <w:r>
              <w:rPr>
                <w:rFonts w:cs="Arial"/>
              </w:rPr>
              <w:t>ok</w:t>
            </w:r>
          </w:p>
          <w:p w14:paraId="396255BA" w14:textId="77777777" w:rsidR="009A40CB" w:rsidRDefault="009A40CB" w:rsidP="009A40CB">
            <w:pPr>
              <w:rPr>
                <w:rFonts w:cs="Arial"/>
              </w:rPr>
            </w:pPr>
          </w:p>
          <w:p w14:paraId="0AF69C92" w14:textId="77777777" w:rsidR="002A71EF" w:rsidRDefault="002A71EF" w:rsidP="009A40CB">
            <w:pPr>
              <w:rPr>
                <w:rFonts w:cs="Arial"/>
              </w:rPr>
            </w:pPr>
            <w:proofErr w:type="spellStart"/>
            <w:r>
              <w:rPr>
                <w:rFonts w:cs="Arial"/>
              </w:rPr>
              <w:t>yizhong</w:t>
            </w:r>
            <w:proofErr w:type="spellEnd"/>
            <w:r>
              <w:rPr>
                <w:rFonts w:cs="Arial"/>
              </w:rPr>
              <w:t xml:space="preserve"> mon 0834</w:t>
            </w:r>
          </w:p>
          <w:p w14:paraId="14000CA8" w14:textId="07073D91" w:rsidR="002A71EF" w:rsidRDefault="002A71EF" w:rsidP="009A40CB">
            <w:pPr>
              <w:rPr>
                <w:rFonts w:cs="Arial"/>
              </w:rPr>
            </w:pPr>
            <w:r>
              <w:rPr>
                <w:rFonts w:cs="Arial"/>
              </w:rPr>
              <w:t xml:space="preserve">minor </w:t>
            </w:r>
            <w:proofErr w:type="spellStart"/>
            <w:r>
              <w:rPr>
                <w:rFonts w:cs="Arial"/>
              </w:rPr>
              <w:t>commnet</w:t>
            </w:r>
            <w:proofErr w:type="spellEnd"/>
          </w:p>
          <w:p w14:paraId="3BD18B2A" w14:textId="70D49987" w:rsidR="00627ACB" w:rsidRDefault="00627ACB" w:rsidP="009A40CB">
            <w:pPr>
              <w:rPr>
                <w:rFonts w:cs="Arial"/>
              </w:rPr>
            </w:pPr>
          </w:p>
          <w:p w14:paraId="2712D6FE" w14:textId="02F24158" w:rsidR="00627ACB" w:rsidRDefault="00627ACB" w:rsidP="009A40CB">
            <w:pPr>
              <w:rPr>
                <w:rFonts w:cs="Arial"/>
              </w:rPr>
            </w:pPr>
            <w:r>
              <w:rPr>
                <w:rFonts w:cs="Arial"/>
              </w:rPr>
              <w:t>joy mon 0901</w:t>
            </w:r>
          </w:p>
          <w:p w14:paraId="22C18398" w14:textId="644D1BE6" w:rsidR="00627ACB" w:rsidRDefault="00627ACB" w:rsidP="009A40CB">
            <w:pPr>
              <w:rPr>
                <w:rFonts w:cs="Arial"/>
              </w:rPr>
            </w:pPr>
            <w:r>
              <w:rPr>
                <w:rFonts w:cs="Arial"/>
              </w:rPr>
              <w:t>new rev</w:t>
            </w:r>
          </w:p>
          <w:p w14:paraId="7D342EB4" w14:textId="55F09BA9" w:rsidR="003B379F" w:rsidRDefault="003B379F" w:rsidP="009A40CB">
            <w:pPr>
              <w:rPr>
                <w:rFonts w:cs="Arial"/>
              </w:rPr>
            </w:pPr>
          </w:p>
          <w:p w14:paraId="0A908E5F" w14:textId="454F9712" w:rsidR="003B379F" w:rsidRDefault="003B379F" w:rsidP="009A40CB">
            <w:pPr>
              <w:rPr>
                <w:rFonts w:cs="Arial"/>
              </w:rPr>
            </w:pPr>
            <w:proofErr w:type="spellStart"/>
            <w:r>
              <w:rPr>
                <w:rFonts w:cs="Arial"/>
              </w:rPr>
              <w:t>yizhong</w:t>
            </w:r>
            <w:proofErr w:type="spellEnd"/>
            <w:r>
              <w:rPr>
                <w:rFonts w:cs="Arial"/>
              </w:rPr>
              <w:t xml:space="preserve"> mon 1624</w:t>
            </w:r>
          </w:p>
          <w:p w14:paraId="196354B9" w14:textId="72975DD4" w:rsidR="003B379F" w:rsidRDefault="003B379F" w:rsidP="009A40CB">
            <w:pPr>
              <w:rPr>
                <w:rFonts w:cs="Arial"/>
              </w:rPr>
            </w:pPr>
            <w:r>
              <w:rPr>
                <w:rFonts w:cs="Arial"/>
              </w:rPr>
              <w:t>ok</w:t>
            </w:r>
          </w:p>
          <w:p w14:paraId="33F7957D" w14:textId="3C2E9F79" w:rsidR="00BA1114" w:rsidRDefault="00BA1114" w:rsidP="009A40CB">
            <w:pPr>
              <w:rPr>
                <w:rFonts w:cs="Arial"/>
              </w:rPr>
            </w:pPr>
          </w:p>
          <w:p w14:paraId="63A8AE3C" w14:textId="7847FD94" w:rsidR="00BA1114" w:rsidRDefault="00BA1114" w:rsidP="009A40CB">
            <w:pPr>
              <w:rPr>
                <w:rFonts w:cs="Arial"/>
              </w:rPr>
            </w:pPr>
            <w:r>
              <w:rPr>
                <w:rFonts w:cs="Arial"/>
              </w:rPr>
              <w:t>***** disc not captured +++++</w:t>
            </w:r>
          </w:p>
          <w:p w14:paraId="0DD0AFD9" w14:textId="7D6B2F3C" w:rsidR="002A71EF" w:rsidRPr="00D95972" w:rsidRDefault="002A71EF" w:rsidP="009A40CB">
            <w:pPr>
              <w:rPr>
                <w:rFonts w:cs="Arial"/>
              </w:rPr>
            </w:pPr>
          </w:p>
        </w:tc>
      </w:tr>
      <w:tr w:rsidR="009A40CB" w:rsidRPr="00D95972" w14:paraId="6B820883" w14:textId="77777777" w:rsidTr="00B720C4">
        <w:tc>
          <w:tcPr>
            <w:tcW w:w="976" w:type="dxa"/>
            <w:tcBorders>
              <w:top w:val="nil"/>
              <w:left w:val="thinThickThinSmallGap" w:sz="24" w:space="0" w:color="auto"/>
              <w:bottom w:val="nil"/>
            </w:tcBorders>
          </w:tcPr>
          <w:p w14:paraId="635C103F" w14:textId="77777777" w:rsidR="009A40CB" w:rsidRPr="00D95972" w:rsidRDefault="009A40CB" w:rsidP="009A40CB">
            <w:pPr>
              <w:rPr>
                <w:rFonts w:cs="Arial"/>
                <w:lang w:val="en-US"/>
              </w:rPr>
            </w:pPr>
          </w:p>
        </w:tc>
        <w:tc>
          <w:tcPr>
            <w:tcW w:w="1317" w:type="dxa"/>
            <w:gridSpan w:val="2"/>
            <w:tcBorders>
              <w:top w:val="nil"/>
              <w:bottom w:val="nil"/>
            </w:tcBorders>
          </w:tcPr>
          <w:p w14:paraId="5DE8309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47E3A2FD"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02F08C72"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1489E4B"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9A40CB" w:rsidRPr="00D95972" w:rsidRDefault="009A40CB" w:rsidP="009A40CB">
            <w:pPr>
              <w:rPr>
                <w:rFonts w:cs="Arial"/>
              </w:rPr>
            </w:pPr>
          </w:p>
        </w:tc>
      </w:tr>
      <w:tr w:rsidR="009A40CB" w:rsidRPr="00D95972" w14:paraId="0D5472DD" w14:textId="77777777" w:rsidTr="00283AA5">
        <w:tc>
          <w:tcPr>
            <w:tcW w:w="976" w:type="dxa"/>
            <w:tcBorders>
              <w:top w:val="nil"/>
              <w:left w:val="thinThickThinSmallGap" w:sz="24" w:space="0" w:color="auto"/>
              <w:bottom w:val="nil"/>
            </w:tcBorders>
          </w:tcPr>
          <w:p w14:paraId="3F5C905E" w14:textId="77777777" w:rsidR="009A40CB" w:rsidRPr="00D95972" w:rsidRDefault="009A40CB" w:rsidP="009A40CB">
            <w:pPr>
              <w:rPr>
                <w:rFonts w:cs="Arial"/>
                <w:lang w:val="en-US"/>
              </w:rPr>
            </w:pPr>
            <w:bookmarkStart w:id="612" w:name="_Hlk96443841"/>
          </w:p>
        </w:tc>
        <w:tc>
          <w:tcPr>
            <w:tcW w:w="1317" w:type="dxa"/>
            <w:gridSpan w:val="2"/>
            <w:tcBorders>
              <w:top w:val="nil"/>
              <w:bottom w:val="nil"/>
            </w:tcBorders>
          </w:tcPr>
          <w:p w14:paraId="5D1B38B8"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785BCB20" w14:textId="0F2A89D7" w:rsidR="009A40CB" w:rsidRDefault="009022A9" w:rsidP="009A40CB">
            <w:hyperlink r:id="rId690" w:history="1">
              <w:r w:rsidR="009A40CB">
                <w:rPr>
                  <w:rStyle w:val="Hyperlink"/>
                </w:rPr>
                <w:t>C1-221355</w:t>
              </w:r>
            </w:hyperlink>
          </w:p>
        </w:tc>
        <w:tc>
          <w:tcPr>
            <w:tcW w:w="4191" w:type="dxa"/>
            <w:gridSpan w:val="3"/>
            <w:tcBorders>
              <w:top w:val="single" w:sz="4" w:space="0" w:color="auto"/>
              <w:bottom w:val="single" w:sz="4" w:space="0" w:color="auto"/>
            </w:tcBorders>
            <w:shd w:val="clear" w:color="auto" w:fill="auto"/>
          </w:tcPr>
          <w:p w14:paraId="748C741F" w14:textId="278E3F85"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4FBFDF" w14:textId="17279415"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auto"/>
          </w:tcPr>
          <w:p w14:paraId="4D80BC88" w14:textId="6468970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694A53" w14:textId="6E75E354" w:rsidR="009A40CB" w:rsidRDefault="009A40CB" w:rsidP="009A40CB">
            <w:pPr>
              <w:rPr>
                <w:rFonts w:cs="Arial"/>
              </w:rPr>
            </w:pPr>
            <w:r>
              <w:rPr>
                <w:rFonts w:cs="Arial"/>
              </w:rPr>
              <w:t>Merged into 1415</w:t>
            </w:r>
          </w:p>
          <w:p w14:paraId="7028D70B" w14:textId="77777777" w:rsidR="009A40CB" w:rsidRDefault="009A40CB" w:rsidP="009A40CB">
            <w:pPr>
              <w:rPr>
                <w:rFonts w:cs="Arial"/>
              </w:rPr>
            </w:pPr>
          </w:p>
          <w:p w14:paraId="40588949" w14:textId="66554444" w:rsidR="009A40CB" w:rsidRDefault="009A40CB" w:rsidP="009A40CB">
            <w:pPr>
              <w:rPr>
                <w:rFonts w:cs="Arial"/>
              </w:rPr>
            </w:pPr>
            <w:r>
              <w:rPr>
                <w:rFonts w:cs="Arial"/>
              </w:rPr>
              <w:t xml:space="preserve">Shuang </w:t>
            </w:r>
            <w:proofErr w:type="spellStart"/>
            <w:r>
              <w:rPr>
                <w:rFonts w:cs="Arial"/>
              </w:rPr>
              <w:t>thu</w:t>
            </w:r>
            <w:proofErr w:type="spellEnd"/>
            <w:r>
              <w:rPr>
                <w:rFonts w:cs="Arial"/>
              </w:rPr>
              <w:t xml:space="preserve"> 0440</w:t>
            </w:r>
          </w:p>
          <w:p w14:paraId="39A80D0E" w14:textId="77777777" w:rsidR="009A40CB" w:rsidRDefault="009A40CB" w:rsidP="009A40CB">
            <w:pPr>
              <w:rPr>
                <w:rFonts w:cs="Arial"/>
              </w:rPr>
            </w:pPr>
            <w:r>
              <w:rPr>
                <w:rFonts w:cs="Arial"/>
              </w:rPr>
              <w:t>Disagrees with some parts</w:t>
            </w:r>
          </w:p>
          <w:p w14:paraId="2EB9CFEE" w14:textId="2F594131" w:rsidR="009A40CB" w:rsidRDefault="009A40CB" w:rsidP="009A40CB">
            <w:pPr>
              <w:rPr>
                <w:rFonts w:cs="Arial"/>
              </w:rPr>
            </w:pPr>
          </w:p>
          <w:p w14:paraId="0E26D35D" w14:textId="1DFA92E5"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0714</w:t>
            </w:r>
          </w:p>
          <w:p w14:paraId="30E21EC7" w14:textId="50D4B146" w:rsidR="009A40CB" w:rsidRDefault="009A40CB" w:rsidP="009A40CB">
            <w:pPr>
              <w:rPr>
                <w:rFonts w:cs="Arial"/>
              </w:rPr>
            </w:pPr>
            <w:r>
              <w:rPr>
                <w:rFonts w:cs="Arial"/>
              </w:rPr>
              <w:t>Revision required, or merge</w:t>
            </w:r>
          </w:p>
          <w:p w14:paraId="0AA1BDBF" w14:textId="79F910C4" w:rsidR="009A40CB" w:rsidRDefault="009A40CB" w:rsidP="009A40CB">
            <w:pPr>
              <w:rPr>
                <w:rFonts w:cs="Arial"/>
              </w:rPr>
            </w:pPr>
          </w:p>
          <w:p w14:paraId="63051AE0" w14:textId="5252C6B1"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1126</w:t>
            </w:r>
          </w:p>
          <w:p w14:paraId="4C9D5E06" w14:textId="336487A3" w:rsidR="009A40CB" w:rsidRDefault="009A40CB" w:rsidP="009A40CB">
            <w:pPr>
              <w:rPr>
                <w:rFonts w:cs="Arial"/>
              </w:rPr>
            </w:pPr>
            <w:r>
              <w:rPr>
                <w:rFonts w:cs="Arial"/>
              </w:rPr>
              <w:t xml:space="preserve">Suggests </w:t>
            </w:r>
            <w:proofErr w:type="gramStart"/>
            <w:r>
              <w:rPr>
                <w:rFonts w:cs="Arial"/>
              </w:rPr>
              <w:t>to merge</w:t>
            </w:r>
            <w:proofErr w:type="gramEnd"/>
            <w:r>
              <w:rPr>
                <w:rFonts w:cs="Arial"/>
              </w:rPr>
              <w:t xml:space="preserve"> to 1415</w:t>
            </w:r>
          </w:p>
          <w:p w14:paraId="32B44EC2" w14:textId="742298FD" w:rsidR="009A40CB" w:rsidRDefault="009A40CB" w:rsidP="009A40CB">
            <w:pPr>
              <w:rPr>
                <w:rFonts w:cs="Arial"/>
              </w:rPr>
            </w:pPr>
          </w:p>
          <w:p w14:paraId="6E5425C8" w14:textId="42141CF0" w:rsidR="009A40CB" w:rsidRPr="00283AA5" w:rsidRDefault="009A40CB" w:rsidP="009A40CB">
            <w:pPr>
              <w:rPr>
                <w:rFonts w:cs="Arial"/>
              </w:rPr>
            </w:pPr>
            <w:r w:rsidRPr="00283AA5">
              <w:rPr>
                <w:rFonts w:cs="Arial"/>
              </w:rPr>
              <w:t xml:space="preserve">Vivek </w:t>
            </w:r>
            <w:proofErr w:type="spellStart"/>
            <w:r w:rsidRPr="00283AA5">
              <w:rPr>
                <w:rFonts w:cs="Arial"/>
              </w:rPr>
              <w:t>thu</w:t>
            </w:r>
            <w:proofErr w:type="spellEnd"/>
            <w:r w:rsidRPr="00283AA5">
              <w:rPr>
                <w:rFonts w:cs="Arial"/>
              </w:rPr>
              <w:t xml:space="preserve"> 1320</w:t>
            </w:r>
          </w:p>
          <w:p w14:paraId="18A7057F" w14:textId="5E08DC20" w:rsidR="009A40CB" w:rsidRPr="00283AA5" w:rsidRDefault="009A40CB" w:rsidP="009A40CB">
            <w:pPr>
              <w:rPr>
                <w:rFonts w:cs="Arial"/>
              </w:rPr>
            </w:pPr>
            <w:r w:rsidRPr="00283AA5">
              <w:rPr>
                <w:rFonts w:cs="Arial"/>
              </w:rPr>
              <w:t xml:space="preserve">Not important who holds the pen, issues need </w:t>
            </w:r>
            <w:proofErr w:type="spellStart"/>
            <w:r w:rsidRPr="00283AA5">
              <w:rPr>
                <w:rFonts w:cs="Arial"/>
              </w:rPr>
              <w:t>tob</w:t>
            </w:r>
            <w:proofErr w:type="spellEnd"/>
            <w:r w:rsidRPr="00283AA5">
              <w:rPr>
                <w:rFonts w:cs="Arial"/>
              </w:rPr>
              <w:t xml:space="preserve"> be clear</w:t>
            </w:r>
          </w:p>
          <w:p w14:paraId="14F1A9F8" w14:textId="1612499E" w:rsidR="009A40CB" w:rsidRDefault="009A40CB" w:rsidP="009A40CB">
            <w:pPr>
              <w:rPr>
                <w:rFonts w:cs="Arial"/>
              </w:rPr>
            </w:pPr>
          </w:p>
          <w:p w14:paraId="569EE08E" w14:textId="351A0E1B"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439BF880" w14:textId="660AACD0" w:rsidR="009A40CB" w:rsidRDefault="009A40CB" w:rsidP="009A40CB">
            <w:pPr>
              <w:rPr>
                <w:rFonts w:cs="Arial"/>
              </w:rPr>
            </w:pPr>
            <w:r>
              <w:rPr>
                <w:rFonts w:cs="Arial"/>
              </w:rPr>
              <w:t>Object</w:t>
            </w:r>
          </w:p>
          <w:p w14:paraId="05E4E010" w14:textId="42949AE1" w:rsidR="009A40CB" w:rsidRDefault="009A40CB" w:rsidP="009A40CB">
            <w:pPr>
              <w:rPr>
                <w:rFonts w:cs="Arial"/>
              </w:rPr>
            </w:pPr>
          </w:p>
          <w:p w14:paraId="5A06721E" w14:textId="1B05FAE8"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1031</w:t>
            </w:r>
          </w:p>
          <w:p w14:paraId="4F775080" w14:textId="2D9AFECC" w:rsidR="009A40CB" w:rsidRDefault="009A40CB" w:rsidP="009A40CB">
            <w:pPr>
              <w:rPr>
                <w:rFonts w:cs="Arial"/>
              </w:rPr>
            </w:pPr>
            <w:r>
              <w:rPr>
                <w:rFonts w:cs="Arial"/>
              </w:rPr>
              <w:t>Rev required</w:t>
            </w:r>
          </w:p>
          <w:p w14:paraId="5ECD842C" w14:textId="7F099C30" w:rsidR="009A40CB" w:rsidRPr="00D95972" w:rsidRDefault="009A40CB" w:rsidP="009A40CB">
            <w:pPr>
              <w:rPr>
                <w:rFonts w:cs="Arial"/>
              </w:rPr>
            </w:pPr>
          </w:p>
        </w:tc>
      </w:tr>
      <w:tr w:rsidR="009A40CB" w:rsidRPr="00D95972" w14:paraId="0530FCB6" w14:textId="77777777" w:rsidTr="00283AA5">
        <w:tc>
          <w:tcPr>
            <w:tcW w:w="976" w:type="dxa"/>
            <w:tcBorders>
              <w:top w:val="nil"/>
              <w:left w:val="thinThickThinSmallGap" w:sz="24" w:space="0" w:color="auto"/>
              <w:bottom w:val="nil"/>
            </w:tcBorders>
          </w:tcPr>
          <w:p w14:paraId="148EC41D" w14:textId="77777777" w:rsidR="009A40CB" w:rsidRPr="00D95972" w:rsidRDefault="009A40CB" w:rsidP="009A40CB">
            <w:pPr>
              <w:rPr>
                <w:rFonts w:cs="Arial"/>
                <w:lang w:val="en-US"/>
              </w:rPr>
            </w:pPr>
            <w:bookmarkStart w:id="613" w:name="_Hlk96443802"/>
            <w:bookmarkEnd w:id="612"/>
          </w:p>
        </w:tc>
        <w:tc>
          <w:tcPr>
            <w:tcW w:w="1317" w:type="dxa"/>
            <w:gridSpan w:val="2"/>
            <w:tcBorders>
              <w:top w:val="nil"/>
              <w:bottom w:val="nil"/>
            </w:tcBorders>
          </w:tcPr>
          <w:p w14:paraId="4406420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3F202145" w14:textId="7A038C98" w:rsidR="009A40CB" w:rsidRDefault="009022A9" w:rsidP="009A40CB">
            <w:hyperlink r:id="rId691" w:history="1">
              <w:r w:rsidR="009A40CB">
                <w:rPr>
                  <w:rStyle w:val="Hyperlink"/>
                </w:rPr>
                <w:t>C1-221360</w:t>
              </w:r>
            </w:hyperlink>
          </w:p>
        </w:tc>
        <w:tc>
          <w:tcPr>
            <w:tcW w:w="4191" w:type="dxa"/>
            <w:gridSpan w:val="3"/>
            <w:tcBorders>
              <w:top w:val="single" w:sz="4" w:space="0" w:color="auto"/>
              <w:bottom w:val="single" w:sz="4" w:space="0" w:color="auto"/>
            </w:tcBorders>
            <w:shd w:val="clear" w:color="auto" w:fill="auto"/>
          </w:tcPr>
          <w:p w14:paraId="4EA93147" w14:textId="2BD2CADB"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D44922" w14:textId="50BCEEFA" w:rsidR="009A40CB" w:rsidRDefault="009A40CB" w:rsidP="009A40CB">
            <w:pPr>
              <w:rPr>
                <w:rFonts w:cs="Arial"/>
              </w:rPr>
            </w:pPr>
            <w:r>
              <w:rPr>
                <w:rFonts w:cs="Arial"/>
              </w:rPr>
              <w:t>ZTE</w:t>
            </w:r>
          </w:p>
        </w:tc>
        <w:tc>
          <w:tcPr>
            <w:tcW w:w="826" w:type="dxa"/>
            <w:tcBorders>
              <w:top w:val="single" w:sz="4" w:space="0" w:color="auto"/>
              <w:bottom w:val="single" w:sz="4" w:space="0" w:color="auto"/>
            </w:tcBorders>
            <w:shd w:val="clear" w:color="auto" w:fill="auto"/>
          </w:tcPr>
          <w:p w14:paraId="2A067D1D" w14:textId="7B28C83B"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61B9E8" w14:textId="77777777" w:rsidR="009A40CB" w:rsidRDefault="009A40CB" w:rsidP="009A40CB">
            <w:pPr>
              <w:rPr>
                <w:rFonts w:cs="Arial"/>
              </w:rPr>
            </w:pPr>
            <w:r>
              <w:rPr>
                <w:rFonts w:cs="Arial"/>
              </w:rPr>
              <w:t>Merged into 1415</w:t>
            </w:r>
          </w:p>
          <w:p w14:paraId="42FE9F7C" w14:textId="77777777" w:rsidR="009A40CB" w:rsidRDefault="009A40CB" w:rsidP="009A40CB">
            <w:pPr>
              <w:rPr>
                <w:rFonts w:cs="Arial"/>
              </w:rPr>
            </w:pPr>
          </w:p>
          <w:p w14:paraId="19067429" w14:textId="2125D239"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03E3D6B4" w14:textId="423170ED" w:rsidR="009A40CB" w:rsidRDefault="009A40CB" w:rsidP="009A40CB">
            <w:pPr>
              <w:rPr>
                <w:rFonts w:cs="Arial"/>
              </w:rPr>
            </w:pPr>
            <w:r>
              <w:rPr>
                <w:rFonts w:cs="Arial"/>
              </w:rPr>
              <w:lastRenderedPageBreak/>
              <w:t>suggest merge with 1</w:t>
            </w:r>
            <w:r w:rsidR="004B4FE9">
              <w:rPr>
                <w:rFonts w:cs="Arial"/>
              </w:rPr>
              <w:t>4</w:t>
            </w:r>
            <w:r>
              <w:rPr>
                <w:rFonts w:cs="Arial"/>
              </w:rPr>
              <w:t>15</w:t>
            </w:r>
          </w:p>
          <w:p w14:paraId="48935D3C" w14:textId="77777777" w:rsidR="009A40CB" w:rsidRDefault="009A40CB" w:rsidP="009A40CB">
            <w:pPr>
              <w:rPr>
                <w:rFonts w:cs="Arial"/>
              </w:rPr>
            </w:pPr>
          </w:p>
          <w:p w14:paraId="21B341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2000</w:t>
            </w:r>
          </w:p>
          <w:p w14:paraId="15745EDF" w14:textId="77777777" w:rsidR="009A40CB" w:rsidRDefault="009A40CB" w:rsidP="009A40CB">
            <w:pPr>
              <w:rPr>
                <w:rFonts w:cs="Arial"/>
              </w:rPr>
            </w:pPr>
            <w:r>
              <w:rPr>
                <w:rFonts w:cs="Arial"/>
              </w:rPr>
              <w:t>objection</w:t>
            </w:r>
          </w:p>
          <w:p w14:paraId="3B17930B" w14:textId="77777777" w:rsidR="009A40CB" w:rsidRDefault="009A40CB" w:rsidP="009A40CB">
            <w:pPr>
              <w:rPr>
                <w:rFonts w:cs="Arial"/>
              </w:rPr>
            </w:pPr>
          </w:p>
          <w:p w14:paraId="70743F77" w14:textId="7777777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0309</w:t>
            </w:r>
          </w:p>
          <w:p w14:paraId="5FBB6882" w14:textId="782A2ACD" w:rsidR="009A40CB" w:rsidRDefault="009A40CB" w:rsidP="009A40CB">
            <w:pPr>
              <w:rPr>
                <w:rFonts w:cs="Arial"/>
              </w:rPr>
            </w:pPr>
            <w:r>
              <w:rPr>
                <w:rFonts w:cs="Arial"/>
              </w:rPr>
              <w:t>Replies</w:t>
            </w:r>
          </w:p>
          <w:p w14:paraId="04B8E9E5" w14:textId="44F1AD90" w:rsidR="009A40CB" w:rsidRDefault="009A40CB" w:rsidP="009A40CB">
            <w:pPr>
              <w:rPr>
                <w:rFonts w:cs="Arial"/>
              </w:rPr>
            </w:pPr>
          </w:p>
          <w:p w14:paraId="069C5012" w14:textId="5DB1DA01"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0646</w:t>
            </w:r>
          </w:p>
          <w:p w14:paraId="0B05331B" w14:textId="74C13081" w:rsidR="009A40CB" w:rsidRDefault="009A40CB" w:rsidP="009A40CB">
            <w:pPr>
              <w:rPr>
                <w:rFonts w:cs="Arial"/>
              </w:rPr>
            </w:pPr>
            <w:r>
              <w:rPr>
                <w:rFonts w:cs="Arial"/>
              </w:rPr>
              <w:t>Comments</w:t>
            </w:r>
          </w:p>
          <w:p w14:paraId="21B46A3E" w14:textId="3FEDA143" w:rsidR="009A40CB" w:rsidRDefault="009A40CB" w:rsidP="009A40CB">
            <w:pPr>
              <w:rPr>
                <w:rFonts w:cs="Arial"/>
              </w:rPr>
            </w:pPr>
          </w:p>
          <w:p w14:paraId="1A5066E0" w14:textId="1043E8F5"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0837</w:t>
            </w:r>
          </w:p>
          <w:p w14:paraId="184CB63B" w14:textId="4CC56E07" w:rsidR="009A40CB" w:rsidRDefault="009A40CB" w:rsidP="009A40CB">
            <w:pPr>
              <w:rPr>
                <w:rFonts w:cs="Arial"/>
              </w:rPr>
            </w:pPr>
            <w:r>
              <w:rPr>
                <w:rFonts w:cs="Arial"/>
              </w:rPr>
              <w:t>Replies</w:t>
            </w:r>
          </w:p>
          <w:p w14:paraId="277471FF" w14:textId="50E2CBEE" w:rsidR="009A40CB" w:rsidRDefault="009A40CB" w:rsidP="009A40CB">
            <w:pPr>
              <w:rPr>
                <w:rFonts w:cs="Arial"/>
              </w:rPr>
            </w:pPr>
          </w:p>
          <w:p w14:paraId="27B640D4" w14:textId="1461F054"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1032</w:t>
            </w:r>
          </w:p>
          <w:p w14:paraId="0C4D90B3" w14:textId="1C1DD7B9" w:rsidR="009A40CB" w:rsidRDefault="009A40CB" w:rsidP="009A40CB">
            <w:pPr>
              <w:rPr>
                <w:rFonts w:cs="Arial"/>
              </w:rPr>
            </w:pPr>
            <w:r>
              <w:rPr>
                <w:rFonts w:cs="Arial"/>
              </w:rPr>
              <w:t>Rev required</w:t>
            </w:r>
          </w:p>
          <w:p w14:paraId="3FE9A594" w14:textId="54AC052F" w:rsidR="009A40CB" w:rsidRDefault="009A40CB" w:rsidP="009A40CB">
            <w:pPr>
              <w:rPr>
                <w:rFonts w:cs="Arial"/>
              </w:rPr>
            </w:pPr>
          </w:p>
          <w:p w14:paraId="664FB40A" w14:textId="69056DC0"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1111</w:t>
            </w:r>
          </w:p>
          <w:p w14:paraId="10505567" w14:textId="66E165DA" w:rsidR="009A40CB" w:rsidRDefault="009A40CB" w:rsidP="009A40CB">
            <w:pPr>
              <w:rPr>
                <w:rFonts w:cs="Arial"/>
              </w:rPr>
            </w:pPr>
            <w:r>
              <w:rPr>
                <w:rFonts w:cs="Arial"/>
              </w:rPr>
              <w:t>comments</w:t>
            </w:r>
          </w:p>
          <w:p w14:paraId="55FA7A41" w14:textId="50837F67" w:rsidR="009A40CB" w:rsidRPr="00D95972" w:rsidRDefault="009A40CB" w:rsidP="009A40CB">
            <w:pPr>
              <w:rPr>
                <w:rFonts w:cs="Arial"/>
              </w:rPr>
            </w:pPr>
          </w:p>
        </w:tc>
      </w:tr>
      <w:tr w:rsidR="009A40CB" w:rsidRPr="00D95972" w14:paraId="70BB1FF0" w14:textId="77777777" w:rsidTr="00044876">
        <w:tc>
          <w:tcPr>
            <w:tcW w:w="976" w:type="dxa"/>
            <w:tcBorders>
              <w:top w:val="nil"/>
              <w:left w:val="thinThickThinSmallGap" w:sz="24" w:space="0" w:color="auto"/>
              <w:bottom w:val="nil"/>
            </w:tcBorders>
          </w:tcPr>
          <w:p w14:paraId="6966EB6B" w14:textId="77777777" w:rsidR="009A40CB" w:rsidRPr="00D95972" w:rsidRDefault="009A40CB" w:rsidP="009A40CB">
            <w:pPr>
              <w:rPr>
                <w:rFonts w:cs="Arial"/>
                <w:lang w:val="en-US"/>
              </w:rPr>
            </w:pPr>
          </w:p>
        </w:tc>
        <w:tc>
          <w:tcPr>
            <w:tcW w:w="1317" w:type="dxa"/>
            <w:gridSpan w:val="2"/>
            <w:tcBorders>
              <w:top w:val="nil"/>
              <w:bottom w:val="nil"/>
            </w:tcBorders>
          </w:tcPr>
          <w:p w14:paraId="2C626707"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9A40CB" w:rsidRDefault="009022A9" w:rsidP="009A40CB">
            <w:hyperlink r:id="rId692" w:history="1">
              <w:r w:rsidR="009A40CB">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9A40CB" w:rsidRDefault="009A40CB" w:rsidP="009A40CB">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9A40CB" w:rsidRDefault="009A40CB" w:rsidP="009A40C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DEC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7A26C112" w14:textId="1F9675FB" w:rsidR="009A40CB" w:rsidRDefault="009A40CB" w:rsidP="009A40CB">
            <w:pPr>
              <w:rPr>
                <w:rFonts w:cs="Arial"/>
              </w:rPr>
            </w:pPr>
            <w:r>
              <w:rPr>
                <w:rFonts w:cs="Arial"/>
              </w:rPr>
              <w:t>Object</w:t>
            </w:r>
          </w:p>
          <w:p w14:paraId="28D90739" w14:textId="6A38D9D3" w:rsidR="009A40CB" w:rsidRDefault="009A40CB" w:rsidP="009A40CB">
            <w:pPr>
              <w:rPr>
                <w:rFonts w:cs="Arial"/>
              </w:rPr>
            </w:pPr>
          </w:p>
          <w:p w14:paraId="220963F9" w14:textId="3CFFE4AF"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0952</w:t>
            </w:r>
          </w:p>
          <w:p w14:paraId="3FF4E491" w14:textId="335A4BC1" w:rsidR="009A40CB" w:rsidRDefault="009A40CB" w:rsidP="009A40CB">
            <w:pPr>
              <w:rPr>
                <w:rFonts w:cs="Arial"/>
              </w:rPr>
            </w:pPr>
            <w:r>
              <w:rPr>
                <w:rFonts w:cs="Arial"/>
              </w:rPr>
              <w:t>Asking back</w:t>
            </w:r>
          </w:p>
          <w:p w14:paraId="2A18F392" w14:textId="17903DC5" w:rsidR="009A40CB" w:rsidRDefault="009A40CB" w:rsidP="009A40CB">
            <w:pPr>
              <w:rPr>
                <w:rFonts w:cs="Arial"/>
              </w:rPr>
            </w:pPr>
          </w:p>
          <w:p w14:paraId="139E741A" w14:textId="02970ED4"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1541</w:t>
            </w:r>
          </w:p>
          <w:p w14:paraId="7820947C" w14:textId="0A973F88" w:rsidR="009A40CB" w:rsidRDefault="009A40CB" w:rsidP="009A40CB">
            <w:pPr>
              <w:rPr>
                <w:rFonts w:cs="Arial"/>
              </w:rPr>
            </w:pPr>
            <w:r>
              <w:rPr>
                <w:rFonts w:cs="Arial"/>
              </w:rPr>
              <w:t>Comments</w:t>
            </w:r>
          </w:p>
          <w:p w14:paraId="5258548D" w14:textId="43136BC7" w:rsidR="009A40CB" w:rsidRDefault="009A40CB" w:rsidP="009A40CB">
            <w:pPr>
              <w:rPr>
                <w:rFonts w:cs="Arial"/>
              </w:rPr>
            </w:pPr>
          </w:p>
          <w:p w14:paraId="5B1A965F" w14:textId="6AFA43AD" w:rsidR="00A85E67" w:rsidRDefault="00A85E67" w:rsidP="009A40CB">
            <w:pPr>
              <w:rPr>
                <w:rFonts w:cs="Arial"/>
              </w:rPr>
            </w:pPr>
            <w:r>
              <w:rPr>
                <w:rFonts w:cs="Arial"/>
              </w:rPr>
              <w:t xml:space="preserve">Shuang </w:t>
            </w:r>
            <w:proofErr w:type="spellStart"/>
            <w:r>
              <w:rPr>
                <w:rFonts w:cs="Arial"/>
              </w:rPr>
              <w:t>fri</w:t>
            </w:r>
            <w:proofErr w:type="spellEnd"/>
            <w:r>
              <w:rPr>
                <w:rFonts w:cs="Arial"/>
              </w:rPr>
              <w:t xml:space="preserve"> 1815</w:t>
            </w:r>
          </w:p>
          <w:p w14:paraId="1E03361E" w14:textId="62993F20" w:rsidR="00A85E67" w:rsidRDefault="00A85E67" w:rsidP="009A40CB">
            <w:pPr>
              <w:rPr>
                <w:rFonts w:cs="Arial"/>
              </w:rPr>
            </w:pPr>
            <w:r>
              <w:rPr>
                <w:rFonts w:cs="Arial"/>
              </w:rPr>
              <w:t>comments</w:t>
            </w:r>
          </w:p>
          <w:p w14:paraId="0C03F02C" w14:textId="77777777" w:rsidR="00A85E67" w:rsidRDefault="00A85E67" w:rsidP="009A40CB">
            <w:pPr>
              <w:rPr>
                <w:rFonts w:cs="Arial"/>
              </w:rPr>
            </w:pPr>
          </w:p>
          <w:p w14:paraId="5B73FF01" w14:textId="2A0B4AE4"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1930</w:t>
            </w:r>
          </w:p>
          <w:p w14:paraId="0E44CADF" w14:textId="4868A4A4" w:rsidR="009A40CB" w:rsidRDefault="009A40CB" w:rsidP="009A40CB">
            <w:pPr>
              <w:rPr>
                <w:rFonts w:cs="Arial"/>
              </w:rPr>
            </w:pPr>
            <w:r>
              <w:rPr>
                <w:rFonts w:cs="Arial"/>
              </w:rPr>
              <w:t>comments</w:t>
            </w:r>
          </w:p>
          <w:p w14:paraId="0AE8BA5B" w14:textId="77777777" w:rsidR="009A40CB" w:rsidRDefault="009A40CB" w:rsidP="009A40CB">
            <w:pPr>
              <w:rPr>
                <w:rFonts w:cs="Arial"/>
              </w:rPr>
            </w:pPr>
          </w:p>
          <w:p w14:paraId="0F841FED" w14:textId="77777777"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1950</w:t>
            </w:r>
          </w:p>
          <w:p w14:paraId="010CA896" w14:textId="5E801123" w:rsidR="009A40CB" w:rsidRDefault="009A40CB" w:rsidP="009A40CB">
            <w:pPr>
              <w:rPr>
                <w:rFonts w:cs="Arial"/>
              </w:rPr>
            </w:pPr>
            <w:r>
              <w:rPr>
                <w:rFonts w:cs="Arial"/>
              </w:rPr>
              <w:t>comments</w:t>
            </w:r>
          </w:p>
          <w:p w14:paraId="721E518A" w14:textId="102B1592" w:rsidR="009A40CB" w:rsidRDefault="009A40CB" w:rsidP="009A40CB">
            <w:pPr>
              <w:rPr>
                <w:rFonts w:cs="Arial"/>
              </w:rPr>
            </w:pPr>
          </w:p>
          <w:p w14:paraId="5FE72E05" w14:textId="1200C8D2" w:rsidR="009A40CB" w:rsidRDefault="009A40CB" w:rsidP="009A40CB">
            <w:pPr>
              <w:rPr>
                <w:rFonts w:cs="Arial"/>
              </w:rPr>
            </w:pPr>
            <w:proofErr w:type="spellStart"/>
            <w:r>
              <w:rPr>
                <w:rFonts w:cs="Arial"/>
              </w:rPr>
              <w:t>anuj</w:t>
            </w:r>
            <w:proofErr w:type="spellEnd"/>
            <w:r>
              <w:rPr>
                <w:rFonts w:cs="Arial"/>
              </w:rPr>
              <w:t xml:space="preserve"> </w:t>
            </w:r>
            <w:proofErr w:type="spellStart"/>
            <w:r>
              <w:rPr>
                <w:rFonts w:cs="Arial"/>
              </w:rPr>
              <w:t>fri</w:t>
            </w:r>
            <w:proofErr w:type="spellEnd"/>
            <w:r>
              <w:rPr>
                <w:rFonts w:cs="Arial"/>
              </w:rPr>
              <w:t xml:space="preserve"> 2135</w:t>
            </w:r>
          </w:p>
          <w:p w14:paraId="4324DC02" w14:textId="76831DDB" w:rsidR="009A40CB" w:rsidRDefault="009A40CB" w:rsidP="009A40CB">
            <w:pPr>
              <w:rPr>
                <w:rFonts w:cs="Arial"/>
              </w:rPr>
            </w:pPr>
            <w:r>
              <w:rPr>
                <w:rFonts w:cs="Arial"/>
              </w:rPr>
              <w:t>comments</w:t>
            </w:r>
          </w:p>
          <w:p w14:paraId="1F1D5212" w14:textId="42E24B97" w:rsidR="00A85E67" w:rsidRDefault="00A85E67" w:rsidP="009A40CB">
            <w:pPr>
              <w:rPr>
                <w:rFonts w:cs="Arial"/>
              </w:rPr>
            </w:pPr>
          </w:p>
          <w:p w14:paraId="7E7AAB88" w14:textId="20EE50BB" w:rsidR="00A85E67" w:rsidRDefault="00C27A3F" w:rsidP="009A40CB">
            <w:pPr>
              <w:rPr>
                <w:rFonts w:cs="Arial"/>
              </w:rPr>
            </w:pPr>
            <w:proofErr w:type="spellStart"/>
            <w:r>
              <w:rPr>
                <w:rFonts w:cs="Arial"/>
              </w:rPr>
              <w:t>chen</w:t>
            </w:r>
            <w:proofErr w:type="spellEnd"/>
            <w:r>
              <w:rPr>
                <w:rFonts w:cs="Arial"/>
              </w:rPr>
              <w:t xml:space="preserve"> mon 0006</w:t>
            </w:r>
          </w:p>
          <w:p w14:paraId="719BC7FC" w14:textId="3C825A27" w:rsidR="00C27A3F" w:rsidRDefault="00C27A3F" w:rsidP="009A40CB">
            <w:pPr>
              <w:rPr>
                <w:rFonts w:cs="Arial"/>
              </w:rPr>
            </w:pPr>
            <w:r>
              <w:rPr>
                <w:rFonts w:cs="Arial"/>
              </w:rPr>
              <w:t>provides rev</w:t>
            </w:r>
          </w:p>
          <w:p w14:paraId="6FC95DDC" w14:textId="1B22BD01" w:rsidR="00C27A3F" w:rsidRDefault="00C27A3F" w:rsidP="009A40CB">
            <w:pPr>
              <w:rPr>
                <w:rFonts w:cs="Arial"/>
              </w:rPr>
            </w:pPr>
          </w:p>
          <w:p w14:paraId="1EB9A16A" w14:textId="3692E6AB" w:rsidR="00C27A3F" w:rsidRDefault="00C27A3F" w:rsidP="009A40CB">
            <w:pPr>
              <w:rPr>
                <w:rFonts w:cs="Arial"/>
              </w:rPr>
            </w:pPr>
            <w:r>
              <w:rPr>
                <w:rFonts w:cs="Arial"/>
              </w:rPr>
              <w:t>sung mon 0022</w:t>
            </w:r>
          </w:p>
          <w:p w14:paraId="3CA7FE12" w14:textId="5543FA19" w:rsidR="00C27A3F" w:rsidRDefault="00C27A3F" w:rsidP="009A40CB">
            <w:pPr>
              <w:rPr>
                <w:rFonts w:cs="Arial"/>
              </w:rPr>
            </w:pPr>
            <w:r>
              <w:rPr>
                <w:rFonts w:cs="Arial"/>
              </w:rPr>
              <w:lastRenderedPageBreak/>
              <w:t>goes in right direction</w:t>
            </w:r>
          </w:p>
          <w:p w14:paraId="2BDE8094" w14:textId="11F76C09" w:rsidR="00937ED2" w:rsidRDefault="00937ED2" w:rsidP="009A40CB">
            <w:pPr>
              <w:rPr>
                <w:rFonts w:cs="Arial"/>
              </w:rPr>
            </w:pPr>
          </w:p>
          <w:p w14:paraId="343D80DD" w14:textId="1A7F7C34" w:rsidR="00937ED2" w:rsidRDefault="00937ED2" w:rsidP="009A40CB">
            <w:pPr>
              <w:rPr>
                <w:rFonts w:cs="Arial"/>
              </w:rPr>
            </w:pPr>
            <w:proofErr w:type="spellStart"/>
            <w:r>
              <w:rPr>
                <w:rFonts w:cs="Arial"/>
              </w:rPr>
              <w:t>vivek</w:t>
            </w:r>
            <w:proofErr w:type="spellEnd"/>
            <w:r>
              <w:rPr>
                <w:rFonts w:cs="Arial"/>
              </w:rPr>
              <w:t xml:space="preserve"> mon 0253</w:t>
            </w:r>
          </w:p>
          <w:p w14:paraId="27CCA0C6" w14:textId="453351E8" w:rsidR="00937ED2" w:rsidRDefault="00937ED2" w:rsidP="009A40CB">
            <w:pPr>
              <w:rPr>
                <w:rFonts w:cs="Arial"/>
              </w:rPr>
            </w:pPr>
            <w:r>
              <w:rPr>
                <w:rFonts w:cs="Arial"/>
              </w:rPr>
              <w:t>comments</w:t>
            </w:r>
          </w:p>
          <w:p w14:paraId="5CDA04E6" w14:textId="32FAE0AB" w:rsidR="00381962" w:rsidRDefault="00381962" w:rsidP="009A40CB">
            <w:pPr>
              <w:rPr>
                <w:rFonts w:cs="Arial"/>
              </w:rPr>
            </w:pPr>
          </w:p>
          <w:p w14:paraId="5D89D64A" w14:textId="1208F306" w:rsidR="00381962" w:rsidRDefault="00381962" w:rsidP="009A40CB">
            <w:pPr>
              <w:rPr>
                <w:rFonts w:cs="Arial"/>
              </w:rPr>
            </w:pPr>
            <w:proofErr w:type="spellStart"/>
            <w:r>
              <w:rPr>
                <w:rFonts w:cs="Arial"/>
              </w:rPr>
              <w:t>chen</w:t>
            </w:r>
            <w:proofErr w:type="spellEnd"/>
            <w:r>
              <w:rPr>
                <w:rFonts w:cs="Arial"/>
              </w:rPr>
              <w:t xml:space="preserve"> mon 1214</w:t>
            </w:r>
          </w:p>
          <w:p w14:paraId="7C5FE898" w14:textId="0ED0A08D" w:rsidR="00381962" w:rsidRDefault="00381962" w:rsidP="009A40CB">
            <w:pPr>
              <w:rPr>
                <w:rStyle w:val="Hyperlink"/>
                <w:rFonts w:cs="Arial"/>
              </w:rPr>
            </w:pPr>
            <w:r>
              <w:rPr>
                <w:rFonts w:cs="Arial"/>
              </w:rPr>
              <w:t xml:space="preserve">new </w:t>
            </w:r>
            <w:hyperlink r:id="rId693" w:history="1">
              <w:r w:rsidRPr="00381962">
                <w:rPr>
                  <w:rStyle w:val="Hyperlink"/>
                  <w:rFonts w:cs="Arial"/>
                </w:rPr>
                <w:t>rev</w:t>
              </w:r>
            </w:hyperlink>
          </w:p>
          <w:p w14:paraId="74ABF2D3" w14:textId="038F6BF0" w:rsidR="00F11553" w:rsidRDefault="00F11553" w:rsidP="009A40CB">
            <w:pPr>
              <w:rPr>
                <w:rStyle w:val="Hyperlink"/>
                <w:rFonts w:cs="Arial"/>
              </w:rPr>
            </w:pPr>
          </w:p>
          <w:p w14:paraId="302C7D3A" w14:textId="150170AE" w:rsidR="00F11553" w:rsidRDefault="00F11553" w:rsidP="009A40CB">
            <w:pPr>
              <w:rPr>
                <w:rFonts w:cs="Arial"/>
              </w:rPr>
            </w:pPr>
            <w:proofErr w:type="spellStart"/>
            <w:r w:rsidRPr="00F11553">
              <w:t>sunghoon</w:t>
            </w:r>
            <w:proofErr w:type="spellEnd"/>
            <w:r w:rsidRPr="00F11553">
              <w:t xml:space="preserve"> mon 2351</w:t>
            </w:r>
          </w:p>
          <w:p w14:paraId="5258535A" w14:textId="77777777" w:rsidR="009A40CB" w:rsidRDefault="00F11553" w:rsidP="009A40CB">
            <w:pPr>
              <w:rPr>
                <w:rFonts w:cs="Arial"/>
              </w:rPr>
            </w:pPr>
            <w:r>
              <w:rPr>
                <w:rFonts w:cs="Arial"/>
              </w:rPr>
              <w:t>comment</w:t>
            </w:r>
          </w:p>
          <w:p w14:paraId="29723BC6" w14:textId="5FE21787" w:rsidR="00F11553" w:rsidRDefault="00F11553" w:rsidP="009A40CB">
            <w:pPr>
              <w:rPr>
                <w:rFonts w:cs="Arial"/>
              </w:rPr>
            </w:pPr>
          </w:p>
          <w:p w14:paraId="7FAD7F77" w14:textId="38A088FD" w:rsidR="005748F3" w:rsidRDefault="005748F3" w:rsidP="009A40CB">
            <w:pPr>
              <w:rPr>
                <w:rFonts w:cs="Arial"/>
              </w:rPr>
            </w:pPr>
            <w:r>
              <w:rPr>
                <w:rFonts w:cs="Arial"/>
              </w:rPr>
              <w:t xml:space="preserve">Shuang </w:t>
            </w:r>
            <w:proofErr w:type="spellStart"/>
            <w:r>
              <w:rPr>
                <w:rFonts w:cs="Arial"/>
              </w:rPr>
              <w:t>tue</w:t>
            </w:r>
            <w:proofErr w:type="spellEnd"/>
            <w:r>
              <w:rPr>
                <w:rFonts w:cs="Arial"/>
              </w:rPr>
              <w:t xml:space="preserve"> 0248</w:t>
            </w:r>
          </w:p>
          <w:p w14:paraId="01B4192C" w14:textId="7C31F74F" w:rsidR="005748F3" w:rsidRDefault="005748F3" w:rsidP="009A40CB">
            <w:pPr>
              <w:rPr>
                <w:rFonts w:cs="Arial"/>
              </w:rPr>
            </w:pPr>
            <w:r>
              <w:rPr>
                <w:rFonts w:cs="Arial"/>
              </w:rPr>
              <w:t>Comments</w:t>
            </w:r>
          </w:p>
          <w:p w14:paraId="708BFFA3" w14:textId="304F86D4" w:rsidR="005748F3" w:rsidRDefault="005748F3" w:rsidP="009A40CB">
            <w:pPr>
              <w:rPr>
                <w:rFonts w:cs="Arial"/>
              </w:rPr>
            </w:pPr>
          </w:p>
          <w:p w14:paraId="75F44F66" w14:textId="04F9651F" w:rsidR="005748F3" w:rsidRDefault="005748F3" w:rsidP="009A40CB">
            <w:pPr>
              <w:rPr>
                <w:rFonts w:cs="Arial"/>
              </w:rPr>
            </w:pPr>
            <w:r>
              <w:rPr>
                <w:rFonts w:cs="Arial"/>
              </w:rPr>
              <w:t xml:space="preserve">Lin </w:t>
            </w:r>
            <w:proofErr w:type="spellStart"/>
            <w:r>
              <w:rPr>
                <w:rFonts w:cs="Arial"/>
              </w:rPr>
              <w:t>tue</w:t>
            </w:r>
            <w:proofErr w:type="spellEnd"/>
            <w:r>
              <w:rPr>
                <w:rFonts w:cs="Arial"/>
              </w:rPr>
              <w:t xml:space="preserve"> 0339</w:t>
            </w:r>
          </w:p>
          <w:p w14:paraId="6EA9101B" w14:textId="6AC3E1A9" w:rsidR="005748F3" w:rsidRDefault="00BA1114" w:rsidP="009A40CB">
            <w:pPr>
              <w:rPr>
                <w:rFonts w:cs="Arial"/>
              </w:rPr>
            </w:pPr>
            <w:r>
              <w:rPr>
                <w:rFonts w:cs="Arial"/>
              </w:rPr>
              <w:t>C</w:t>
            </w:r>
            <w:r w:rsidR="005748F3">
              <w:rPr>
                <w:rFonts w:cs="Arial"/>
              </w:rPr>
              <w:t>omments</w:t>
            </w:r>
          </w:p>
          <w:p w14:paraId="02A39974" w14:textId="77B5037B" w:rsidR="00BA1114" w:rsidRDefault="00BA1114" w:rsidP="009A40CB">
            <w:pPr>
              <w:rPr>
                <w:rFonts w:cs="Arial"/>
              </w:rPr>
            </w:pPr>
          </w:p>
          <w:p w14:paraId="765385E2" w14:textId="43A1A2C8" w:rsidR="00BA1114" w:rsidRDefault="00BA1114" w:rsidP="009A40CB">
            <w:pPr>
              <w:rPr>
                <w:rFonts w:cs="Arial"/>
              </w:rPr>
            </w:pPr>
            <w:r>
              <w:rPr>
                <w:rFonts w:cs="Arial"/>
              </w:rPr>
              <w:t>*** disc not captured ****</w:t>
            </w:r>
          </w:p>
          <w:p w14:paraId="2AEEA89A" w14:textId="20C6DC89" w:rsidR="001D64E8" w:rsidRDefault="001D64E8" w:rsidP="009A40CB">
            <w:pPr>
              <w:rPr>
                <w:rFonts w:cs="Arial"/>
              </w:rPr>
            </w:pPr>
          </w:p>
          <w:p w14:paraId="08073D47" w14:textId="0344B712" w:rsidR="001D64E8" w:rsidRDefault="001D64E8" w:rsidP="009A40CB">
            <w:pPr>
              <w:rPr>
                <w:rFonts w:cs="Arial"/>
              </w:rPr>
            </w:pPr>
            <w:r>
              <w:rPr>
                <w:rFonts w:cs="Arial"/>
              </w:rPr>
              <w:t xml:space="preserve">Chen </w:t>
            </w:r>
            <w:proofErr w:type="spellStart"/>
            <w:r>
              <w:rPr>
                <w:rFonts w:cs="Arial"/>
              </w:rPr>
              <w:t>tue</w:t>
            </w:r>
            <w:proofErr w:type="spellEnd"/>
            <w:r>
              <w:rPr>
                <w:rFonts w:cs="Arial"/>
              </w:rPr>
              <w:t xml:space="preserve"> 1331</w:t>
            </w:r>
          </w:p>
          <w:p w14:paraId="7E2FE4AF" w14:textId="7F38A29E" w:rsidR="001D64E8" w:rsidRDefault="001D64E8" w:rsidP="009A40CB">
            <w:pPr>
              <w:rPr>
                <w:rFonts w:cs="Arial"/>
              </w:rPr>
            </w:pPr>
            <w:r>
              <w:rPr>
                <w:rFonts w:cs="Arial"/>
              </w:rPr>
              <w:t xml:space="preserve">New </w:t>
            </w:r>
            <w:hyperlink r:id="rId694" w:history="1">
              <w:r w:rsidRPr="001D64E8">
                <w:rPr>
                  <w:rStyle w:val="Hyperlink"/>
                  <w:rFonts w:cs="Arial"/>
                </w:rPr>
                <w:t>rev</w:t>
              </w:r>
            </w:hyperlink>
          </w:p>
          <w:p w14:paraId="3AC3794A" w14:textId="7810E951" w:rsidR="007147A1" w:rsidRDefault="007147A1" w:rsidP="009A40CB">
            <w:pPr>
              <w:rPr>
                <w:rFonts w:cs="Arial"/>
              </w:rPr>
            </w:pPr>
          </w:p>
          <w:p w14:paraId="3BD3B5AC" w14:textId="43FD4B0F" w:rsidR="007147A1" w:rsidRDefault="007147A1" w:rsidP="009A40CB">
            <w:pPr>
              <w:rPr>
                <w:rFonts w:cs="Arial"/>
              </w:rPr>
            </w:pPr>
            <w:r>
              <w:rPr>
                <w:rFonts w:cs="Arial"/>
              </w:rPr>
              <w:t xml:space="preserve">Sunghoon </w:t>
            </w:r>
            <w:proofErr w:type="spellStart"/>
            <w:r>
              <w:rPr>
                <w:rFonts w:cs="Arial"/>
              </w:rPr>
              <w:t>tue</w:t>
            </w:r>
            <w:proofErr w:type="spellEnd"/>
            <w:r>
              <w:rPr>
                <w:rFonts w:cs="Arial"/>
              </w:rPr>
              <w:t xml:space="preserve"> 1608</w:t>
            </w:r>
          </w:p>
          <w:p w14:paraId="67355C1C" w14:textId="6B31ED5F" w:rsidR="007147A1" w:rsidRDefault="007147A1" w:rsidP="009A40CB">
            <w:pPr>
              <w:rPr>
                <w:rFonts w:cs="Arial"/>
              </w:rPr>
            </w:pPr>
            <w:r>
              <w:rPr>
                <w:rFonts w:cs="Arial"/>
              </w:rPr>
              <w:t>ok</w:t>
            </w:r>
          </w:p>
          <w:p w14:paraId="533699E7" w14:textId="218293F1" w:rsidR="00F11553" w:rsidRPr="00D95972" w:rsidRDefault="00F11553" w:rsidP="009A40CB">
            <w:pPr>
              <w:rPr>
                <w:rFonts w:cs="Arial"/>
              </w:rPr>
            </w:pPr>
          </w:p>
        </w:tc>
      </w:tr>
      <w:tr w:rsidR="009A40CB" w:rsidRPr="00D95972" w14:paraId="3924D189" w14:textId="77777777" w:rsidTr="00283AA5">
        <w:tc>
          <w:tcPr>
            <w:tcW w:w="976" w:type="dxa"/>
            <w:tcBorders>
              <w:top w:val="nil"/>
              <w:left w:val="thinThickThinSmallGap" w:sz="24" w:space="0" w:color="auto"/>
              <w:bottom w:val="nil"/>
            </w:tcBorders>
          </w:tcPr>
          <w:p w14:paraId="790F13D8" w14:textId="77777777" w:rsidR="009A40CB" w:rsidRPr="00D95972" w:rsidRDefault="009A40CB" w:rsidP="009A40CB">
            <w:pPr>
              <w:rPr>
                <w:rFonts w:cs="Arial"/>
                <w:lang w:val="en-US"/>
              </w:rPr>
            </w:pPr>
          </w:p>
        </w:tc>
        <w:tc>
          <w:tcPr>
            <w:tcW w:w="1317" w:type="dxa"/>
            <w:gridSpan w:val="2"/>
            <w:tcBorders>
              <w:top w:val="nil"/>
              <w:bottom w:val="nil"/>
            </w:tcBorders>
          </w:tcPr>
          <w:p w14:paraId="5279421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10E8AF71" w14:textId="77777777" w:rsidR="009A40CB" w:rsidRDefault="009A40CB" w:rsidP="009A40CB">
            <w:r>
              <w:t>C1-221426</w:t>
            </w:r>
          </w:p>
        </w:tc>
        <w:tc>
          <w:tcPr>
            <w:tcW w:w="4191" w:type="dxa"/>
            <w:gridSpan w:val="3"/>
            <w:tcBorders>
              <w:top w:val="single" w:sz="4" w:space="0" w:color="auto"/>
              <w:bottom w:val="single" w:sz="4" w:space="0" w:color="auto"/>
            </w:tcBorders>
            <w:shd w:val="clear" w:color="auto" w:fill="auto"/>
          </w:tcPr>
          <w:p w14:paraId="499F420A" w14:textId="77777777"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7DB5581D" w14:textId="77777777" w:rsidR="009A40CB" w:rsidRDefault="009A40CB" w:rsidP="009A40CB">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102529D"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105629" w14:textId="55A2E771" w:rsidR="009A40CB" w:rsidRDefault="009A40CB" w:rsidP="009A40CB">
            <w:pPr>
              <w:rPr>
                <w:rFonts w:cs="Arial"/>
              </w:rPr>
            </w:pPr>
            <w:r>
              <w:rPr>
                <w:rFonts w:cs="Arial"/>
              </w:rPr>
              <w:t xml:space="preserve">Will be merged </w:t>
            </w:r>
            <w:r w:rsidR="005748F3">
              <w:rPr>
                <w:rFonts w:cs="Arial"/>
              </w:rPr>
              <w:t>i</w:t>
            </w:r>
            <w:r>
              <w:rPr>
                <w:rFonts w:cs="Arial"/>
              </w:rPr>
              <w:t>n 1415</w:t>
            </w:r>
          </w:p>
          <w:p w14:paraId="6A5F869B" w14:textId="77777777" w:rsidR="009A40CB" w:rsidRDefault="009A40CB" w:rsidP="009A40CB">
            <w:pPr>
              <w:rPr>
                <w:rFonts w:cs="Arial"/>
              </w:rPr>
            </w:pPr>
          </w:p>
          <w:p w14:paraId="65FD00B8" w14:textId="62C63EAE"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536BCE0B" w14:textId="3E13994A" w:rsidR="009A40CB" w:rsidRDefault="009A40CB" w:rsidP="009A40CB">
            <w:pPr>
              <w:rPr>
                <w:rFonts w:cs="Arial"/>
              </w:rPr>
            </w:pPr>
            <w:r>
              <w:rPr>
                <w:rFonts w:cs="Arial"/>
              </w:rPr>
              <w:t>Rev required, better to merge with 1</w:t>
            </w:r>
            <w:r w:rsidR="004B4FE9">
              <w:rPr>
                <w:rFonts w:cs="Arial"/>
              </w:rPr>
              <w:t>4</w:t>
            </w:r>
            <w:r>
              <w:rPr>
                <w:rFonts w:cs="Arial"/>
              </w:rPr>
              <w:t>15</w:t>
            </w:r>
          </w:p>
          <w:p w14:paraId="5DD23240" w14:textId="77777777" w:rsidR="009A40CB" w:rsidRDefault="009A40CB" w:rsidP="009A40CB">
            <w:pPr>
              <w:rPr>
                <w:rFonts w:cs="Arial"/>
              </w:rPr>
            </w:pPr>
          </w:p>
          <w:p w14:paraId="014B7628" w14:textId="77777777" w:rsidR="009A40CB" w:rsidRDefault="009A40CB" w:rsidP="009A40CB">
            <w:pPr>
              <w:rPr>
                <w:rFonts w:cs="Arial"/>
              </w:rPr>
            </w:pPr>
            <w:r>
              <w:rPr>
                <w:rFonts w:cs="Arial"/>
              </w:rPr>
              <w:t xml:space="preserve">Vivek </w:t>
            </w:r>
            <w:proofErr w:type="spellStart"/>
            <w:r>
              <w:rPr>
                <w:rFonts w:cs="Arial"/>
              </w:rPr>
              <w:t>thu</w:t>
            </w:r>
            <w:proofErr w:type="spellEnd"/>
            <w:r>
              <w:rPr>
                <w:rFonts w:cs="Arial"/>
              </w:rPr>
              <w:t xml:space="preserve"> 1300</w:t>
            </w:r>
          </w:p>
          <w:p w14:paraId="6D01CBD1" w14:textId="0E333820" w:rsidR="009A40CB" w:rsidRDefault="009A40CB" w:rsidP="009A40CB">
            <w:pPr>
              <w:rPr>
                <w:rFonts w:cs="Arial"/>
              </w:rPr>
            </w:pPr>
            <w:r>
              <w:rPr>
                <w:rFonts w:cs="Arial"/>
              </w:rPr>
              <w:t>Rev required</w:t>
            </w:r>
          </w:p>
          <w:p w14:paraId="5DFCD71A" w14:textId="47D4DD9E" w:rsidR="009A40CB" w:rsidRDefault="009A40CB" w:rsidP="009A40CB">
            <w:pPr>
              <w:rPr>
                <w:rFonts w:cs="Arial"/>
              </w:rPr>
            </w:pPr>
          </w:p>
          <w:p w14:paraId="4C46DE66" w14:textId="173E3F0D"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1718</w:t>
            </w:r>
          </w:p>
          <w:p w14:paraId="4A059EC7" w14:textId="73A27BD5" w:rsidR="009A40CB" w:rsidRDefault="009A40CB" w:rsidP="009A40CB">
            <w:pPr>
              <w:rPr>
                <w:rFonts w:cs="Arial"/>
              </w:rPr>
            </w:pPr>
            <w:r>
              <w:rPr>
                <w:rFonts w:cs="Arial"/>
              </w:rPr>
              <w:t>Replies</w:t>
            </w:r>
          </w:p>
          <w:p w14:paraId="19FFA380" w14:textId="77777777" w:rsidR="009A40CB" w:rsidRDefault="009A40CB" w:rsidP="009A40CB">
            <w:pPr>
              <w:rPr>
                <w:rFonts w:cs="Arial"/>
              </w:rPr>
            </w:pPr>
          </w:p>
          <w:p w14:paraId="252FACED" w14:textId="77777777"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0706</w:t>
            </w:r>
          </w:p>
          <w:p w14:paraId="4AB782B9" w14:textId="77777777" w:rsidR="009A40CB" w:rsidRDefault="009A40CB" w:rsidP="009A40CB">
            <w:pPr>
              <w:rPr>
                <w:rFonts w:cs="Arial"/>
              </w:rPr>
            </w:pPr>
            <w:r>
              <w:rPr>
                <w:rFonts w:cs="Arial"/>
              </w:rPr>
              <w:t>Fine to take Chen’s LS as base</w:t>
            </w:r>
          </w:p>
          <w:p w14:paraId="2128DCFB" w14:textId="77777777" w:rsidR="009A40CB" w:rsidRDefault="009A40CB" w:rsidP="009A40CB">
            <w:pPr>
              <w:rPr>
                <w:rFonts w:cs="Arial"/>
              </w:rPr>
            </w:pPr>
          </w:p>
          <w:p w14:paraId="6AEC728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1051</w:t>
            </w:r>
          </w:p>
          <w:p w14:paraId="6B272E6A" w14:textId="77777777" w:rsidR="009A40CB" w:rsidRDefault="009A40CB" w:rsidP="009A40CB">
            <w:pPr>
              <w:rPr>
                <w:rFonts w:cs="Arial"/>
              </w:rPr>
            </w:pPr>
            <w:r>
              <w:rPr>
                <w:rFonts w:cs="Arial"/>
              </w:rPr>
              <w:t>Comments</w:t>
            </w:r>
          </w:p>
          <w:p w14:paraId="19C6CB19" w14:textId="77777777" w:rsidR="009A40CB" w:rsidRDefault="009A40CB" w:rsidP="009A40CB">
            <w:pPr>
              <w:rPr>
                <w:rFonts w:cs="Arial"/>
              </w:rPr>
            </w:pPr>
          </w:p>
          <w:p w14:paraId="0E9AAEC2" w14:textId="77777777" w:rsidR="009A40CB" w:rsidRDefault="009A40CB" w:rsidP="009A40CB">
            <w:pPr>
              <w:rPr>
                <w:rFonts w:cs="Arial"/>
              </w:rPr>
            </w:pPr>
            <w:r>
              <w:rPr>
                <w:rFonts w:cs="Arial"/>
              </w:rPr>
              <w:lastRenderedPageBreak/>
              <w:t xml:space="preserve">Vivek </w:t>
            </w:r>
            <w:proofErr w:type="spellStart"/>
            <w:r>
              <w:rPr>
                <w:rFonts w:cs="Arial"/>
              </w:rPr>
              <w:t>fri</w:t>
            </w:r>
            <w:proofErr w:type="spellEnd"/>
            <w:r>
              <w:rPr>
                <w:rFonts w:cs="Arial"/>
              </w:rPr>
              <w:t xml:space="preserve"> 1417</w:t>
            </w:r>
          </w:p>
          <w:p w14:paraId="41281119" w14:textId="678BB2EE" w:rsidR="009A40CB" w:rsidRPr="00D95972" w:rsidRDefault="009A40CB" w:rsidP="009A40CB">
            <w:pPr>
              <w:rPr>
                <w:rFonts w:cs="Arial"/>
              </w:rPr>
            </w:pPr>
            <w:r>
              <w:rPr>
                <w:rFonts w:cs="Arial"/>
              </w:rPr>
              <w:t xml:space="preserve">comments </w:t>
            </w:r>
          </w:p>
        </w:tc>
      </w:tr>
      <w:bookmarkEnd w:id="613"/>
      <w:tr w:rsidR="009A40CB" w:rsidRPr="00D95972" w14:paraId="753962C5" w14:textId="77777777" w:rsidTr="00B720C4">
        <w:tc>
          <w:tcPr>
            <w:tcW w:w="976" w:type="dxa"/>
            <w:tcBorders>
              <w:top w:val="nil"/>
              <w:left w:val="thinThickThinSmallGap" w:sz="24" w:space="0" w:color="auto"/>
              <w:bottom w:val="nil"/>
            </w:tcBorders>
          </w:tcPr>
          <w:p w14:paraId="4321A186" w14:textId="77777777" w:rsidR="009A40CB" w:rsidRPr="00D95972" w:rsidRDefault="009A40CB" w:rsidP="009A40CB">
            <w:pPr>
              <w:rPr>
                <w:rFonts w:cs="Arial"/>
                <w:lang w:val="en-US"/>
              </w:rPr>
            </w:pPr>
          </w:p>
        </w:tc>
        <w:tc>
          <w:tcPr>
            <w:tcW w:w="1317" w:type="dxa"/>
            <w:gridSpan w:val="2"/>
            <w:tcBorders>
              <w:top w:val="nil"/>
              <w:bottom w:val="nil"/>
            </w:tcBorders>
          </w:tcPr>
          <w:p w14:paraId="7C3E7901"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2F59DC5"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33B26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D50DB7B"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9A40CB" w:rsidRPr="00D95972" w:rsidRDefault="009A40CB" w:rsidP="009A40CB">
            <w:pPr>
              <w:rPr>
                <w:rFonts w:cs="Arial"/>
              </w:rPr>
            </w:pPr>
          </w:p>
        </w:tc>
      </w:tr>
      <w:tr w:rsidR="009A40CB" w:rsidRPr="00D95972" w14:paraId="0DB4BFA9" w14:textId="77777777" w:rsidTr="007364A2">
        <w:tc>
          <w:tcPr>
            <w:tcW w:w="976" w:type="dxa"/>
            <w:tcBorders>
              <w:top w:val="nil"/>
              <w:left w:val="thinThickThinSmallGap" w:sz="24" w:space="0" w:color="auto"/>
              <w:bottom w:val="nil"/>
            </w:tcBorders>
          </w:tcPr>
          <w:p w14:paraId="363F1EE0" w14:textId="77777777" w:rsidR="009A40CB" w:rsidRPr="00D95972" w:rsidRDefault="009A40CB" w:rsidP="009A40CB">
            <w:pPr>
              <w:rPr>
                <w:rFonts w:cs="Arial"/>
                <w:lang w:val="en-US"/>
              </w:rPr>
            </w:pPr>
          </w:p>
        </w:tc>
        <w:tc>
          <w:tcPr>
            <w:tcW w:w="1317" w:type="dxa"/>
            <w:gridSpan w:val="2"/>
            <w:tcBorders>
              <w:top w:val="nil"/>
              <w:bottom w:val="nil"/>
            </w:tcBorders>
          </w:tcPr>
          <w:p w14:paraId="2E90412E"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9A40CB" w:rsidRDefault="009022A9" w:rsidP="009A40CB">
            <w:hyperlink r:id="rId695" w:history="1">
              <w:r w:rsidR="009A40CB">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9A40CB" w:rsidRDefault="009A40CB" w:rsidP="009A40CB">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9A40CB" w:rsidRDefault="009A40CB" w:rsidP="009A40C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879D" w14:textId="77777777"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BA9B2AC" w14:textId="77777777" w:rsidR="009A40CB" w:rsidRDefault="009A40CB" w:rsidP="009A40CB">
            <w:pPr>
              <w:rPr>
                <w:rFonts w:eastAsia="Batang" w:cs="Arial"/>
                <w:lang w:eastAsia="ko-KR"/>
              </w:rPr>
            </w:pPr>
            <w:r>
              <w:rPr>
                <w:rFonts w:eastAsia="Batang" w:cs="Arial"/>
                <w:lang w:eastAsia="ko-KR"/>
              </w:rPr>
              <w:t>No need for the LS</w:t>
            </w:r>
          </w:p>
          <w:p w14:paraId="6EA87070" w14:textId="5FE54B25" w:rsidR="009A40CB" w:rsidRDefault="009A40CB" w:rsidP="009A40CB">
            <w:pPr>
              <w:rPr>
                <w:rFonts w:eastAsia="Batang" w:cs="Arial"/>
                <w:lang w:eastAsia="ko-KR"/>
              </w:rPr>
            </w:pPr>
          </w:p>
          <w:p w14:paraId="7A80B06A" w14:textId="697D3803" w:rsidR="009A40CB" w:rsidRDefault="009A40CB" w:rsidP="009A40C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3DAC60D" w14:textId="550D6F5A" w:rsidR="009A40CB" w:rsidRDefault="009A40CB" w:rsidP="009A40C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in principle ok</w:t>
            </w:r>
          </w:p>
          <w:p w14:paraId="7F75C1E3" w14:textId="639C0B69" w:rsidR="009A40CB" w:rsidRDefault="009A40CB" w:rsidP="009A40CB">
            <w:pPr>
              <w:rPr>
                <w:rFonts w:eastAsia="Batang" w:cs="Arial"/>
                <w:lang w:eastAsia="ko-KR"/>
              </w:rPr>
            </w:pPr>
          </w:p>
          <w:p w14:paraId="746EB55A" w14:textId="572C17E7"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0934</w:t>
            </w:r>
          </w:p>
          <w:p w14:paraId="519DD3E1" w14:textId="56529862" w:rsidR="009A40CB" w:rsidRDefault="009A40CB" w:rsidP="009A40CB">
            <w:pPr>
              <w:rPr>
                <w:rFonts w:eastAsia="Batang" w:cs="Arial"/>
                <w:lang w:eastAsia="ko-KR"/>
              </w:rPr>
            </w:pPr>
            <w:r>
              <w:rPr>
                <w:rFonts w:eastAsia="Batang" w:cs="Arial"/>
                <w:lang w:eastAsia="ko-KR"/>
              </w:rPr>
              <w:t>Replies</w:t>
            </w:r>
          </w:p>
          <w:p w14:paraId="06B727AF" w14:textId="39ACDAB1" w:rsidR="009A40CB" w:rsidRDefault="009A40CB" w:rsidP="009A40CB">
            <w:pPr>
              <w:rPr>
                <w:rFonts w:eastAsia="Batang" w:cs="Arial"/>
                <w:lang w:eastAsia="ko-KR"/>
              </w:rPr>
            </w:pPr>
          </w:p>
          <w:p w14:paraId="374E9224" w14:textId="3D927928" w:rsidR="009A40CB" w:rsidRDefault="009A40CB" w:rsidP="009A40CB">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1047</w:t>
            </w:r>
          </w:p>
          <w:p w14:paraId="373ED34B" w14:textId="0C812907" w:rsidR="009A40CB" w:rsidRDefault="009A40CB" w:rsidP="009A40CB">
            <w:pPr>
              <w:rPr>
                <w:rFonts w:eastAsia="Batang" w:cs="Arial"/>
                <w:lang w:eastAsia="ko-KR"/>
              </w:rPr>
            </w:pPr>
            <w:r>
              <w:rPr>
                <w:rFonts w:eastAsia="Batang" w:cs="Arial"/>
                <w:lang w:eastAsia="ko-KR"/>
              </w:rPr>
              <w:t>Ls is not needed</w:t>
            </w:r>
          </w:p>
          <w:p w14:paraId="520FBB1F" w14:textId="5A966612" w:rsidR="009A40CB" w:rsidRDefault="009A40CB" w:rsidP="009A40CB">
            <w:pPr>
              <w:rPr>
                <w:rFonts w:eastAsia="Batang" w:cs="Arial"/>
                <w:lang w:eastAsia="ko-KR"/>
              </w:rPr>
            </w:pPr>
          </w:p>
          <w:p w14:paraId="56D697AE" w14:textId="27F244E2"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1317</w:t>
            </w:r>
          </w:p>
          <w:p w14:paraId="144948CD" w14:textId="6B298A03" w:rsidR="009A40CB" w:rsidRDefault="009A40CB" w:rsidP="009A40CB">
            <w:pPr>
              <w:rPr>
                <w:rFonts w:eastAsia="Batang" w:cs="Arial"/>
                <w:lang w:eastAsia="ko-KR"/>
              </w:rPr>
            </w:pPr>
            <w:r>
              <w:rPr>
                <w:rFonts w:eastAsia="Batang" w:cs="Arial"/>
                <w:lang w:eastAsia="ko-KR"/>
              </w:rPr>
              <w:t>No need for the LS</w:t>
            </w:r>
          </w:p>
          <w:p w14:paraId="33A0973E" w14:textId="576286AF" w:rsidR="009A40CB" w:rsidRDefault="009A40CB" w:rsidP="009A40CB">
            <w:pPr>
              <w:rPr>
                <w:rFonts w:eastAsia="Batang" w:cs="Arial"/>
                <w:lang w:eastAsia="ko-KR"/>
              </w:rPr>
            </w:pPr>
          </w:p>
          <w:p w14:paraId="79D5C36F" w14:textId="198219C2" w:rsidR="009A40CB" w:rsidRDefault="009A40CB" w:rsidP="009A40CB">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1453</w:t>
            </w:r>
          </w:p>
          <w:p w14:paraId="2F22D7A8" w14:textId="279F60E5" w:rsidR="009A40CB" w:rsidRDefault="009A40CB" w:rsidP="009A40CB">
            <w:pPr>
              <w:rPr>
                <w:rFonts w:eastAsia="Batang" w:cs="Arial"/>
                <w:lang w:eastAsia="ko-KR"/>
              </w:rPr>
            </w:pPr>
            <w:r>
              <w:rPr>
                <w:rFonts w:eastAsia="Batang" w:cs="Arial"/>
                <w:lang w:eastAsia="ko-KR"/>
              </w:rPr>
              <w:t>No issue to be solved</w:t>
            </w:r>
          </w:p>
          <w:p w14:paraId="2854FEAB" w14:textId="517308D0" w:rsidR="009A40CB" w:rsidRDefault="009A40CB" w:rsidP="009A40CB">
            <w:pPr>
              <w:rPr>
                <w:rFonts w:eastAsia="Batang" w:cs="Arial"/>
                <w:lang w:eastAsia="ko-KR"/>
              </w:rPr>
            </w:pPr>
          </w:p>
          <w:p w14:paraId="4526024E" w14:textId="03F4D62A"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0238/0258(0318</w:t>
            </w:r>
          </w:p>
          <w:p w14:paraId="51FFFBD7" w14:textId="0FA0CE19" w:rsidR="009A40CB" w:rsidRDefault="009A40CB" w:rsidP="009A40CB">
            <w:pPr>
              <w:rPr>
                <w:rFonts w:eastAsia="Batang" w:cs="Arial"/>
                <w:lang w:eastAsia="ko-KR"/>
              </w:rPr>
            </w:pPr>
            <w:r>
              <w:rPr>
                <w:rFonts w:eastAsia="Batang" w:cs="Arial"/>
                <w:lang w:eastAsia="ko-KR"/>
              </w:rPr>
              <w:t>Replies</w:t>
            </w:r>
          </w:p>
          <w:p w14:paraId="02084D7E" w14:textId="77777777" w:rsidR="009A40CB" w:rsidRDefault="009A40CB" w:rsidP="009A40CB">
            <w:pPr>
              <w:rPr>
                <w:rFonts w:cs="Arial"/>
              </w:rPr>
            </w:pPr>
          </w:p>
          <w:p w14:paraId="7531B3D7" w14:textId="77777777"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0432</w:t>
            </w:r>
          </w:p>
          <w:p w14:paraId="6096DBB4" w14:textId="0381FC94" w:rsidR="009A40CB" w:rsidRDefault="009A40CB" w:rsidP="009A40CB">
            <w:pPr>
              <w:rPr>
                <w:rFonts w:cs="Arial"/>
              </w:rPr>
            </w:pPr>
            <w:r>
              <w:rPr>
                <w:rFonts w:cs="Arial"/>
              </w:rPr>
              <w:t>Replies</w:t>
            </w:r>
          </w:p>
          <w:p w14:paraId="2CC37988" w14:textId="621A1FFC" w:rsidR="009A40CB" w:rsidRDefault="009A40CB" w:rsidP="009A40CB">
            <w:pPr>
              <w:rPr>
                <w:rFonts w:cs="Arial"/>
              </w:rPr>
            </w:pPr>
          </w:p>
          <w:p w14:paraId="1F49EEA0" w14:textId="608DA876" w:rsidR="009A40CB" w:rsidRDefault="009A40CB" w:rsidP="009A40CB">
            <w:pPr>
              <w:rPr>
                <w:rFonts w:cs="Arial"/>
              </w:rPr>
            </w:pPr>
            <w:r>
              <w:rPr>
                <w:rFonts w:cs="Arial"/>
              </w:rPr>
              <w:t xml:space="preserve">Hui </w:t>
            </w:r>
            <w:proofErr w:type="spellStart"/>
            <w:r>
              <w:rPr>
                <w:rFonts w:cs="Arial"/>
              </w:rPr>
              <w:t>fri</w:t>
            </w:r>
            <w:proofErr w:type="spellEnd"/>
            <w:r>
              <w:rPr>
                <w:rFonts w:cs="Arial"/>
              </w:rPr>
              <w:t xml:space="preserve"> 0519</w:t>
            </w:r>
          </w:p>
          <w:p w14:paraId="3584AD54" w14:textId="06151D9A" w:rsidR="009A40CB" w:rsidRDefault="009A40CB" w:rsidP="009A40CB">
            <w:pPr>
              <w:rPr>
                <w:rFonts w:cs="Arial"/>
              </w:rPr>
            </w:pPr>
            <w:r>
              <w:rPr>
                <w:rFonts w:cs="Arial"/>
              </w:rPr>
              <w:t>Replies</w:t>
            </w:r>
          </w:p>
          <w:p w14:paraId="144692BD" w14:textId="2852632A" w:rsidR="009A40CB" w:rsidRDefault="009A40CB" w:rsidP="009A40CB">
            <w:pPr>
              <w:rPr>
                <w:rFonts w:cs="Arial"/>
              </w:rPr>
            </w:pPr>
          </w:p>
          <w:p w14:paraId="7BB2FEB9" w14:textId="5D6A33A1"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0859</w:t>
            </w:r>
          </w:p>
          <w:p w14:paraId="4E4BA07F" w14:textId="1CEBFCBA" w:rsidR="009A40CB" w:rsidRDefault="009A40CB" w:rsidP="009A40CB">
            <w:pPr>
              <w:rPr>
                <w:rFonts w:cs="Arial"/>
              </w:rPr>
            </w:pPr>
            <w:r>
              <w:rPr>
                <w:rFonts w:cs="Arial"/>
              </w:rPr>
              <w:t>Replies</w:t>
            </w:r>
          </w:p>
          <w:p w14:paraId="55E35051" w14:textId="244B335B" w:rsidR="009A40CB" w:rsidRDefault="009A40CB" w:rsidP="009A40CB">
            <w:pPr>
              <w:rPr>
                <w:rFonts w:cs="Arial"/>
              </w:rPr>
            </w:pPr>
          </w:p>
          <w:p w14:paraId="73FDDDFB" w14:textId="38C265D9" w:rsidR="009A40CB" w:rsidRDefault="009A40CB" w:rsidP="009A40CB">
            <w:pPr>
              <w:rPr>
                <w:rFonts w:cs="Arial"/>
              </w:rPr>
            </w:pPr>
            <w:r>
              <w:rPr>
                <w:rFonts w:cs="Arial"/>
              </w:rPr>
              <w:t xml:space="preserve">Vishnu </w:t>
            </w:r>
            <w:proofErr w:type="spellStart"/>
            <w:r>
              <w:rPr>
                <w:rFonts w:cs="Arial"/>
              </w:rPr>
              <w:t>fri</w:t>
            </w:r>
            <w:proofErr w:type="spellEnd"/>
            <w:r>
              <w:rPr>
                <w:rFonts w:cs="Arial"/>
              </w:rPr>
              <w:t xml:space="preserve"> 0945</w:t>
            </w:r>
          </w:p>
          <w:p w14:paraId="14C9FAFE" w14:textId="67F60B4E" w:rsidR="009A40CB" w:rsidRDefault="009A40CB" w:rsidP="009A40CB">
            <w:pPr>
              <w:rPr>
                <w:rFonts w:cs="Arial"/>
              </w:rPr>
            </w:pPr>
            <w:r>
              <w:rPr>
                <w:rFonts w:cs="Arial"/>
              </w:rPr>
              <w:t>Discussion can be started in Ran2 directly</w:t>
            </w:r>
          </w:p>
          <w:p w14:paraId="651CA14D" w14:textId="1664EB61" w:rsidR="003B3948" w:rsidRDefault="003B3948" w:rsidP="009A40CB">
            <w:pPr>
              <w:rPr>
                <w:rFonts w:cs="Arial"/>
              </w:rPr>
            </w:pPr>
          </w:p>
          <w:p w14:paraId="38A6AB00" w14:textId="21D8FAEE" w:rsidR="003B3948" w:rsidRDefault="003B3948" w:rsidP="009A40CB">
            <w:pPr>
              <w:rPr>
                <w:rFonts w:cs="Arial"/>
              </w:rPr>
            </w:pPr>
            <w:proofErr w:type="gramStart"/>
            <w:r>
              <w:rPr>
                <w:rFonts w:cs="Arial"/>
              </w:rPr>
              <w:t>Hui</w:t>
            </w:r>
            <w:proofErr w:type="gramEnd"/>
            <w:r>
              <w:rPr>
                <w:rFonts w:cs="Arial"/>
              </w:rPr>
              <w:t xml:space="preserve"> mon 0452/0508</w:t>
            </w:r>
          </w:p>
          <w:p w14:paraId="562318B4" w14:textId="1054BD89" w:rsidR="003B3948" w:rsidRDefault="003B3948" w:rsidP="009A40CB">
            <w:pPr>
              <w:rPr>
                <w:rFonts w:cs="Arial"/>
              </w:rPr>
            </w:pPr>
            <w:r>
              <w:rPr>
                <w:rFonts w:cs="Arial"/>
              </w:rPr>
              <w:t>Replies</w:t>
            </w:r>
          </w:p>
          <w:p w14:paraId="5339ABE8" w14:textId="2436026D" w:rsidR="003B3948" w:rsidRDefault="003B3948" w:rsidP="009A40CB">
            <w:pPr>
              <w:rPr>
                <w:rFonts w:cs="Arial"/>
              </w:rPr>
            </w:pPr>
          </w:p>
          <w:p w14:paraId="4707DCC6" w14:textId="1FD66DC9" w:rsidR="00593019" w:rsidRDefault="00593019" w:rsidP="009A40CB">
            <w:pPr>
              <w:rPr>
                <w:rFonts w:cs="Arial"/>
              </w:rPr>
            </w:pPr>
            <w:r>
              <w:rPr>
                <w:rFonts w:cs="Arial"/>
              </w:rPr>
              <w:t>Vishnu mon 2159</w:t>
            </w:r>
          </w:p>
          <w:p w14:paraId="003E6C40" w14:textId="16D066A9" w:rsidR="00593019" w:rsidRDefault="00593019" w:rsidP="009A40CB">
            <w:pPr>
              <w:rPr>
                <w:rFonts w:cs="Arial"/>
              </w:rPr>
            </w:pPr>
            <w:r>
              <w:rPr>
                <w:rFonts w:cs="Arial"/>
              </w:rPr>
              <w:t>Negative</w:t>
            </w:r>
          </w:p>
          <w:p w14:paraId="7181C725" w14:textId="07EF0A5A" w:rsidR="00593019" w:rsidRDefault="00593019" w:rsidP="009A40CB">
            <w:pPr>
              <w:rPr>
                <w:rFonts w:cs="Arial"/>
              </w:rPr>
            </w:pPr>
          </w:p>
          <w:p w14:paraId="786CE247" w14:textId="03807865" w:rsidR="00BA1114" w:rsidRDefault="00BA1114" w:rsidP="009A40CB">
            <w:pPr>
              <w:rPr>
                <w:rFonts w:cs="Arial"/>
              </w:rPr>
            </w:pPr>
            <w:r>
              <w:rPr>
                <w:rFonts w:cs="Arial"/>
              </w:rPr>
              <w:t>**** disc not captured ***</w:t>
            </w:r>
          </w:p>
          <w:p w14:paraId="07CAE4B6" w14:textId="6C8C61F5" w:rsidR="009A40CB" w:rsidRPr="00D95972" w:rsidRDefault="009A40CB" w:rsidP="009A40CB">
            <w:pPr>
              <w:rPr>
                <w:rFonts w:cs="Arial"/>
              </w:rPr>
            </w:pPr>
          </w:p>
        </w:tc>
      </w:tr>
      <w:tr w:rsidR="009A40CB" w:rsidRPr="00D95972" w14:paraId="15766A83" w14:textId="77777777" w:rsidTr="001F19E8">
        <w:tc>
          <w:tcPr>
            <w:tcW w:w="976" w:type="dxa"/>
            <w:tcBorders>
              <w:top w:val="nil"/>
              <w:left w:val="thinThickThinSmallGap" w:sz="24" w:space="0" w:color="auto"/>
              <w:bottom w:val="nil"/>
            </w:tcBorders>
          </w:tcPr>
          <w:p w14:paraId="2C62C8E6" w14:textId="77777777" w:rsidR="009A40CB" w:rsidRPr="00D95972" w:rsidRDefault="009A40CB" w:rsidP="009A40CB">
            <w:pPr>
              <w:rPr>
                <w:rFonts w:cs="Arial"/>
                <w:lang w:val="en-US"/>
              </w:rPr>
            </w:pPr>
          </w:p>
        </w:tc>
        <w:tc>
          <w:tcPr>
            <w:tcW w:w="1317" w:type="dxa"/>
            <w:gridSpan w:val="2"/>
            <w:tcBorders>
              <w:top w:val="nil"/>
              <w:bottom w:val="nil"/>
            </w:tcBorders>
          </w:tcPr>
          <w:p w14:paraId="64C1FA2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9A40CB" w:rsidRDefault="009022A9" w:rsidP="009A40CB">
            <w:hyperlink r:id="rId696" w:history="1">
              <w:r w:rsidR="009A40CB">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9A40CB" w:rsidRDefault="009A40CB" w:rsidP="009A40CB">
            <w:pPr>
              <w:rPr>
                <w:rFonts w:cs="Arial"/>
              </w:rPr>
            </w:pPr>
            <w:r>
              <w:rPr>
                <w:rFonts w:cs="Arial"/>
              </w:rPr>
              <w:t xml:space="preserve">LS on introducing the </w:t>
            </w:r>
            <w:bookmarkStart w:id="614" w:name="_Hlk95837568"/>
            <w:r>
              <w:rPr>
                <w:rFonts w:cs="Arial"/>
              </w:rPr>
              <w:t>list of PLMNs not allowed to operate at the present UE location</w:t>
            </w:r>
            <w:bookmarkEnd w:id="614"/>
          </w:p>
        </w:tc>
        <w:tc>
          <w:tcPr>
            <w:tcW w:w="1767" w:type="dxa"/>
            <w:tcBorders>
              <w:top w:val="single" w:sz="4" w:space="0" w:color="auto"/>
              <w:bottom w:val="single" w:sz="4" w:space="0" w:color="auto"/>
            </w:tcBorders>
            <w:shd w:val="clear" w:color="auto" w:fill="FFFF00"/>
          </w:tcPr>
          <w:p w14:paraId="4408249A" w14:textId="2D555370"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6CD80" w14:textId="77777777" w:rsidR="009A40CB" w:rsidRDefault="009A40CB" w:rsidP="009A40CB">
            <w:pPr>
              <w:rPr>
                <w:rFonts w:cs="Arial"/>
              </w:rPr>
            </w:pPr>
            <w:r>
              <w:rPr>
                <w:rFonts w:cs="Arial"/>
              </w:rPr>
              <w:t>Revision of C1-220714</w:t>
            </w:r>
          </w:p>
          <w:p w14:paraId="6ACA0A11" w14:textId="77777777" w:rsidR="009A40CB" w:rsidRDefault="009A40CB" w:rsidP="009A40CB">
            <w:pPr>
              <w:rPr>
                <w:rFonts w:cs="Arial"/>
              </w:rPr>
            </w:pPr>
          </w:p>
          <w:p w14:paraId="63F11546" w14:textId="77777777"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A1E2A81" w14:textId="77777777" w:rsidR="009A40CB" w:rsidRDefault="009A40CB" w:rsidP="009A40CB">
            <w:pPr>
              <w:rPr>
                <w:rFonts w:eastAsia="Batang" w:cs="Arial"/>
                <w:lang w:eastAsia="ko-KR"/>
              </w:rPr>
            </w:pPr>
            <w:r>
              <w:rPr>
                <w:rFonts w:eastAsia="Batang" w:cs="Arial"/>
                <w:lang w:eastAsia="ko-KR"/>
              </w:rPr>
              <w:t>Revision required</w:t>
            </w:r>
          </w:p>
          <w:p w14:paraId="54DFAECB" w14:textId="77777777" w:rsidR="009A40CB" w:rsidRDefault="009A40CB" w:rsidP="009A40CB">
            <w:pPr>
              <w:rPr>
                <w:rFonts w:eastAsia="Batang" w:cs="Arial"/>
                <w:lang w:eastAsia="ko-KR"/>
              </w:rPr>
            </w:pPr>
          </w:p>
          <w:p w14:paraId="66F2648C" w14:textId="77777777" w:rsidR="009A40CB" w:rsidRDefault="009A40CB" w:rsidP="009A40CB">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0855</w:t>
            </w:r>
          </w:p>
          <w:p w14:paraId="664BD2A1" w14:textId="77777777" w:rsidR="009A40CB" w:rsidRDefault="009A40CB" w:rsidP="009A40CB">
            <w:pPr>
              <w:rPr>
                <w:rFonts w:eastAsia="Batang" w:cs="Arial"/>
                <w:lang w:eastAsia="ko-KR"/>
              </w:rPr>
            </w:pPr>
            <w:r>
              <w:rPr>
                <w:rFonts w:eastAsia="Batang" w:cs="Arial"/>
                <w:lang w:eastAsia="ko-KR"/>
              </w:rPr>
              <w:t>New rev</w:t>
            </w:r>
          </w:p>
          <w:p w14:paraId="6EEB340A" w14:textId="77777777" w:rsidR="00C27A3F" w:rsidRDefault="00C27A3F" w:rsidP="009A40CB">
            <w:pPr>
              <w:rPr>
                <w:rFonts w:eastAsia="Batang" w:cs="Arial"/>
                <w:lang w:eastAsia="ko-KR"/>
              </w:rPr>
            </w:pPr>
          </w:p>
          <w:p w14:paraId="07019A2B" w14:textId="77777777" w:rsidR="00C27A3F" w:rsidRDefault="00C27A3F" w:rsidP="009A40CB">
            <w:pPr>
              <w:rPr>
                <w:rFonts w:eastAsia="Batang" w:cs="Arial"/>
                <w:lang w:eastAsia="ko-KR"/>
              </w:rPr>
            </w:pPr>
            <w:r>
              <w:rPr>
                <w:rFonts w:eastAsia="Batang" w:cs="Arial"/>
                <w:lang w:eastAsia="ko-KR"/>
              </w:rPr>
              <w:t>Sung mon 0002</w:t>
            </w:r>
          </w:p>
          <w:p w14:paraId="3A61690E" w14:textId="65D729DB" w:rsidR="00C27A3F" w:rsidRDefault="00C27A3F" w:rsidP="009A40CB">
            <w:pPr>
              <w:rPr>
                <w:rFonts w:eastAsia="Batang" w:cs="Arial"/>
                <w:lang w:eastAsia="ko-KR"/>
              </w:rPr>
            </w:pPr>
            <w:r>
              <w:rPr>
                <w:rFonts w:eastAsia="Batang" w:cs="Arial"/>
                <w:lang w:eastAsia="ko-KR"/>
              </w:rPr>
              <w:t>Objection</w:t>
            </w:r>
          </w:p>
          <w:p w14:paraId="0A6D932C" w14:textId="28B3C5F1" w:rsidR="003B3948" w:rsidRDefault="003B3948" w:rsidP="009A40CB">
            <w:pPr>
              <w:rPr>
                <w:rFonts w:eastAsia="Batang" w:cs="Arial"/>
                <w:lang w:eastAsia="ko-KR"/>
              </w:rPr>
            </w:pPr>
          </w:p>
          <w:p w14:paraId="13BD88EB" w14:textId="326DCD15" w:rsidR="003B3948" w:rsidRDefault="003B3948" w:rsidP="009A40CB">
            <w:pPr>
              <w:rPr>
                <w:rFonts w:eastAsia="Batang" w:cs="Arial"/>
                <w:lang w:eastAsia="ko-KR"/>
              </w:rPr>
            </w:pPr>
            <w:r>
              <w:rPr>
                <w:rFonts w:eastAsia="Batang" w:cs="Arial"/>
                <w:lang w:eastAsia="ko-KR"/>
              </w:rPr>
              <w:t>Xu mon 0534</w:t>
            </w:r>
          </w:p>
          <w:p w14:paraId="396176F8" w14:textId="367E0BA5" w:rsidR="003B3948" w:rsidRDefault="003B3948" w:rsidP="009A40CB">
            <w:pPr>
              <w:rPr>
                <w:rFonts w:eastAsia="Batang" w:cs="Arial"/>
                <w:lang w:eastAsia="ko-KR"/>
              </w:rPr>
            </w:pPr>
            <w:r>
              <w:rPr>
                <w:rFonts w:eastAsia="Batang" w:cs="Arial"/>
                <w:lang w:eastAsia="ko-KR"/>
              </w:rPr>
              <w:t>Provides rev</w:t>
            </w:r>
          </w:p>
          <w:p w14:paraId="1C919B06" w14:textId="18F5061B" w:rsidR="0063397E" w:rsidRDefault="0063397E" w:rsidP="009A40CB">
            <w:pPr>
              <w:rPr>
                <w:rFonts w:eastAsia="Batang" w:cs="Arial"/>
                <w:lang w:eastAsia="ko-KR"/>
              </w:rPr>
            </w:pPr>
          </w:p>
          <w:p w14:paraId="0AF7F3E2" w14:textId="7F6746E3" w:rsidR="0063397E" w:rsidRDefault="0063397E" w:rsidP="009A40CB">
            <w:pPr>
              <w:rPr>
                <w:rFonts w:eastAsia="Batang" w:cs="Arial"/>
                <w:lang w:eastAsia="ko-KR"/>
              </w:rPr>
            </w:pPr>
            <w:r>
              <w:rPr>
                <w:rFonts w:eastAsia="Batang" w:cs="Arial"/>
                <w:lang w:eastAsia="ko-KR"/>
              </w:rPr>
              <w:t>Ban mon 0804</w:t>
            </w:r>
          </w:p>
          <w:p w14:paraId="38176F72" w14:textId="0F225843" w:rsidR="0063397E" w:rsidRDefault="0063397E" w:rsidP="009A40CB">
            <w:pPr>
              <w:rPr>
                <w:rFonts w:eastAsia="Batang" w:cs="Arial"/>
                <w:lang w:eastAsia="ko-KR"/>
              </w:rPr>
            </w:pPr>
            <w:r>
              <w:rPr>
                <w:rFonts w:eastAsia="Batang" w:cs="Arial"/>
                <w:lang w:eastAsia="ko-KR"/>
              </w:rPr>
              <w:t>Comments</w:t>
            </w:r>
          </w:p>
          <w:p w14:paraId="2052B7EA" w14:textId="7F1F4DA3" w:rsidR="0063397E" w:rsidRDefault="0063397E" w:rsidP="009A40CB">
            <w:pPr>
              <w:rPr>
                <w:rFonts w:eastAsia="Batang" w:cs="Arial"/>
                <w:lang w:eastAsia="ko-KR"/>
              </w:rPr>
            </w:pPr>
          </w:p>
          <w:p w14:paraId="6EF26C42" w14:textId="7D06CDEF" w:rsidR="00F11553" w:rsidRDefault="00F11553" w:rsidP="009A40CB">
            <w:pPr>
              <w:rPr>
                <w:rFonts w:eastAsia="Batang" w:cs="Arial"/>
                <w:lang w:eastAsia="ko-KR"/>
              </w:rPr>
            </w:pPr>
            <w:r>
              <w:rPr>
                <w:rFonts w:eastAsia="Batang" w:cs="Arial"/>
                <w:lang w:eastAsia="ko-KR"/>
              </w:rPr>
              <w:t>Mikael mon 2350</w:t>
            </w:r>
          </w:p>
          <w:p w14:paraId="091737AD" w14:textId="330B6780" w:rsidR="00F11553" w:rsidRDefault="00F11553" w:rsidP="009A40CB">
            <w:pPr>
              <w:rPr>
                <w:rFonts w:eastAsia="Batang" w:cs="Arial"/>
                <w:lang w:eastAsia="ko-KR"/>
              </w:rPr>
            </w:pPr>
            <w:r>
              <w:rPr>
                <w:rFonts w:eastAsia="Batang" w:cs="Arial"/>
                <w:lang w:eastAsia="ko-KR"/>
              </w:rPr>
              <w:t>Same as ban</w:t>
            </w:r>
          </w:p>
          <w:p w14:paraId="578E6062" w14:textId="0C146300" w:rsidR="00BA1114" w:rsidRDefault="00BA1114" w:rsidP="009A40CB">
            <w:pPr>
              <w:rPr>
                <w:rFonts w:eastAsia="Batang" w:cs="Arial"/>
                <w:lang w:eastAsia="ko-KR"/>
              </w:rPr>
            </w:pPr>
          </w:p>
          <w:p w14:paraId="0526B0D9" w14:textId="6D55A5F2" w:rsidR="00BA1114" w:rsidRDefault="00BA1114" w:rsidP="009A40CB">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0442</w:t>
            </w:r>
          </w:p>
          <w:p w14:paraId="09CC2E74" w14:textId="5DBC535D" w:rsidR="00BA1114" w:rsidRDefault="00BA1114" w:rsidP="009A40CB">
            <w:pPr>
              <w:rPr>
                <w:rFonts w:eastAsia="Batang" w:cs="Arial"/>
                <w:lang w:eastAsia="ko-KR"/>
              </w:rPr>
            </w:pPr>
            <w:r>
              <w:rPr>
                <w:rFonts w:eastAsia="Batang" w:cs="Arial"/>
                <w:lang w:eastAsia="ko-KR"/>
              </w:rPr>
              <w:t>Replies</w:t>
            </w:r>
          </w:p>
          <w:p w14:paraId="3FE2F8A8" w14:textId="5BB3ADB4" w:rsidR="00BA1114" w:rsidRDefault="00BA1114" w:rsidP="009A40CB">
            <w:pPr>
              <w:rPr>
                <w:rFonts w:eastAsia="Batang" w:cs="Arial"/>
                <w:lang w:eastAsia="ko-KR"/>
              </w:rPr>
            </w:pPr>
          </w:p>
          <w:p w14:paraId="171BB24D" w14:textId="4105B624" w:rsidR="005F6BDD" w:rsidRDefault="005F6BDD" w:rsidP="009A40CB">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0949</w:t>
            </w:r>
          </w:p>
          <w:p w14:paraId="132960AB" w14:textId="04660F55" w:rsidR="005F6BDD" w:rsidRDefault="005F6BDD" w:rsidP="009A40CB">
            <w:pPr>
              <w:rPr>
                <w:rFonts w:eastAsia="Batang" w:cs="Arial"/>
                <w:lang w:eastAsia="ko-KR"/>
              </w:rPr>
            </w:pPr>
            <w:r>
              <w:rPr>
                <w:rFonts w:eastAsia="Batang" w:cs="Arial"/>
                <w:lang w:eastAsia="ko-KR"/>
              </w:rPr>
              <w:t>Replies</w:t>
            </w:r>
          </w:p>
          <w:p w14:paraId="0909953D" w14:textId="540A0966" w:rsidR="005F6BDD" w:rsidRDefault="005F6BDD" w:rsidP="009A40CB">
            <w:pPr>
              <w:rPr>
                <w:rFonts w:eastAsia="Batang" w:cs="Arial"/>
                <w:lang w:eastAsia="ko-KR"/>
              </w:rPr>
            </w:pPr>
          </w:p>
          <w:p w14:paraId="20176978" w14:textId="6D060A67" w:rsidR="0005204F" w:rsidRDefault="0005204F" w:rsidP="009A40CB">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1114</w:t>
            </w:r>
          </w:p>
          <w:p w14:paraId="1BCA130C" w14:textId="2D49696D" w:rsidR="0005204F" w:rsidRDefault="0005204F" w:rsidP="009A40CB">
            <w:pPr>
              <w:rPr>
                <w:rFonts w:eastAsia="Batang" w:cs="Arial"/>
                <w:lang w:eastAsia="ko-KR"/>
              </w:rPr>
            </w:pPr>
            <w:r>
              <w:rPr>
                <w:rFonts w:eastAsia="Batang" w:cs="Arial"/>
                <w:lang w:eastAsia="ko-KR"/>
              </w:rPr>
              <w:t>comments</w:t>
            </w:r>
          </w:p>
          <w:p w14:paraId="1573C5C2" w14:textId="3E00A908" w:rsidR="00C27A3F" w:rsidRPr="00D95972" w:rsidRDefault="00C27A3F" w:rsidP="009A40CB">
            <w:pPr>
              <w:rPr>
                <w:rFonts w:cs="Arial"/>
              </w:rPr>
            </w:pPr>
          </w:p>
        </w:tc>
      </w:tr>
      <w:tr w:rsidR="009A40CB" w:rsidRPr="00D95972" w14:paraId="7A504EC9" w14:textId="77777777" w:rsidTr="008935A0">
        <w:tc>
          <w:tcPr>
            <w:tcW w:w="976" w:type="dxa"/>
            <w:tcBorders>
              <w:top w:val="nil"/>
              <w:left w:val="thinThickThinSmallGap" w:sz="24" w:space="0" w:color="auto"/>
              <w:bottom w:val="nil"/>
            </w:tcBorders>
          </w:tcPr>
          <w:p w14:paraId="1806F803" w14:textId="77777777" w:rsidR="009A40CB" w:rsidRPr="00D95972" w:rsidRDefault="009A40CB" w:rsidP="009A40CB">
            <w:pPr>
              <w:rPr>
                <w:rFonts w:cs="Arial"/>
                <w:lang w:val="en-US"/>
              </w:rPr>
            </w:pPr>
          </w:p>
        </w:tc>
        <w:tc>
          <w:tcPr>
            <w:tcW w:w="1317" w:type="dxa"/>
            <w:gridSpan w:val="2"/>
            <w:tcBorders>
              <w:top w:val="nil"/>
              <w:bottom w:val="nil"/>
            </w:tcBorders>
          </w:tcPr>
          <w:p w14:paraId="5E653BA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6CADF764" w14:textId="028836DB" w:rsidR="009A40CB" w:rsidRDefault="009022A9" w:rsidP="009A40CB">
            <w:hyperlink r:id="rId697" w:history="1">
              <w:r w:rsidR="009A40CB">
                <w:rPr>
                  <w:rStyle w:val="Hyperlink"/>
                </w:rPr>
                <w:t>C1-221599</w:t>
              </w:r>
            </w:hyperlink>
          </w:p>
        </w:tc>
        <w:tc>
          <w:tcPr>
            <w:tcW w:w="4191" w:type="dxa"/>
            <w:gridSpan w:val="3"/>
            <w:tcBorders>
              <w:top w:val="single" w:sz="4" w:space="0" w:color="auto"/>
              <w:bottom w:val="single" w:sz="4" w:space="0" w:color="auto"/>
            </w:tcBorders>
            <w:shd w:val="clear" w:color="auto" w:fill="auto"/>
          </w:tcPr>
          <w:p w14:paraId="68F897FC" w14:textId="628FF963" w:rsidR="009A40CB" w:rsidRDefault="009A40CB" w:rsidP="009A40CB">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auto"/>
          </w:tcPr>
          <w:p w14:paraId="23EB84AD" w14:textId="485F3331"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4DAA6E" w14:textId="073BABAE"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2D48D" w14:textId="082022DA" w:rsidR="009A40CB" w:rsidRDefault="009A40CB" w:rsidP="009A40CB">
            <w:pPr>
              <w:rPr>
                <w:rFonts w:eastAsia="Batang" w:cs="Arial"/>
                <w:lang w:eastAsia="ko-KR"/>
              </w:rPr>
            </w:pPr>
            <w:r>
              <w:rPr>
                <w:rFonts w:eastAsia="Batang" w:cs="Arial"/>
                <w:lang w:eastAsia="ko-KR"/>
              </w:rPr>
              <w:t>Postponed</w:t>
            </w:r>
          </w:p>
          <w:p w14:paraId="53E5B9DE" w14:textId="5D84C34A"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48394123" w14:textId="77777777" w:rsidR="009A40CB" w:rsidRDefault="009A40CB" w:rsidP="009A40CB">
            <w:pPr>
              <w:rPr>
                <w:rFonts w:eastAsia="Batang" w:cs="Arial"/>
                <w:lang w:eastAsia="ko-KR"/>
              </w:rPr>
            </w:pPr>
          </w:p>
          <w:p w14:paraId="67BABBE9" w14:textId="4BC10DBF" w:rsidR="009A40CB" w:rsidRDefault="009A40CB" w:rsidP="009A40C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505735E8" w14:textId="77777777" w:rsidR="009A40CB" w:rsidRDefault="009A40CB" w:rsidP="009A40CB">
            <w:pPr>
              <w:rPr>
                <w:rFonts w:eastAsia="Batang" w:cs="Arial"/>
                <w:lang w:eastAsia="ko-KR"/>
              </w:rPr>
            </w:pPr>
            <w:r>
              <w:rPr>
                <w:rFonts w:eastAsia="Batang" w:cs="Arial"/>
                <w:lang w:eastAsia="ko-KR"/>
              </w:rPr>
              <w:t>Ls is not needed</w:t>
            </w:r>
          </w:p>
          <w:p w14:paraId="0F2371A9" w14:textId="5FF05DB0" w:rsidR="009A40CB" w:rsidRDefault="009A40CB" w:rsidP="009A40CB">
            <w:pPr>
              <w:rPr>
                <w:rFonts w:eastAsia="Batang" w:cs="Arial"/>
                <w:lang w:eastAsia="ko-KR"/>
              </w:rPr>
            </w:pPr>
          </w:p>
          <w:p w14:paraId="234700AE" w14:textId="454FAC84" w:rsidR="009A40CB" w:rsidRDefault="009A40CB" w:rsidP="009A40CB">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1C9A0AFD" w14:textId="14010B6F" w:rsidR="009A40CB" w:rsidRDefault="009A40CB" w:rsidP="009A40CB">
            <w:pPr>
              <w:rPr>
                <w:rFonts w:eastAsia="Batang" w:cs="Arial"/>
                <w:lang w:eastAsia="ko-KR"/>
              </w:rPr>
            </w:pPr>
            <w:r>
              <w:rPr>
                <w:rFonts w:eastAsia="Batang" w:cs="Arial"/>
                <w:lang w:eastAsia="ko-KR"/>
              </w:rPr>
              <w:t>Ls is not needed</w:t>
            </w:r>
          </w:p>
          <w:p w14:paraId="0720637E" w14:textId="34AFFFF7" w:rsidR="009A40CB" w:rsidRDefault="009A40CB" w:rsidP="009A40CB">
            <w:pPr>
              <w:rPr>
                <w:rFonts w:eastAsia="Batang" w:cs="Arial"/>
                <w:lang w:eastAsia="ko-KR"/>
              </w:rPr>
            </w:pPr>
          </w:p>
          <w:p w14:paraId="5EFB71CF" w14:textId="5258EFB7"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38F1119A" w14:textId="5AA451E1" w:rsidR="009A40CB" w:rsidRDefault="009A40CB" w:rsidP="009A40CB">
            <w:pPr>
              <w:rPr>
                <w:rFonts w:eastAsia="Batang" w:cs="Arial"/>
                <w:lang w:eastAsia="ko-KR"/>
              </w:rPr>
            </w:pPr>
            <w:r>
              <w:rPr>
                <w:rFonts w:eastAsia="Batang" w:cs="Arial"/>
                <w:lang w:eastAsia="ko-KR"/>
              </w:rPr>
              <w:t>Withdraws the LS</w:t>
            </w:r>
          </w:p>
          <w:p w14:paraId="478FFFAC" w14:textId="3CBBE3EB" w:rsidR="009A40CB" w:rsidRPr="00D95972" w:rsidRDefault="009A40CB" w:rsidP="009A40CB">
            <w:pPr>
              <w:rPr>
                <w:rFonts w:cs="Arial"/>
              </w:rPr>
            </w:pPr>
          </w:p>
        </w:tc>
      </w:tr>
      <w:tr w:rsidR="009A40CB" w:rsidRPr="00D95972" w14:paraId="6CCCD86E" w14:textId="77777777" w:rsidTr="007364A2">
        <w:tc>
          <w:tcPr>
            <w:tcW w:w="976" w:type="dxa"/>
            <w:tcBorders>
              <w:top w:val="nil"/>
              <w:left w:val="thinThickThinSmallGap" w:sz="24" w:space="0" w:color="auto"/>
              <w:bottom w:val="nil"/>
            </w:tcBorders>
          </w:tcPr>
          <w:p w14:paraId="74A0F88A" w14:textId="77777777" w:rsidR="009A40CB" w:rsidRPr="00D95972" w:rsidRDefault="009A40CB" w:rsidP="009A40CB">
            <w:pPr>
              <w:rPr>
                <w:rFonts w:cs="Arial"/>
                <w:lang w:val="en-US"/>
              </w:rPr>
            </w:pPr>
          </w:p>
        </w:tc>
        <w:tc>
          <w:tcPr>
            <w:tcW w:w="1317" w:type="dxa"/>
            <w:gridSpan w:val="2"/>
            <w:tcBorders>
              <w:top w:val="nil"/>
              <w:bottom w:val="nil"/>
            </w:tcBorders>
          </w:tcPr>
          <w:p w14:paraId="5E6BAE82"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9A40CB" w:rsidRDefault="009022A9" w:rsidP="009A40CB">
            <w:hyperlink r:id="rId698" w:history="1">
              <w:r w:rsidR="009A40CB">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9A40CB" w:rsidRDefault="009A40CB" w:rsidP="009A40CB">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60E3" w14:textId="1FE00CCB" w:rsidR="009A40CB" w:rsidRDefault="009A40CB" w:rsidP="009A40CB">
            <w:pPr>
              <w:rPr>
                <w:rFonts w:cs="Arial"/>
              </w:rPr>
            </w:pPr>
            <w:proofErr w:type="spellStart"/>
            <w:r>
              <w:rPr>
                <w:rFonts w:cs="Arial"/>
              </w:rPr>
              <w:t>roozbeh</w:t>
            </w:r>
            <w:proofErr w:type="spellEnd"/>
            <w:r>
              <w:rPr>
                <w:rFonts w:cs="Arial"/>
              </w:rPr>
              <w:t xml:space="preserve"> </w:t>
            </w:r>
            <w:proofErr w:type="spellStart"/>
            <w:r>
              <w:rPr>
                <w:rFonts w:cs="Arial"/>
              </w:rPr>
              <w:t>thu</w:t>
            </w:r>
            <w:proofErr w:type="spellEnd"/>
            <w:r>
              <w:rPr>
                <w:rFonts w:cs="Arial"/>
              </w:rPr>
              <w:t xml:space="preserve"> 0126</w:t>
            </w:r>
          </w:p>
          <w:p w14:paraId="5C24DD8F" w14:textId="0106DE44" w:rsidR="009A40CB" w:rsidRDefault="009A40CB" w:rsidP="009A40CB">
            <w:pPr>
              <w:rPr>
                <w:rFonts w:cs="Arial"/>
              </w:rPr>
            </w:pPr>
            <w:r>
              <w:rPr>
                <w:rFonts w:cs="Arial"/>
              </w:rPr>
              <w:t>Question for clarification</w:t>
            </w:r>
          </w:p>
          <w:p w14:paraId="58B52D55" w14:textId="5DCE4800" w:rsidR="009A40CB" w:rsidRDefault="009A40CB" w:rsidP="009A40CB">
            <w:pPr>
              <w:rPr>
                <w:rFonts w:cs="Arial"/>
              </w:rPr>
            </w:pPr>
          </w:p>
          <w:p w14:paraId="4DAD019D" w14:textId="3A532630"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0212</w:t>
            </w:r>
          </w:p>
          <w:p w14:paraId="22ECD1F0" w14:textId="38040DE9" w:rsidR="009A40CB" w:rsidRDefault="009A40CB" w:rsidP="009A40CB">
            <w:pPr>
              <w:rPr>
                <w:rFonts w:cs="Arial"/>
              </w:rPr>
            </w:pPr>
            <w:r>
              <w:rPr>
                <w:rFonts w:cs="Arial"/>
              </w:rPr>
              <w:t>clarifies</w:t>
            </w:r>
          </w:p>
          <w:p w14:paraId="28D775BF" w14:textId="7F897E09" w:rsidR="009A40CB" w:rsidRPr="00D95972" w:rsidRDefault="009A40CB" w:rsidP="009A40CB">
            <w:pPr>
              <w:rPr>
                <w:rFonts w:cs="Arial"/>
              </w:rPr>
            </w:pPr>
          </w:p>
        </w:tc>
      </w:tr>
      <w:tr w:rsidR="009A40CB" w:rsidRPr="00D95972" w14:paraId="2D594F76" w14:textId="77777777" w:rsidTr="007364A2">
        <w:tc>
          <w:tcPr>
            <w:tcW w:w="976" w:type="dxa"/>
            <w:tcBorders>
              <w:top w:val="nil"/>
              <w:left w:val="thinThickThinSmallGap" w:sz="24" w:space="0" w:color="auto"/>
              <w:bottom w:val="nil"/>
            </w:tcBorders>
          </w:tcPr>
          <w:p w14:paraId="582EE7B3" w14:textId="77777777" w:rsidR="009A40CB" w:rsidRPr="00D95972" w:rsidRDefault="009A40CB" w:rsidP="009A40CB">
            <w:pPr>
              <w:rPr>
                <w:rFonts w:cs="Arial"/>
                <w:lang w:val="en-US"/>
              </w:rPr>
            </w:pPr>
          </w:p>
        </w:tc>
        <w:tc>
          <w:tcPr>
            <w:tcW w:w="1317" w:type="dxa"/>
            <w:gridSpan w:val="2"/>
            <w:tcBorders>
              <w:top w:val="nil"/>
              <w:bottom w:val="nil"/>
            </w:tcBorders>
          </w:tcPr>
          <w:p w14:paraId="1A7BA0D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9A40CB" w:rsidRDefault="009022A9" w:rsidP="009A40CB">
            <w:hyperlink r:id="rId699" w:history="1">
              <w:r w:rsidR="009A40CB">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9A40CB" w:rsidRDefault="009A40CB" w:rsidP="009A40CB">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9A40CB" w:rsidRDefault="009A40CB" w:rsidP="009A40C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9FACB" w14:textId="77777777"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0717</w:t>
            </w:r>
          </w:p>
          <w:p w14:paraId="135D7E99" w14:textId="0150EE37" w:rsidR="009A40CB" w:rsidRDefault="009A40CB" w:rsidP="009A40CB">
            <w:pPr>
              <w:rPr>
                <w:rFonts w:cs="Arial"/>
              </w:rPr>
            </w:pPr>
            <w:r>
              <w:rPr>
                <w:rFonts w:cs="Arial"/>
              </w:rPr>
              <w:t>Objection</w:t>
            </w:r>
          </w:p>
          <w:p w14:paraId="66E92EE0" w14:textId="236DBB60" w:rsidR="009A40CB" w:rsidRDefault="009A40CB" w:rsidP="009A40CB">
            <w:pPr>
              <w:rPr>
                <w:rFonts w:cs="Arial"/>
              </w:rPr>
            </w:pPr>
          </w:p>
          <w:p w14:paraId="43BA087F" w14:textId="486C2F22" w:rsidR="009A40CB" w:rsidRDefault="009A40CB" w:rsidP="009A40CB">
            <w:pPr>
              <w:rPr>
                <w:rFonts w:cs="Arial"/>
              </w:rPr>
            </w:pPr>
            <w:r>
              <w:rPr>
                <w:rFonts w:cs="Arial"/>
              </w:rPr>
              <w:t xml:space="preserve">Hui </w:t>
            </w:r>
            <w:proofErr w:type="spellStart"/>
            <w:r>
              <w:rPr>
                <w:rFonts w:cs="Arial"/>
              </w:rPr>
              <w:t>thu</w:t>
            </w:r>
            <w:proofErr w:type="spellEnd"/>
            <w:r>
              <w:rPr>
                <w:rFonts w:cs="Arial"/>
              </w:rPr>
              <w:t xml:space="preserve"> 1200</w:t>
            </w:r>
          </w:p>
          <w:p w14:paraId="7958F65A" w14:textId="49228DEA" w:rsidR="009A40CB" w:rsidRDefault="009A40CB" w:rsidP="009A40CB">
            <w:pPr>
              <w:rPr>
                <w:rFonts w:cs="Arial"/>
              </w:rPr>
            </w:pPr>
            <w:proofErr w:type="spellStart"/>
            <w:r>
              <w:rPr>
                <w:rFonts w:cs="Arial"/>
              </w:rPr>
              <w:t>Questin</w:t>
            </w:r>
            <w:proofErr w:type="spellEnd"/>
            <w:r>
              <w:rPr>
                <w:rFonts w:cs="Arial"/>
              </w:rPr>
              <w:t xml:space="preserve"> for clarification</w:t>
            </w:r>
          </w:p>
          <w:p w14:paraId="20C8E27C" w14:textId="4DAB2771" w:rsidR="009A40CB" w:rsidRDefault="009A40CB" w:rsidP="009A40CB">
            <w:pPr>
              <w:rPr>
                <w:rFonts w:cs="Arial"/>
              </w:rPr>
            </w:pPr>
          </w:p>
          <w:p w14:paraId="3A15074C" w14:textId="3C614DFC"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1532</w:t>
            </w:r>
          </w:p>
          <w:p w14:paraId="7BF98779" w14:textId="545F2F67" w:rsidR="009A40CB" w:rsidRDefault="009A40CB" w:rsidP="009A40CB">
            <w:pPr>
              <w:rPr>
                <w:rFonts w:cs="Arial"/>
              </w:rPr>
            </w:pPr>
            <w:r>
              <w:rPr>
                <w:rFonts w:cs="Arial"/>
              </w:rPr>
              <w:t>Replies</w:t>
            </w:r>
          </w:p>
          <w:p w14:paraId="1F020513" w14:textId="4B5922D8" w:rsidR="009A40CB" w:rsidRDefault="009A40CB" w:rsidP="009A40CB">
            <w:pPr>
              <w:rPr>
                <w:rFonts w:cs="Arial"/>
              </w:rPr>
            </w:pPr>
          </w:p>
          <w:p w14:paraId="359A9D8C" w14:textId="4A31588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1553</w:t>
            </w:r>
          </w:p>
          <w:p w14:paraId="621E218F" w14:textId="1B767430" w:rsidR="009A40CB" w:rsidRDefault="009A40CB" w:rsidP="009A40CB">
            <w:pPr>
              <w:rPr>
                <w:rFonts w:cs="Arial"/>
              </w:rPr>
            </w:pPr>
            <w:r>
              <w:rPr>
                <w:rFonts w:cs="Arial"/>
              </w:rPr>
              <w:t>Clarification required</w:t>
            </w:r>
          </w:p>
          <w:p w14:paraId="2A54077E" w14:textId="7CDA18FA" w:rsidR="009A40CB" w:rsidRDefault="009A40CB" w:rsidP="009A40CB">
            <w:pPr>
              <w:rPr>
                <w:rFonts w:cs="Arial"/>
              </w:rPr>
            </w:pPr>
          </w:p>
          <w:p w14:paraId="55FD25A8" w14:textId="739AE522"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1554</w:t>
            </w:r>
          </w:p>
          <w:p w14:paraId="18553434" w14:textId="2825E956" w:rsidR="009A40CB" w:rsidRDefault="009A40CB" w:rsidP="009A40CB">
            <w:pPr>
              <w:rPr>
                <w:rFonts w:cs="Arial"/>
              </w:rPr>
            </w:pPr>
            <w:r>
              <w:rPr>
                <w:rFonts w:cs="Arial"/>
              </w:rPr>
              <w:t>Replies</w:t>
            </w:r>
          </w:p>
          <w:p w14:paraId="6A10B71D" w14:textId="7C8858D2" w:rsidR="009A40CB" w:rsidRDefault="009A40CB" w:rsidP="009A40CB">
            <w:pPr>
              <w:rPr>
                <w:rFonts w:cs="Arial"/>
              </w:rPr>
            </w:pPr>
          </w:p>
          <w:p w14:paraId="15C471FE" w14:textId="2C92707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1917</w:t>
            </w:r>
          </w:p>
          <w:p w14:paraId="08F178B3" w14:textId="6B2280C8" w:rsidR="009A40CB" w:rsidRDefault="009A40CB" w:rsidP="009A40CB">
            <w:pPr>
              <w:rPr>
                <w:rFonts w:cs="Arial"/>
              </w:rPr>
            </w:pPr>
            <w:r>
              <w:rPr>
                <w:rFonts w:cs="Arial"/>
              </w:rPr>
              <w:t>Replies</w:t>
            </w:r>
          </w:p>
          <w:p w14:paraId="116AE454" w14:textId="4848504D" w:rsidR="009A40CB" w:rsidRDefault="009A40CB" w:rsidP="009A40CB">
            <w:pPr>
              <w:rPr>
                <w:rFonts w:cs="Arial"/>
              </w:rPr>
            </w:pPr>
          </w:p>
          <w:p w14:paraId="193D73F7" w14:textId="07F1967D" w:rsidR="00937ED2" w:rsidRDefault="00937ED2" w:rsidP="009A40CB">
            <w:pPr>
              <w:rPr>
                <w:rFonts w:cs="Arial"/>
              </w:rPr>
            </w:pPr>
            <w:r>
              <w:rPr>
                <w:rFonts w:cs="Arial"/>
              </w:rPr>
              <w:t>Vivek mon 0253</w:t>
            </w:r>
          </w:p>
          <w:p w14:paraId="5A26ED69" w14:textId="043D51B5" w:rsidR="00937ED2" w:rsidRDefault="0063397E" w:rsidP="009A40CB">
            <w:pPr>
              <w:rPr>
                <w:rFonts w:cs="Arial"/>
              </w:rPr>
            </w:pPr>
            <w:r>
              <w:rPr>
                <w:rFonts w:cs="Arial"/>
              </w:rPr>
              <w:t>O</w:t>
            </w:r>
            <w:r w:rsidR="00937ED2">
              <w:rPr>
                <w:rFonts w:cs="Arial"/>
              </w:rPr>
              <w:t>bjection</w:t>
            </w:r>
          </w:p>
          <w:p w14:paraId="2AAADC28" w14:textId="3F743BBC" w:rsidR="0063397E" w:rsidRDefault="0063397E" w:rsidP="009A40CB">
            <w:pPr>
              <w:rPr>
                <w:rFonts w:cs="Arial"/>
              </w:rPr>
            </w:pPr>
          </w:p>
          <w:p w14:paraId="692470DD" w14:textId="43FD690A" w:rsidR="0063397E" w:rsidRDefault="0063397E" w:rsidP="009A40CB">
            <w:pPr>
              <w:rPr>
                <w:rFonts w:cs="Arial"/>
              </w:rPr>
            </w:pPr>
            <w:r>
              <w:rPr>
                <w:rFonts w:cs="Arial"/>
              </w:rPr>
              <w:t>Lin mon 0803</w:t>
            </w:r>
            <w:r w:rsidR="002A71EF">
              <w:rPr>
                <w:rFonts w:cs="Arial"/>
              </w:rPr>
              <w:t>/0816</w:t>
            </w:r>
            <w:r w:rsidR="004F2E0B">
              <w:rPr>
                <w:rFonts w:cs="Arial"/>
              </w:rPr>
              <w:t>/0938</w:t>
            </w:r>
          </w:p>
          <w:p w14:paraId="1250AC14" w14:textId="1575A26E" w:rsidR="0063397E" w:rsidRDefault="0063397E" w:rsidP="009A40CB">
            <w:pPr>
              <w:rPr>
                <w:rFonts w:cs="Arial"/>
              </w:rPr>
            </w:pPr>
            <w:r>
              <w:rPr>
                <w:rFonts w:cs="Arial"/>
              </w:rPr>
              <w:t>Replies</w:t>
            </w:r>
          </w:p>
          <w:p w14:paraId="6C458B08" w14:textId="7C7D78BB" w:rsidR="0063397E" w:rsidRDefault="0063397E" w:rsidP="009A40CB">
            <w:pPr>
              <w:rPr>
                <w:rFonts w:cs="Arial"/>
              </w:rPr>
            </w:pPr>
          </w:p>
          <w:p w14:paraId="748D90CC" w14:textId="1F06247C" w:rsidR="00F8342A" w:rsidRDefault="00F8342A" w:rsidP="009A40CB">
            <w:pPr>
              <w:rPr>
                <w:rFonts w:cs="Arial"/>
              </w:rPr>
            </w:pPr>
            <w:r>
              <w:rPr>
                <w:rFonts w:cs="Arial"/>
              </w:rPr>
              <w:t>Sunghoon mon 2054</w:t>
            </w:r>
          </w:p>
          <w:p w14:paraId="49B27C97" w14:textId="2754397D" w:rsidR="00F8342A" w:rsidRDefault="00F8342A" w:rsidP="009A40CB">
            <w:pPr>
              <w:rPr>
                <w:rFonts w:cs="Arial"/>
              </w:rPr>
            </w:pPr>
            <w:r>
              <w:rPr>
                <w:rFonts w:cs="Arial"/>
              </w:rPr>
              <w:t>replies</w:t>
            </w:r>
          </w:p>
          <w:p w14:paraId="081E6F0C" w14:textId="42D04A64" w:rsidR="002A71EF" w:rsidRDefault="002A71EF" w:rsidP="009A40CB">
            <w:pPr>
              <w:rPr>
                <w:rFonts w:cs="Arial"/>
              </w:rPr>
            </w:pPr>
          </w:p>
          <w:p w14:paraId="4BC2B8FE" w14:textId="3F855FB9" w:rsidR="000B0639" w:rsidRDefault="000B0639" w:rsidP="009A40CB">
            <w:pPr>
              <w:rPr>
                <w:rFonts w:cs="Arial"/>
              </w:rPr>
            </w:pPr>
            <w:r>
              <w:rPr>
                <w:rFonts w:cs="Arial"/>
              </w:rPr>
              <w:t xml:space="preserve">lin </w:t>
            </w:r>
            <w:proofErr w:type="spellStart"/>
            <w:r>
              <w:rPr>
                <w:rFonts w:cs="Arial"/>
              </w:rPr>
              <w:t>tue</w:t>
            </w:r>
            <w:proofErr w:type="spellEnd"/>
            <w:r>
              <w:rPr>
                <w:rFonts w:cs="Arial"/>
              </w:rPr>
              <w:t xml:space="preserve"> 0927/0932</w:t>
            </w:r>
          </w:p>
          <w:p w14:paraId="5F824F7D" w14:textId="3DCB927D" w:rsidR="000B0639" w:rsidRDefault="000B0639" w:rsidP="009A40CB">
            <w:pPr>
              <w:rPr>
                <w:rFonts w:cs="Arial"/>
              </w:rPr>
            </w:pPr>
            <w:r>
              <w:rPr>
                <w:rFonts w:cs="Arial"/>
              </w:rPr>
              <w:t>replies, provides rev</w:t>
            </w:r>
          </w:p>
          <w:p w14:paraId="402E2CDD" w14:textId="0107B9F7" w:rsidR="000B0639" w:rsidRDefault="000B0639" w:rsidP="009A40CB">
            <w:pPr>
              <w:rPr>
                <w:rFonts w:cs="Arial"/>
              </w:rPr>
            </w:pPr>
          </w:p>
          <w:p w14:paraId="2075F3ED" w14:textId="31AA993A" w:rsidR="00092BB9" w:rsidRDefault="00092BB9" w:rsidP="009A40CB">
            <w:pPr>
              <w:rPr>
                <w:rFonts w:cs="Arial"/>
              </w:rPr>
            </w:pPr>
            <w:r>
              <w:rPr>
                <w:rFonts w:cs="Arial"/>
              </w:rPr>
              <w:t xml:space="preserve">Shuang </w:t>
            </w:r>
            <w:proofErr w:type="spellStart"/>
            <w:r>
              <w:rPr>
                <w:rFonts w:cs="Arial"/>
              </w:rPr>
              <w:t>tue</w:t>
            </w:r>
            <w:proofErr w:type="spellEnd"/>
            <w:r>
              <w:rPr>
                <w:rFonts w:cs="Arial"/>
              </w:rPr>
              <w:t xml:space="preserve"> 1315</w:t>
            </w:r>
          </w:p>
          <w:p w14:paraId="78C512F2" w14:textId="19C12DA8" w:rsidR="00092BB9" w:rsidRDefault="00092BB9" w:rsidP="009A40CB">
            <w:pPr>
              <w:rPr>
                <w:rFonts w:cs="Arial"/>
              </w:rPr>
            </w:pPr>
            <w:r>
              <w:rPr>
                <w:rFonts w:cs="Arial"/>
              </w:rPr>
              <w:t>Replies</w:t>
            </w:r>
          </w:p>
          <w:p w14:paraId="6F9AC032" w14:textId="42F67D43" w:rsidR="00092BB9" w:rsidRDefault="00092BB9" w:rsidP="009A40CB">
            <w:pPr>
              <w:rPr>
                <w:rFonts w:cs="Arial"/>
              </w:rPr>
            </w:pPr>
          </w:p>
          <w:p w14:paraId="05304637" w14:textId="1D0DEA75" w:rsidR="00C539F6" w:rsidRDefault="00C539F6" w:rsidP="009A40CB">
            <w:pPr>
              <w:rPr>
                <w:rFonts w:cs="Arial"/>
              </w:rPr>
            </w:pPr>
            <w:r>
              <w:rPr>
                <w:rFonts w:cs="Arial"/>
              </w:rPr>
              <w:t xml:space="preserve">Sunghoon </w:t>
            </w:r>
            <w:proofErr w:type="spellStart"/>
            <w:r>
              <w:rPr>
                <w:rFonts w:cs="Arial"/>
              </w:rPr>
              <w:t>tue</w:t>
            </w:r>
            <w:proofErr w:type="spellEnd"/>
            <w:r>
              <w:rPr>
                <w:rFonts w:cs="Arial"/>
              </w:rPr>
              <w:t xml:space="preserve"> 1455</w:t>
            </w:r>
          </w:p>
          <w:p w14:paraId="39E855F5" w14:textId="54EC444B" w:rsidR="00C539F6" w:rsidRDefault="00C539F6" w:rsidP="009A40CB">
            <w:pPr>
              <w:rPr>
                <w:rFonts w:cs="Arial"/>
              </w:rPr>
            </w:pPr>
            <w:r>
              <w:rPr>
                <w:rFonts w:cs="Arial"/>
              </w:rPr>
              <w:t>Comments</w:t>
            </w:r>
          </w:p>
          <w:p w14:paraId="49F139C0" w14:textId="65A4A601" w:rsidR="00C539F6" w:rsidRDefault="00C539F6" w:rsidP="009A40CB">
            <w:pPr>
              <w:rPr>
                <w:rFonts w:cs="Arial"/>
              </w:rPr>
            </w:pPr>
          </w:p>
          <w:p w14:paraId="78814EE0" w14:textId="781819D1" w:rsidR="00FB553A" w:rsidRDefault="00FB553A" w:rsidP="009A40CB">
            <w:pPr>
              <w:rPr>
                <w:rFonts w:cs="Arial"/>
              </w:rPr>
            </w:pPr>
            <w:r>
              <w:rPr>
                <w:rFonts w:cs="Arial"/>
              </w:rPr>
              <w:t xml:space="preserve">Lin </w:t>
            </w:r>
            <w:proofErr w:type="spellStart"/>
            <w:r>
              <w:rPr>
                <w:rFonts w:cs="Arial"/>
              </w:rPr>
              <w:t>tue</w:t>
            </w:r>
            <w:proofErr w:type="spellEnd"/>
            <w:r>
              <w:rPr>
                <w:rFonts w:cs="Arial"/>
              </w:rPr>
              <w:t xml:space="preserve"> 1647</w:t>
            </w:r>
          </w:p>
          <w:p w14:paraId="4FA35F0A" w14:textId="747D21C4" w:rsidR="00FB553A" w:rsidRDefault="00FB553A" w:rsidP="009A40CB">
            <w:pPr>
              <w:rPr>
                <w:rFonts w:cs="Arial"/>
              </w:rPr>
            </w:pPr>
            <w:r>
              <w:rPr>
                <w:rFonts w:cs="Arial"/>
              </w:rPr>
              <w:t>replies</w:t>
            </w:r>
          </w:p>
          <w:p w14:paraId="2C21F24D" w14:textId="18CF61D7" w:rsidR="009A40CB" w:rsidRPr="00D95972" w:rsidRDefault="009A40CB" w:rsidP="009A40CB">
            <w:pPr>
              <w:rPr>
                <w:rFonts w:cs="Arial"/>
              </w:rPr>
            </w:pPr>
          </w:p>
        </w:tc>
      </w:tr>
      <w:tr w:rsidR="009A40CB" w:rsidRPr="00D95972" w14:paraId="2AF25956" w14:textId="77777777" w:rsidTr="007364A2">
        <w:tc>
          <w:tcPr>
            <w:tcW w:w="976" w:type="dxa"/>
            <w:tcBorders>
              <w:top w:val="nil"/>
              <w:left w:val="thinThickThinSmallGap" w:sz="24" w:space="0" w:color="auto"/>
              <w:bottom w:val="nil"/>
            </w:tcBorders>
          </w:tcPr>
          <w:p w14:paraId="67A448E9" w14:textId="77777777" w:rsidR="009A40CB" w:rsidRPr="00D95972" w:rsidRDefault="009A40CB" w:rsidP="009A40CB">
            <w:pPr>
              <w:rPr>
                <w:rFonts w:cs="Arial"/>
                <w:lang w:val="en-US"/>
              </w:rPr>
            </w:pPr>
          </w:p>
        </w:tc>
        <w:tc>
          <w:tcPr>
            <w:tcW w:w="1317" w:type="dxa"/>
            <w:gridSpan w:val="2"/>
            <w:tcBorders>
              <w:top w:val="nil"/>
              <w:bottom w:val="nil"/>
            </w:tcBorders>
          </w:tcPr>
          <w:p w14:paraId="248E0044"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9A40CB" w:rsidRDefault="009022A9" w:rsidP="009A40CB">
            <w:hyperlink r:id="rId700" w:history="1">
              <w:r w:rsidR="009A40CB">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9A40CB" w:rsidRDefault="009A40CB" w:rsidP="009A40CB">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9A40CB"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9A40CB" w:rsidRPr="00D95972" w:rsidRDefault="009A40CB" w:rsidP="009A40CB">
            <w:pPr>
              <w:rPr>
                <w:rFonts w:cs="Arial"/>
              </w:rPr>
            </w:pPr>
          </w:p>
        </w:tc>
      </w:tr>
      <w:tr w:rsidR="009A40CB" w:rsidRPr="00D95972" w14:paraId="1E3A526C" w14:textId="77777777" w:rsidTr="00FA5299">
        <w:tc>
          <w:tcPr>
            <w:tcW w:w="976" w:type="dxa"/>
            <w:tcBorders>
              <w:top w:val="nil"/>
              <w:left w:val="thinThickThinSmallGap" w:sz="24" w:space="0" w:color="auto"/>
              <w:bottom w:val="nil"/>
            </w:tcBorders>
          </w:tcPr>
          <w:p w14:paraId="7F196321" w14:textId="77777777" w:rsidR="009A40CB" w:rsidRPr="00D95972" w:rsidRDefault="009A40CB" w:rsidP="009A40CB">
            <w:pPr>
              <w:rPr>
                <w:rFonts w:cs="Arial"/>
                <w:lang w:val="en-US"/>
              </w:rPr>
            </w:pPr>
          </w:p>
        </w:tc>
        <w:tc>
          <w:tcPr>
            <w:tcW w:w="1317" w:type="dxa"/>
            <w:gridSpan w:val="2"/>
            <w:tcBorders>
              <w:top w:val="nil"/>
              <w:bottom w:val="nil"/>
            </w:tcBorders>
          </w:tcPr>
          <w:p w14:paraId="0BFCE227"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9A40CB" w:rsidRDefault="009022A9" w:rsidP="009A40CB">
            <w:hyperlink r:id="rId701" w:history="1">
              <w:r w:rsidR="009A40CB">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9A40CB" w:rsidRDefault="009A40CB" w:rsidP="009A40CB">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9A40CB"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9A40CB" w:rsidRDefault="009A40CB" w:rsidP="009A40CB">
            <w:pPr>
              <w:rPr>
                <w:rFonts w:cs="Arial"/>
              </w:rPr>
            </w:pPr>
            <w:r>
              <w:rPr>
                <w:rFonts w:cs="Arial"/>
              </w:rPr>
              <w:t>Revision of C1-221285</w:t>
            </w:r>
          </w:p>
          <w:p w14:paraId="659D8AB0" w14:textId="45EAB884" w:rsidR="009A40CB" w:rsidRDefault="009A40CB" w:rsidP="009A40CB">
            <w:pPr>
              <w:rPr>
                <w:rFonts w:cs="Arial"/>
              </w:rPr>
            </w:pPr>
          </w:p>
          <w:p w14:paraId="58B5834F" w14:textId="331F3D8E"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50893811" w14:textId="75014469" w:rsidR="009A40CB" w:rsidRDefault="009A40CB" w:rsidP="009A40CB">
            <w:pPr>
              <w:rPr>
                <w:rFonts w:cs="Arial"/>
              </w:rPr>
            </w:pPr>
            <w:r>
              <w:rPr>
                <w:rFonts w:cs="Arial"/>
              </w:rPr>
              <w:t>Request to postponed</w:t>
            </w:r>
          </w:p>
          <w:p w14:paraId="4CAA6F26" w14:textId="4176DA26" w:rsidR="009A40CB" w:rsidRDefault="009A40CB" w:rsidP="009A40CB">
            <w:pPr>
              <w:rPr>
                <w:rFonts w:cs="Arial"/>
              </w:rPr>
            </w:pPr>
          </w:p>
          <w:p w14:paraId="079BB960" w14:textId="7013CBA3"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0523</w:t>
            </w:r>
          </w:p>
          <w:p w14:paraId="4278248D" w14:textId="25F06C6D" w:rsidR="009A40CB" w:rsidRDefault="009A40CB" w:rsidP="009A40CB">
            <w:pPr>
              <w:rPr>
                <w:rFonts w:cs="Arial"/>
              </w:rPr>
            </w:pPr>
            <w:r>
              <w:rPr>
                <w:rFonts w:cs="Arial"/>
              </w:rPr>
              <w:t>Request to postpone</w:t>
            </w:r>
          </w:p>
          <w:p w14:paraId="121E5493" w14:textId="3E896C98" w:rsidR="009A40CB" w:rsidRDefault="009A40CB" w:rsidP="009A40CB">
            <w:pPr>
              <w:rPr>
                <w:rFonts w:cs="Arial"/>
              </w:rPr>
            </w:pPr>
          </w:p>
          <w:p w14:paraId="1719206D" w14:textId="262603BD" w:rsidR="003752CF" w:rsidRDefault="003752CF" w:rsidP="009A40CB">
            <w:pPr>
              <w:rPr>
                <w:rFonts w:cs="Arial"/>
              </w:rPr>
            </w:pPr>
            <w:r>
              <w:rPr>
                <w:rFonts w:cs="Arial"/>
              </w:rPr>
              <w:t>Mariusz mon 1340</w:t>
            </w:r>
          </w:p>
          <w:p w14:paraId="1B6A41DA" w14:textId="51FA05B1" w:rsidR="003752CF" w:rsidRDefault="003752CF" w:rsidP="009A40CB">
            <w:pPr>
              <w:rPr>
                <w:rFonts w:cs="Arial"/>
              </w:rPr>
            </w:pPr>
            <w:r>
              <w:rPr>
                <w:rFonts w:cs="Arial"/>
              </w:rPr>
              <w:t>Replies</w:t>
            </w:r>
          </w:p>
          <w:p w14:paraId="60414F4D" w14:textId="25A5C4CD" w:rsidR="003752CF" w:rsidRDefault="003752CF" w:rsidP="009A40CB">
            <w:pPr>
              <w:rPr>
                <w:rFonts w:cs="Arial"/>
              </w:rPr>
            </w:pPr>
          </w:p>
          <w:p w14:paraId="637BAA5D" w14:textId="75725CE5" w:rsidR="003516D2" w:rsidRDefault="003516D2" w:rsidP="009A40CB">
            <w:pPr>
              <w:rPr>
                <w:rFonts w:cs="Arial"/>
              </w:rPr>
            </w:pPr>
            <w:r>
              <w:rPr>
                <w:rFonts w:cs="Arial"/>
              </w:rPr>
              <w:t xml:space="preserve">Lena </w:t>
            </w:r>
            <w:proofErr w:type="spellStart"/>
            <w:r>
              <w:rPr>
                <w:rFonts w:cs="Arial"/>
              </w:rPr>
              <w:t>tue</w:t>
            </w:r>
            <w:proofErr w:type="spellEnd"/>
            <w:r>
              <w:rPr>
                <w:rFonts w:cs="Arial"/>
              </w:rPr>
              <w:t xml:space="preserve"> 2014</w:t>
            </w:r>
          </w:p>
          <w:p w14:paraId="3F62AEA2" w14:textId="09355BCB" w:rsidR="003516D2" w:rsidRDefault="003516D2" w:rsidP="009A40CB">
            <w:pPr>
              <w:rPr>
                <w:rFonts w:cs="Arial"/>
              </w:rPr>
            </w:pPr>
            <w:r>
              <w:rPr>
                <w:rFonts w:cs="Arial"/>
              </w:rPr>
              <w:t>This needs to start in SA1</w:t>
            </w:r>
          </w:p>
          <w:p w14:paraId="5F0F3557" w14:textId="77777777" w:rsidR="003516D2" w:rsidRDefault="003516D2" w:rsidP="009A40CB">
            <w:pPr>
              <w:rPr>
                <w:rFonts w:cs="Arial"/>
              </w:rPr>
            </w:pPr>
          </w:p>
          <w:p w14:paraId="13221989" w14:textId="739478F2" w:rsidR="009A40CB" w:rsidRPr="00D95972" w:rsidRDefault="009A40CB" w:rsidP="009A40CB">
            <w:pPr>
              <w:rPr>
                <w:rFonts w:cs="Arial"/>
              </w:rPr>
            </w:pPr>
            <w:r>
              <w:rPr>
                <w:rFonts w:cs="Arial"/>
              </w:rPr>
              <w:t>--------------------------------------------------------</w:t>
            </w:r>
          </w:p>
        </w:tc>
      </w:tr>
      <w:tr w:rsidR="009A40CB" w:rsidRPr="00D95972" w14:paraId="24F81B40" w14:textId="77777777" w:rsidTr="00FA5299">
        <w:tc>
          <w:tcPr>
            <w:tcW w:w="976" w:type="dxa"/>
            <w:tcBorders>
              <w:top w:val="nil"/>
              <w:left w:val="thinThickThinSmallGap" w:sz="24" w:space="0" w:color="auto"/>
              <w:bottom w:val="nil"/>
            </w:tcBorders>
          </w:tcPr>
          <w:p w14:paraId="7783ACE6" w14:textId="77777777" w:rsidR="009A40CB" w:rsidRPr="00D95972" w:rsidRDefault="009A40CB" w:rsidP="009A40CB">
            <w:pPr>
              <w:rPr>
                <w:rFonts w:cs="Arial"/>
                <w:lang w:val="en-US"/>
              </w:rPr>
            </w:pPr>
          </w:p>
        </w:tc>
        <w:tc>
          <w:tcPr>
            <w:tcW w:w="1317" w:type="dxa"/>
            <w:gridSpan w:val="2"/>
            <w:tcBorders>
              <w:top w:val="nil"/>
              <w:bottom w:val="nil"/>
            </w:tcBorders>
          </w:tcPr>
          <w:p w14:paraId="118CD8B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636279FC" w14:textId="4DE97329" w:rsidR="009A40CB" w:rsidRDefault="009022A9" w:rsidP="009A40CB">
            <w:hyperlink r:id="rId702" w:tgtFrame="_blank" w:history="1">
              <w:r w:rsidR="009A40CB" w:rsidRPr="00B720C4">
                <w:rPr>
                  <w:rStyle w:val="Hyperlink"/>
                </w:rPr>
                <w:t>C1-221734</w:t>
              </w:r>
            </w:hyperlink>
          </w:p>
        </w:tc>
        <w:tc>
          <w:tcPr>
            <w:tcW w:w="4191" w:type="dxa"/>
            <w:gridSpan w:val="3"/>
            <w:tcBorders>
              <w:top w:val="single" w:sz="4" w:space="0" w:color="auto"/>
              <w:bottom w:val="single" w:sz="4" w:space="0" w:color="auto"/>
            </w:tcBorders>
            <w:shd w:val="clear" w:color="auto" w:fill="FFFFFF"/>
          </w:tcPr>
          <w:p w14:paraId="53EE9768" w14:textId="36EE0EBF" w:rsidR="009A40CB" w:rsidRDefault="009A40CB" w:rsidP="009A40CB">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FF"/>
          </w:tcPr>
          <w:p w14:paraId="033348FA" w14:textId="6FBE9775"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61834A47" w14:textId="7A8AA1DC" w:rsidR="009A40CB" w:rsidRPr="00B720C4" w:rsidRDefault="009A40CB" w:rsidP="009A40CB">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59837" w14:textId="77777777" w:rsidR="00FA5299" w:rsidRDefault="00FA5299" w:rsidP="009A40CB">
            <w:pPr>
              <w:rPr>
                <w:rFonts w:cs="Arial"/>
              </w:rPr>
            </w:pPr>
            <w:r>
              <w:rPr>
                <w:rFonts w:cs="Arial"/>
              </w:rPr>
              <w:t>Postponed</w:t>
            </w:r>
          </w:p>
          <w:p w14:paraId="5008656B" w14:textId="24FB2087" w:rsidR="009A40CB" w:rsidRDefault="00FA5299" w:rsidP="009A40CB">
            <w:pPr>
              <w:rPr>
                <w:rFonts w:cs="Arial"/>
              </w:rPr>
            </w:pPr>
            <w:r>
              <w:rPr>
                <w:rFonts w:cs="Arial"/>
              </w:rPr>
              <w:t xml:space="preserve">Yang </w:t>
            </w:r>
            <w:proofErr w:type="spellStart"/>
            <w:r>
              <w:rPr>
                <w:rFonts w:cs="Arial"/>
              </w:rPr>
              <w:t>tue</w:t>
            </w:r>
            <w:proofErr w:type="spellEnd"/>
            <w:r>
              <w:rPr>
                <w:rFonts w:cs="Arial"/>
              </w:rPr>
              <w:t xml:space="preserve"> 0733</w:t>
            </w:r>
          </w:p>
          <w:p w14:paraId="04C56D20" w14:textId="7F5737E6" w:rsidR="00FA5299" w:rsidRPr="00D95972" w:rsidRDefault="00FA5299" w:rsidP="009A40CB">
            <w:pPr>
              <w:rPr>
                <w:rFonts w:cs="Arial"/>
              </w:rPr>
            </w:pPr>
          </w:p>
        </w:tc>
      </w:tr>
      <w:tr w:rsidR="009A40CB" w:rsidRPr="00D95972" w14:paraId="271C9664" w14:textId="77777777" w:rsidTr="002A71EF">
        <w:tc>
          <w:tcPr>
            <w:tcW w:w="976" w:type="dxa"/>
            <w:tcBorders>
              <w:top w:val="nil"/>
              <w:left w:val="thinThickThinSmallGap" w:sz="24" w:space="0" w:color="auto"/>
              <w:bottom w:val="nil"/>
            </w:tcBorders>
            <w:shd w:val="clear" w:color="auto" w:fill="auto"/>
          </w:tcPr>
          <w:p w14:paraId="0DEC3C09" w14:textId="68C984C3" w:rsidR="009A40CB" w:rsidRPr="00D95972" w:rsidRDefault="009A40CB" w:rsidP="009A40CB">
            <w:pPr>
              <w:rPr>
                <w:rFonts w:cs="Arial"/>
              </w:rPr>
            </w:pPr>
          </w:p>
        </w:tc>
        <w:tc>
          <w:tcPr>
            <w:tcW w:w="1317" w:type="dxa"/>
            <w:gridSpan w:val="2"/>
            <w:tcBorders>
              <w:top w:val="nil"/>
              <w:bottom w:val="nil"/>
            </w:tcBorders>
            <w:shd w:val="clear" w:color="auto" w:fill="auto"/>
          </w:tcPr>
          <w:p w14:paraId="3AC7D2A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00"/>
          </w:tcPr>
          <w:p w14:paraId="1EEA1389" w14:textId="77777777" w:rsidR="009A40CB" w:rsidRPr="00D95972" w:rsidRDefault="009022A9" w:rsidP="009A40CB">
            <w:pPr>
              <w:overflowPunct/>
              <w:autoSpaceDE/>
              <w:autoSpaceDN/>
              <w:adjustRightInd/>
              <w:textAlignment w:val="auto"/>
              <w:rPr>
                <w:rFonts w:cs="Arial"/>
                <w:lang w:val="en-US"/>
              </w:rPr>
            </w:pPr>
            <w:hyperlink r:id="rId703" w:history="1">
              <w:r w:rsidR="009A40CB">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9A40CB" w:rsidRPr="00D95972" w:rsidRDefault="009A40CB" w:rsidP="009A40C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9A40CB" w:rsidRPr="00D95972"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9A40CB" w:rsidRPr="00D95972" w:rsidRDefault="009A40CB" w:rsidP="009A40C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A619D" w14:textId="77777777" w:rsidR="009A40CB" w:rsidRDefault="009A40CB" w:rsidP="009A40CB">
            <w:pPr>
              <w:rPr>
                <w:rFonts w:eastAsia="Batang" w:cs="Arial"/>
                <w:lang w:eastAsia="ko-KR"/>
              </w:rPr>
            </w:pPr>
            <w:r>
              <w:rPr>
                <w:rFonts w:eastAsia="Batang" w:cs="Arial"/>
                <w:lang w:eastAsia="ko-KR"/>
              </w:rPr>
              <w:t>Shifted form 17.2.29</w:t>
            </w:r>
          </w:p>
          <w:p w14:paraId="7D432288" w14:textId="77777777" w:rsidR="009A40CB" w:rsidRDefault="009A40CB" w:rsidP="009A40CB">
            <w:pPr>
              <w:rPr>
                <w:rFonts w:eastAsia="Batang" w:cs="Arial"/>
                <w:lang w:eastAsia="ko-KR"/>
              </w:rPr>
            </w:pPr>
          </w:p>
          <w:p w14:paraId="4CD11651" w14:textId="77777777" w:rsidR="009A40CB" w:rsidRDefault="009A40CB" w:rsidP="009A40C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402B668" w14:textId="779021EC" w:rsidR="009A40CB" w:rsidRPr="00D95972" w:rsidRDefault="009A40CB" w:rsidP="009A40CB">
            <w:pPr>
              <w:rPr>
                <w:rFonts w:eastAsia="Batang" w:cs="Arial"/>
                <w:lang w:eastAsia="ko-KR"/>
              </w:rPr>
            </w:pPr>
            <w:r>
              <w:rPr>
                <w:rFonts w:eastAsia="Batang" w:cs="Arial"/>
                <w:lang w:eastAsia="ko-KR"/>
              </w:rPr>
              <w:t xml:space="preserve">Dependant on status of </w:t>
            </w:r>
            <w:r>
              <w:rPr>
                <w:lang w:val="en-US"/>
              </w:rPr>
              <w:t>C1-221105 and C1-221269</w:t>
            </w:r>
          </w:p>
        </w:tc>
      </w:tr>
      <w:tr w:rsidR="009A40CB" w:rsidRPr="00D95972" w14:paraId="41B96DC0" w14:textId="77777777" w:rsidTr="00FB553A">
        <w:tc>
          <w:tcPr>
            <w:tcW w:w="976" w:type="dxa"/>
            <w:tcBorders>
              <w:top w:val="nil"/>
              <w:left w:val="thinThickThinSmallGap" w:sz="24" w:space="0" w:color="auto"/>
              <w:bottom w:val="nil"/>
            </w:tcBorders>
          </w:tcPr>
          <w:p w14:paraId="36F09274" w14:textId="77777777" w:rsidR="009A40CB" w:rsidRPr="00D95972" w:rsidRDefault="009A40CB" w:rsidP="009A40CB">
            <w:pPr>
              <w:rPr>
                <w:rFonts w:cs="Arial"/>
                <w:lang w:val="en-US"/>
              </w:rPr>
            </w:pPr>
          </w:p>
        </w:tc>
        <w:tc>
          <w:tcPr>
            <w:tcW w:w="1317" w:type="dxa"/>
            <w:gridSpan w:val="2"/>
            <w:tcBorders>
              <w:top w:val="nil"/>
              <w:bottom w:val="nil"/>
            </w:tcBorders>
          </w:tcPr>
          <w:p w14:paraId="462F356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1C213C70" w14:textId="66FF76AE" w:rsidR="009A40CB" w:rsidRDefault="002A71EF" w:rsidP="009A40CB">
            <w:pPr>
              <w:rPr>
                <w:rFonts w:cs="Arial"/>
              </w:rPr>
            </w:pPr>
            <w:r w:rsidRPr="002A71EF">
              <w:rPr>
                <w:rFonts w:cs="Arial"/>
              </w:rPr>
              <w:t>C1-</w:t>
            </w:r>
            <w:hyperlink r:id="rId704" w:history="1">
              <w:r w:rsidRPr="002A71EF">
                <w:rPr>
                  <w:rStyle w:val="Hyperlink"/>
                  <w:rFonts w:cs="Arial"/>
                </w:rPr>
                <w:t>221747</w:t>
              </w:r>
            </w:hyperlink>
          </w:p>
        </w:tc>
        <w:tc>
          <w:tcPr>
            <w:tcW w:w="4191" w:type="dxa"/>
            <w:gridSpan w:val="3"/>
            <w:tcBorders>
              <w:top w:val="single" w:sz="4" w:space="0" w:color="auto"/>
              <w:bottom w:val="single" w:sz="4" w:space="0" w:color="auto"/>
            </w:tcBorders>
            <w:shd w:val="clear" w:color="auto" w:fill="FFFF00"/>
          </w:tcPr>
          <w:p w14:paraId="4218641D" w14:textId="382C217E" w:rsidR="009A40CB" w:rsidRDefault="002A71EF" w:rsidP="009A40CB">
            <w:pPr>
              <w:rPr>
                <w:rFonts w:cs="Arial"/>
              </w:rPr>
            </w:pPr>
            <w:r w:rsidRPr="002A71EF">
              <w:rPr>
                <w:rFonts w:cs="Arial"/>
              </w:rPr>
              <w:t>LS on the impact of MSK update on MBS multicast session update procedure</w:t>
            </w:r>
          </w:p>
        </w:tc>
        <w:tc>
          <w:tcPr>
            <w:tcW w:w="1767" w:type="dxa"/>
            <w:tcBorders>
              <w:top w:val="single" w:sz="4" w:space="0" w:color="auto"/>
              <w:bottom w:val="single" w:sz="4" w:space="0" w:color="auto"/>
            </w:tcBorders>
            <w:shd w:val="clear" w:color="auto" w:fill="FFFF00"/>
          </w:tcPr>
          <w:p w14:paraId="1D2233CA" w14:textId="0A2029CF" w:rsidR="009A40CB" w:rsidRDefault="002A71EF" w:rsidP="009A40CB">
            <w:pPr>
              <w:rPr>
                <w:rFonts w:cs="Arial"/>
              </w:rPr>
            </w:pPr>
            <w:r>
              <w:rPr>
                <w:rFonts w:cs="Arial"/>
              </w:rPr>
              <w:t>Nokia / Mohamed</w:t>
            </w:r>
          </w:p>
          <w:p w14:paraId="3CC574B1" w14:textId="5CB4BF78" w:rsidR="002A71EF" w:rsidRDefault="002A71EF" w:rsidP="009A40CB">
            <w:pPr>
              <w:rPr>
                <w:rFonts w:cs="Arial"/>
              </w:rPr>
            </w:pPr>
          </w:p>
        </w:tc>
        <w:tc>
          <w:tcPr>
            <w:tcW w:w="826" w:type="dxa"/>
            <w:tcBorders>
              <w:top w:val="single" w:sz="4" w:space="0" w:color="auto"/>
              <w:bottom w:val="single" w:sz="4" w:space="0" w:color="auto"/>
            </w:tcBorders>
            <w:shd w:val="clear" w:color="auto" w:fill="FFFF00"/>
          </w:tcPr>
          <w:p w14:paraId="7E1A8110" w14:textId="39C50A43" w:rsidR="009A40CB" w:rsidRPr="002A71EF"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22CF2F0" w14:textId="77777777" w:rsidR="009A40CB" w:rsidRPr="00FB553A" w:rsidRDefault="002A71EF" w:rsidP="009A40CB">
            <w:pPr>
              <w:rPr>
                <w:rFonts w:cs="Arial"/>
                <w:color w:val="FF0000"/>
              </w:rPr>
            </w:pPr>
            <w:r w:rsidRPr="00FB553A">
              <w:rPr>
                <w:rFonts w:cs="Arial"/>
                <w:color w:val="FF0000"/>
              </w:rPr>
              <w:t>NEW LS</w:t>
            </w:r>
          </w:p>
          <w:p w14:paraId="4A4889CC" w14:textId="6DCC2B70" w:rsidR="00F11553" w:rsidRDefault="00F11553" w:rsidP="009A40CB">
            <w:pPr>
              <w:rPr>
                <w:rFonts w:cs="Arial"/>
              </w:rPr>
            </w:pPr>
          </w:p>
          <w:p w14:paraId="4CAB4738" w14:textId="1429EB32" w:rsidR="00F11553" w:rsidRDefault="00F11553" w:rsidP="009A40CB">
            <w:pPr>
              <w:rPr>
                <w:rFonts w:cs="Arial"/>
              </w:rPr>
            </w:pPr>
            <w:r>
              <w:rPr>
                <w:rFonts w:cs="Arial"/>
              </w:rPr>
              <w:t xml:space="preserve">Mohamed provides </w:t>
            </w:r>
            <w:hyperlink r:id="rId705" w:history="1">
              <w:r w:rsidRPr="00F11553">
                <w:rPr>
                  <w:rStyle w:val="Hyperlink"/>
                  <w:rFonts w:cs="Arial"/>
                </w:rPr>
                <w:t>draft</w:t>
              </w:r>
            </w:hyperlink>
          </w:p>
          <w:p w14:paraId="3B4EFA6E" w14:textId="77777777" w:rsidR="00F11553" w:rsidRDefault="00F11553" w:rsidP="009A40CB">
            <w:pPr>
              <w:rPr>
                <w:rFonts w:cs="Arial"/>
              </w:rPr>
            </w:pPr>
          </w:p>
          <w:p w14:paraId="347A081A" w14:textId="77777777" w:rsidR="00F11553" w:rsidRDefault="00F11553" w:rsidP="009A40CB">
            <w:pPr>
              <w:rPr>
                <w:rFonts w:cs="Arial"/>
              </w:rPr>
            </w:pPr>
            <w:r>
              <w:rPr>
                <w:rFonts w:cs="Arial"/>
              </w:rPr>
              <w:t>Mikael mon 2325</w:t>
            </w:r>
          </w:p>
          <w:p w14:paraId="44EFE1E2" w14:textId="73285830" w:rsidR="00F11553" w:rsidRPr="00D95972" w:rsidRDefault="00F11553" w:rsidP="009A40CB">
            <w:pPr>
              <w:rPr>
                <w:rFonts w:cs="Arial"/>
              </w:rPr>
            </w:pPr>
            <w:r>
              <w:rPr>
                <w:rFonts w:cs="Arial"/>
              </w:rPr>
              <w:t>fine</w:t>
            </w:r>
          </w:p>
        </w:tc>
      </w:tr>
      <w:tr w:rsidR="009A40CB" w:rsidRPr="00D95972" w14:paraId="0187A546" w14:textId="77777777" w:rsidTr="00FB553A">
        <w:tc>
          <w:tcPr>
            <w:tcW w:w="976" w:type="dxa"/>
            <w:tcBorders>
              <w:top w:val="nil"/>
              <w:left w:val="thinThickThinSmallGap" w:sz="24" w:space="0" w:color="auto"/>
              <w:bottom w:val="nil"/>
            </w:tcBorders>
          </w:tcPr>
          <w:p w14:paraId="2C409312" w14:textId="77777777" w:rsidR="009A40CB" w:rsidRPr="00D95972" w:rsidRDefault="009A40CB" w:rsidP="009A40CB">
            <w:pPr>
              <w:rPr>
                <w:rFonts w:cs="Arial"/>
                <w:lang w:val="en-US"/>
              </w:rPr>
            </w:pPr>
          </w:p>
        </w:tc>
        <w:tc>
          <w:tcPr>
            <w:tcW w:w="1317" w:type="dxa"/>
            <w:gridSpan w:val="2"/>
            <w:tcBorders>
              <w:top w:val="nil"/>
              <w:bottom w:val="nil"/>
            </w:tcBorders>
          </w:tcPr>
          <w:p w14:paraId="4456EA1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00"/>
          </w:tcPr>
          <w:p w14:paraId="555F31F2" w14:textId="755F9DC7" w:rsidR="009A40CB" w:rsidRDefault="009022A9" w:rsidP="009A40CB">
            <w:pPr>
              <w:rPr>
                <w:rFonts w:cs="Arial"/>
              </w:rPr>
            </w:pPr>
            <w:hyperlink r:id="rId706" w:history="1">
              <w:r w:rsidR="00FB553A">
                <w:rPr>
                  <w:rStyle w:val="Hyperlink"/>
                </w:rPr>
                <w:t>C1-221822.zip</w:t>
              </w:r>
            </w:hyperlink>
          </w:p>
        </w:tc>
        <w:tc>
          <w:tcPr>
            <w:tcW w:w="4191" w:type="dxa"/>
            <w:gridSpan w:val="3"/>
            <w:tcBorders>
              <w:top w:val="single" w:sz="4" w:space="0" w:color="auto"/>
              <w:bottom w:val="single" w:sz="4" w:space="0" w:color="auto"/>
            </w:tcBorders>
            <w:shd w:val="clear" w:color="auto" w:fill="FFFF00"/>
          </w:tcPr>
          <w:p w14:paraId="400BF698" w14:textId="38B4E0CF" w:rsidR="009A40CB" w:rsidRDefault="00FB553A" w:rsidP="009A40CB">
            <w:pPr>
              <w:rPr>
                <w:rFonts w:cs="Arial"/>
              </w:rPr>
            </w:pPr>
            <w:proofErr w:type="spellStart"/>
            <w:r w:rsidRPr="00FB553A">
              <w:rPr>
                <w:rFonts w:cs="Arial"/>
              </w:rPr>
              <w:t>S on</w:t>
            </w:r>
            <w:proofErr w:type="spellEnd"/>
            <w:r w:rsidRPr="00FB553A">
              <w:rPr>
                <w:rFonts w:cs="Arial"/>
              </w:rPr>
              <w:t xml:space="preserve"> Mapped NSSAI</w:t>
            </w:r>
          </w:p>
        </w:tc>
        <w:tc>
          <w:tcPr>
            <w:tcW w:w="1767" w:type="dxa"/>
            <w:tcBorders>
              <w:top w:val="single" w:sz="4" w:space="0" w:color="auto"/>
              <w:bottom w:val="single" w:sz="4" w:space="0" w:color="auto"/>
            </w:tcBorders>
            <w:shd w:val="clear" w:color="auto" w:fill="FFFF00"/>
          </w:tcPr>
          <w:p w14:paraId="25FFEB5B" w14:textId="666C8B66" w:rsidR="009A40CB" w:rsidRDefault="00FB553A" w:rsidP="009A40CB">
            <w:pPr>
              <w:rPr>
                <w:rFonts w:cs="Arial"/>
              </w:rPr>
            </w:pPr>
            <w:r>
              <w:rPr>
                <w:rFonts w:cs="Arial"/>
              </w:rPr>
              <w:t>Apple / Robert</w:t>
            </w:r>
          </w:p>
        </w:tc>
        <w:tc>
          <w:tcPr>
            <w:tcW w:w="826" w:type="dxa"/>
            <w:tcBorders>
              <w:top w:val="single" w:sz="4" w:space="0" w:color="auto"/>
              <w:bottom w:val="single" w:sz="4" w:space="0" w:color="auto"/>
            </w:tcBorders>
            <w:shd w:val="clear" w:color="auto" w:fill="FFFF00"/>
          </w:tcPr>
          <w:p w14:paraId="65F4B622" w14:textId="3B26A57E" w:rsidR="009A40CB" w:rsidRPr="003C7CDD" w:rsidRDefault="00FB553A" w:rsidP="009A40C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A69BF" w14:textId="378168BF" w:rsidR="009A40CB" w:rsidRPr="00D95972" w:rsidRDefault="00FB553A" w:rsidP="009A40CB">
            <w:pPr>
              <w:rPr>
                <w:rFonts w:cs="Arial"/>
              </w:rPr>
            </w:pPr>
            <w:r w:rsidRPr="00FB553A">
              <w:rPr>
                <w:rFonts w:cs="Arial"/>
                <w:color w:val="FF0000"/>
              </w:rPr>
              <w:t>NEW LS</w:t>
            </w:r>
          </w:p>
        </w:tc>
      </w:tr>
      <w:tr w:rsidR="009A40CB" w:rsidRPr="00D95972" w14:paraId="3D6CDA8F" w14:textId="77777777" w:rsidTr="00D329C5">
        <w:tc>
          <w:tcPr>
            <w:tcW w:w="976" w:type="dxa"/>
            <w:tcBorders>
              <w:top w:val="nil"/>
              <w:left w:val="thinThickThinSmallGap" w:sz="24" w:space="0" w:color="auto"/>
              <w:bottom w:val="nil"/>
            </w:tcBorders>
          </w:tcPr>
          <w:p w14:paraId="69ECF2F1" w14:textId="77777777" w:rsidR="009A40CB" w:rsidRPr="00D95972" w:rsidRDefault="009A40CB" w:rsidP="009A40CB">
            <w:pPr>
              <w:rPr>
                <w:rFonts w:cs="Arial"/>
                <w:lang w:val="en-US"/>
              </w:rPr>
            </w:pPr>
          </w:p>
        </w:tc>
        <w:tc>
          <w:tcPr>
            <w:tcW w:w="1317" w:type="dxa"/>
            <w:gridSpan w:val="2"/>
            <w:tcBorders>
              <w:top w:val="nil"/>
              <w:bottom w:val="nil"/>
            </w:tcBorders>
          </w:tcPr>
          <w:p w14:paraId="423107FA"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59DF5E14"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9291AFA"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8FCD05E"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9A40CB" w:rsidRPr="00D95972" w:rsidRDefault="009A40CB" w:rsidP="009A40CB">
            <w:pPr>
              <w:rPr>
                <w:rFonts w:cs="Arial"/>
              </w:rPr>
            </w:pPr>
          </w:p>
        </w:tc>
      </w:tr>
      <w:tr w:rsidR="009A40CB" w:rsidRPr="00D95972" w14:paraId="4FAFC394" w14:textId="77777777" w:rsidTr="00D329C5">
        <w:tc>
          <w:tcPr>
            <w:tcW w:w="976" w:type="dxa"/>
            <w:tcBorders>
              <w:top w:val="nil"/>
              <w:left w:val="thinThickThinSmallGap" w:sz="24" w:space="0" w:color="auto"/>
              <w:bottom w:val="nil"/>
            </w:tcBorders>
          </w:tcPr>
          <w:p w14:paraId="61992FD4" w14:textId="77777777" w:rsidR="009A40CB" w:rsidRPr="00D95972" w:rsidRDefault="009A40CB" w:rsidP="009A40CB">
            <w:pPr>
              <w:rPr>
                <w:rFonts w:cs="Arial"/>
                <w:lang w:val="en-US"/>
              </w:rPr>
            </w:pPr>
          </w:p>
        </w:tc>
        <w:tc>
          <w:tcPr>
            <w:tcW w:w="1317" w:type="dxa"/>
            <w:gridSpan w:val="2"/>
            <w:tcBorders>
              <w:top w:val="nil"/>
              <w:bottom w:val="nil"/>
            </w:tcBorders>
          </w:tcPr>
          <w:p w14:paraId="4CCCC7A9"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9A40CB" w:rsidRDefault="009A40CB" w:rsidP="009A40CB"/>
        </w:tc>
        <w:tc>
          <w:tcPr>
            <w:tcW w:w="4191" w:type="dxa"/>
            <w:gridSpan w:val="3"/>
            <w:tcBorders>
              <w:top w:val="single" w:sz="4" w:space="0" w:color="auto"/>
              <w:bottom w:val="single" w:sz="4" w:space="0" w:color="auto"/>
            </w:tcBorders>
            <w:shd w:val="clear" w:color="auto" w:fill="FFFFFF"/>
          </w:tcPr>
          <w:p w14:paraId="154A3F02"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C5FF7E2"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8B56FDE"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9A40CB" w:rsidRPr="00D95972" w:rsidRDefault="009A40CB" w:rsidP="009A40CB">
            <w:pPr>
              <w:rPr>
                <w:rFonts w:cs="Arial"/>
              </w:rPr>
            </w:pPr>
          </w:p>
        </w:tc>
      </w:tr>
      <w:tr w:rsidR="009A40CB" w:rsidRPr="00D95972" w14:paraId="21CFB24D" w14:textId="77777777" w:rsidTr="00D329C5">
        <w:tc>
          <w:tcPr>
            <w:tcW w:w="976" w:type="dxa"/>
            <w:tcBorders>
              <w:top w:val="nil"/>
              <w:left w:val="thinThickThinSmallGap" w:sz="24" w:space="0" w:color="auto"/>
              <w:bottom w:val="nil"/>
            </w:tcBorders>
          </w:tcPr>
          <w:p w14:paraId="223C9FD3" w14:textId="77777777" w:rsidR="009A40CB" w:rsidRPr="00D95972" w:rsidRDefault="009A40CB" w:rsidP="009A40CB">
            <w:pPr>
              <w:rPr>
                <w:rFonts w:cs="Arial"/>
                <w:lang w:val="en-US"/>
              </w:rPr>
            </w:pPr>
          </w:p>
        </w:tc>
        <w:tc>
          <w:tcPr>
            <w:tcW w:w="1317" w:type="dxa"/>
            <w:gridSpan w:val="2"/>
            <w:tcBorders>
              <w:top w:val="nil"/>
              <w:bottom w:val="nil"/>
            </w:tcBorders>
          </w:tcPr>
          <w:p w14:paraId="0ACC38F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9A40CB" w:rsidRPr="00D95972" w:rsidRDefault="009A40CB" w:rsidP="009A40CB">
            <w:pPr>
              <w:rPr>
                <w:rFonts w:cs="Arial"/>
              </w:rPr>
            </w:pPr>
          </w:p>
        </w:tc>
      </w:tr>
      <w:tr w:rsidR="009A40CB" w:rsidRPr="00D95972" w14:paraId="29F5C425" w14:textId="77777777" w:rsidTr="00D329C5">
        <w:tc>
          <w:tcPr>
            <w:tcW w:w="976" w:type="dxa"/>
            <w:tcBorders>
              <w:top w:val="nil"/>
              <w:left w:val="thinThickThinSmallGap" w:sz="24" w:space="0" w:color="auto"/>
              <w:bottom w:val="nil"/>
            </w:tcBorders>
          </w:tcPr>
          <w:p w14:paraId="2F3F307B" w14:textId="77777777" w:rsidR="009A40CB" w:rsidRPr="00E52551" w:rsidRDefault="009A40CB" w:rsidP="009A40CB">
            <w:pPr>
              <w:rPr>
                <w:rFonts w:cs="Arial"/>
              </w:rPr>
            </w:pPr>
          </w:p>
        </w:tc>
        <w:tc>
          <w:tcPr>
            <w:tcW w:w="1317" w:type="dxa"/>
            <w:gridSpan w:val="2"/>
            <w:tcBorders>
              <w:top w:val="nil"/>
              <w:bottom w:val="nil"/>
            </w:tcBorders>
          </w:tcPr>
          <w:p w14:paraId="2633A4AB" w14:textId="77777777" w:rsidR="009A40CB" w:rsidRPr="00E52551" w:rsidRDefault="009A40CB" w:rsidP="009A40CB">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9A40CB" w:rsidRPr="00D95972" w:rsidRDefault="009A40CB" w:rsidP="009A40CB">
            <w:pPr>
              <w:rPr>
                <w:rFonts w:cs="Arial"/>
              </w:rPr>
            </w:pPr>
          </w:p>
        </w:tc>
      </w:tr>
      <w:tr w:rsidR="009A40CB" w:rsidRPr="00D95972" w14:paraId="7AB6EC73" w14:textId="77777777" w:rsidTr="00D329C5">
        <w:tc>
          <w:tcPr>
            <w:tcW w:w="976" w:type="dxa"/>
            <w:tcBorders>
              <w:top w:val="nil"/>
              <w:left w:val="thinThickThinSmallGap" w:sz="24" w:space="0" w:color="auto"/>
              <w:bottom w:val="nil"/>
            </w:tcBorders>
          </w:tcPr>
          <w:p w14:paraId="6F100267" w14:textId="77777777" w:rsidR="009A40CB" w:rsidRPr="00D95972" w:rsidRDefault="009A40CB" w:rsidP="009A40CB">
            <w:pPr>
              <w:rPr>
                <w:rFonts w:cs="Arial"/>
                <w:lang w:val="en-US"/>
              </w:rPr>
            </w:pPr>
          </w:p>
        </w:tc>
        <w:tc>
          <w:tcPr>
            <w:tcW w:w="1317" w:type="dxa"/>
            <w:gridSpan w:val="2"/>
            <w:tcBorders>
              <w:top w:val="nil"/>
              <w:bottom w:val="nil"/>
            </w:tcBorders>
          </w:tcPr>
          <w:p w14:paraId="5439190F"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9A40CB" w:rsidRPr="00D95972" w:rsidRDefault="009A40CB" w:rsidP="009A40CB">
            <w:pPr>
              <w:rPr>
                <w:rFonts w:cs="Arial"/>
              </w:rPr>
            </w:pPr>
          </w:p>
        </w:tc>
      </w:tr>
      <w:tr w:rsidR="009A40CB" w:rsidRPr="00D95972" w14:paraId="3A21BD9A" w14:textId="77777777" w:rsidTr="00D329C5">
        <w:tc>
          <w:tcPr>
            <w:tcW w:w="976" w:type="dxa"/>
            <w:tcBorders>
              <w:top w:val="nil"/>
              <w:left w:val="thinThickThinSmallGap" w:sz="24" w:space="0" w:color="auto"/>
              <w:bottom w:val="nil"/>
            </w:tcBorders>
          </w:tcPr>
          <w:p w14:paraId="19637965" w14:textId="77777777" w:rsidR="009A40CB" w:rsidRPr="00D95972" w:rsidRDefault="009A40CB" w:rsidP="009A40CB">
            <w:pPr>
              <w:rPr>
                <w:rFonts w:cs="Arial"/>
                <w:lang w:val="en-US"/>
              </w:rPr>
            </w:pPr>
          </w:p>
        </w:tc>
        <w:tc>
          <w:tcPr>
            <w:tcW w:w="1317" w:type="dxa"/>
            <w:gridSpan w:val="2"/>
            <w:tcBorders>
              <w:top w:val="nil"/>
              <w:bottom w:val="nil"/>
            </w:tcBorders>
          </w:tcPr>
          <w:p w14:paraId="1834D83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9A40CB" w:rsidRDefault="009A40CB" w:rsidP="009A40CB">
            <w:pPr>
              <w:rPr>
                <w:rFonts w:cs="Arial"/>
              </w:rPr>
            </w:pPr>
          </w:p>
        </w:tc>
        <w:tc>
          <w:tcPr>
            <w:tcW w:w="1767" w:type="dxa"/>
            <w:tcBorders>
              <w:top w:val="single" w:sz="4" w:space="0" w:color="auto"/>
              <w:bottom w:val="single" w:sz="4" w:space="0" w:color="auto"/>
            </w:tcBorders>
            <w:shd w:val="clear" w:color="auto" w:fill="auto"/>
          </w:tcPr>
          <w:p w14:paraId="02AF4B29" w14:textId="73E6D5C3"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19E30A43" w14:textId="22716971"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9A40CB" w:rsidRPr="00D95972" w:rsidRDefault="009A40CB" w:rsidP="009A40CB">
            <w:pPr>
              <w:rPr>
                <w:rFonts w:cs="Arial"/>
              </w:rPr>
            </w:pPr>
          </w:p>
        </w:tc>
      </w:tr>
      <w:tr w:rsidR="009A40CB" w:rsidRPr="00D95972" w14:paraId="32336C05" w14:textId="77777777" w:rsidTr="00D329C5">
        <w:tc>
          <w:tcPr>
            <w:tcW w:w="976" w:type="dxa"/>
            <w:tcBorders>
              <w:top w:val="nil"/>
              <w:left w:val="thinThickThinSmallGap" w:sz="24" w:space="0" w:color="auto"/>
              <w:bottom w:val="nil"/>
            </w:tcBorders>
          </w:tcPr>
          <w:p w14:paraId="0B00BF0F" w14:textId="77777777" w:rsidR="009A40CB" w:rsidRPr="00D95972" w:rsidRDefault="009A40CB" w:rsidP="009A40CB">
            <w:pPr>
              <w:rPr>
                <w:rFonts w:cs="Arial"/>
                <w:lang w:val="en-US"/>
              </w:rPr>
            </w:pPr>
          </w:p>
        </w:tc>
        <w:tc>
          <w:tcPr>
            <w:tcW w:w="1317" w:type="dxa"/>
            <w:gridSpan w:val="2"/>
            <w:tcBorders>
              <w:top w:val="nil"/>
              <w:bottom w:val="nil"/>
            </w:tcBorders>
          </w:tcPr>
          <w:p w14:paraId="36AE4DFC"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9A40CB" w:rsidRDefault="009A40CB" w:rsidP="009A40CB">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9A40CB" w:rsidRPr="00D95972" w:rsidRDefault="009A40CB" w:rsidP="009A40CB">
            <w:pPr>
              <w:rPr>
                <w:rFonts w:cs="Arial"/>
              </w:rPr>
            </w:pPr>
          </w:p>
        </w:tc>
      </w:tr>
      <w:tr w:rsidR="009A40CB" w:rsidRPr="00D95972" w14:paraId="148E79B0" w14:textId="77777777" w:rsidTr="00D329C5">
        <w:tc>
          <w:tcPr>
            <w:tcW w:w="976" w:type="dxa"/>
            <w:tcBorders>
              <w:top w:val="nil"/>
              <w:left w:val="thinThickThinSmallGap" w:sz="24" w:space="0" w:color="auto"/>
              <w:bottom w:val="nil"/>
            </w:tcBorders>
          </w:tcPr>
          <w:p w14:paraId="66229D82" w14:textId="77777777" w:rsidR="009A40CB" w:rsidRPr="00D95972" w:rsidRDefault="009A40CB" w:rsidP="009A40CB">
            <w:pPr>
              <w:rPr>
                <w:rFonts w:cs="Arial"/>
                <w:lang w:val="en-US"/>
              </w:rPr>
            </w:pPr>
          </w:p>
        </w:tc>
        <w:tc>
          <w:tcPr>
            <w:tcW w:w="1317" w:type="dxa"/>
            <w:gridSpan w:val="2"/>
            <w:tcBorders>
              <w:top w:val="nil"/>
              <w:bottom w:val="nil"/>
            </w:tcBorders>
            <w:shd w:val="clear" w:color="auto" w:fill="auto"/>
          </w:tcPr>
          <w:p w14:paraId="59015F43" w14:textId="216D95A2" w:rsidR="009A40CB" w:rsidRPr="0042684D" w:rsidRDefault="009A40CB" w:rsidP="009A40CB">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9A40CB" w:rsidRPr="00142190" w:rsidRDefault="009A40CB" w:rsidP="009A40CB"/>
        </w:tc>
        <w:tc>
          <w:tcPr>
            <w:tcW w:w="4191" w:type="dxa"/>
            <w:gridSpan w:val="3"/>
            <w:tcBorders>
              <w:top w:val="single" w:sz="4" w:space="0" w:color="auto"/>
              <w:bottom w:val="single" w:sz="4" w:space="0" w:color="auto"/>
            </w:tcBorders>
            <w:shd w:val="clear" w:color="auto" w:fill="auto"/>
          </w:tcPr>
          <w:p w14:paraId="226F9379" w14:textId="317AA0F7" w:rsidR="009A40CB" w:rsidRPr="00142190" w:rsidRDefault="009A40CB" w:rsidP="009A40CB">
            <w:pPr>
              <w:rPr>
                <w:rFonts w:cs="Arial"/>
              </w:rPr>
            </w:pPr>
          </w:p>
        </w:tc>
        <w:tc>
          <w:tcPr>
            <w:tcW w:w="1767" w:type="dxa"/>
            <w:tcBorders>
              <w:top w:val="single" w:sz="4" w:space="0" w:color="auto"/>
              <w:bottom w:val="single" w:sz="4" w:space="0" w:color="auto"/>
            </w:tcBorders>
            <w:shd w:val="clear" w:color="auto" w:fill="auto"/>
          </w:tcPr>
          <w:p w14:paraId="2D795D2E" w14:textId="01B5AB56"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23F8677C"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9A40CB" w:rsidRDefault="009A40CB" w:rsidP="009A40CB">
            <w:pPr>
              <w:rPr>
                <w:rFonts w:cs="Arial"/>
                <w:b/>
                <w:bCs/>
                <w:color w:val="FF0000"/>
                <w:sz w:val="22"/>
                <w:szCs w:val="22"/>
              </w:rPr>
            </w:pPr>
          </w:p>
        </w:tc>
      </w:tr>
      <w:tr w:rsidR="009A40CB" w:rsidRPr="00D95972" w14:paraId="6A94DBB2" w14:textId="77777777" w:rsidTr="00D329C5">
        <w:tc>
          <w:tcPr>
            <w:tcW w:w="976" w:type="dxa"/>
            <w:tcBorders>
              <w:top w:val="nil"/>
              <w:left w:val="thinThickThinSmallGap" w:sz="24" w:space="0" w:color="auto"/>
              <w:bottom w:val="nil"/>
            </w:tcBorders>
          </w:tcPr>
          <w:p w14:paraId="29B6BAA7" w14:textId="77777777" w:rsidR="009A40CB" w:rsidRPr="00D95972" w:rsidRDefault="009A40CB" w:rsidP="009A40CB">
            <w:pPr>
              <w:rPr>
                <w:rFonts w:cs="Arial"/>
                <w:lang w:val="en-US"/>
              </w:rPr>
            </w:pPr>
          </w:p>
        </w:tc>
        <w:tc>
          <w:tcPr>
            <w:tcW w:w="1317" w:type="dxa"/>
            <w:gridSpan w:val="2"/>
            <w:tcBorders>
              <w:top w:val="nil"/>
              <w:bottom w:val="nil"/>
            </w:tcBorders>
          </w:tcPr>
          <w:p w14:paraId="622351D6"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9A40CB" w:rsidRPr="006D0EE8"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9A40CB" w:rsidRPr="006D0EE8"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9A40CB"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9A40CB" w:rsidRPr="00AB5FEE"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9A40CB" w:rsidRPr="006D0EE8" w:rsidRDefault="009A40CB" w:rsidP="009A40CB">
            <w:pPr>
              <w:rPr>
                <w:rFonts w:cs="Arial"/>
                <w:b/>
                <w:bCs/>
                <w:color w:val="FF0000"/>
                <w:sz w:val="22"/>
                <w:szCs w:val="22"/>
                <w:lang w:val="en-US"/>
              </w:rPr>
            </w:pPr>
          </w:p>
        </w:tc>
      </w:tr>
      <w:tr w:rsidR="009A40CB" w:rsidRPr="00D95972" w14:paraId="3E79DE32" w14:textId="77777777" w:rsidTr="00D329C5">
        <w:tc>
          <w:tcPr>
            <w:tcW w:w="976" w:type="dxa"/>
            <w:tcBorders>
              <w:top w:val="nil"/>
              <w:left w:val="thinThickThinSmallGap" w:sz="24" w:space="0" w:color="auto"/>
              <w:bottom w:val="nil"/>
            </w:tcBorders>
          </w:tcPr>
          <w:p w14:paraId="125A76B0" w14:textId="77777777" w:rsidR="009A40CB" w:rsidRPr="00D95972" w:rsidRDefault="009A40CB" w:rsidP="009A40CB">
            <w:pPr>
              <w:rPr>
                <w:rFonts w:cs="Arial"/>
                <w:lang w:val="en-US"/>
              </w:rPr>
            </w:pPr>
          </w:p>
        </w:tc>
        <w:tc>
          <w:tcPr>
            <w:tcW w:w="1317" w:type="dxa"/>
            <w:gridSpan w:val="2"/>
            <w:tcBorders>
              <w:top w:val="nil"/>
              <w:bottom w:val="nil"/>
            </w:tcBorders>
          </w:tcPr>
          <w:p w14:paraId="33880233" w14:textId="77777777" w:rsidR="009A40CB" w:rsidRPr="00D95972" w:rsidRDefault="009A40CB" w:rsidP="009A40CB">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9A40CB" w:rsidRPr="009A4107" w:rsidRDefault="009A40CB" w:rsidP="009A40CB">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9A40CB" w:rsidRPr="009A4107"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9A40CB" w:rsidRPr="009A4107"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9A40CB" w:rsidRPr="00AB5FEE"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9A40CB" w:rsidRPr="009A4107" w:rsidRDefault="009A40CB" w:rsidP="009A40CB">
            <w:pPr>
              <w:rPr>
                <w:rFonts w:cs="Arial"/>
                <w:color w:val="000000"/>
                <w:lang w:val="en-US"/>
              </w:rPr>
            </w:pPr>
          </w:p>
        </w:tc>
      </w:tr>
      <w:tr w:rsidR="009A40CB" w:rsidRPr="00D95972" w14:paraId="0B5E649F" w14:textId="77777777" w:rsidTr="00D329C5">
        <w:tc>
          <w:tcPr>
            <w:tcW w:w="976" w:type="dxa"/>
            <w:tcBorders>
              <w:top w:val="nil"/>
              <w:left w:val="thinThickThinSmallGap" w:sz="24" w:space="0" w:color="auto"/>
              <w:bottom w:val="nil"/>
            </w:tcBorders>
          </w:tcPr>
          <w:p w14:paraId="06562A6F" w14:textId="77777777" w:rsidR="009A40CB" w:rsidRPr="00D95972" w:rsidRDefault="009A40CB" w:rsidP="009A40CB">
            <w:pPr>
              <w:rPr>
                <w:rFonts w:cs="Arial"/>
                <w:lang w:val="en-US"/>
              </w:rPr>
            </w:pPr>
          </w:p>
        </w:tc>
        <w:tc>
          <w:tcPr>
            <w:tcW w:w="1317" w:type="dxa"/>
            <w:gridSpan w:val="2"/>
            <w:tcBorders>
              <w:top w:val="nil"/>
              <w:bottom w:val="nil"/>
            </w:tcBorders>
          </w:tcPr>
          <w:p w14:paraId="32A69481" w14:textId="77777777" w:rsidR="009A40CB" w:rsidRPr="00D95972" w:rsidRDefault="009A40CB" w:rsidP="009A40C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9A40CB" w:rsidRPr="009027A6" w:rsidRDefault="009A40CB" w:rsidP="009A40CB"/>
        </w:tc>
        <w:tc>
          <w:tcPr>
            <w:tcW w:w="4191" w:type="dxa"/>
            <w:gridSpan w:val="3"/>
            <w:tcBorders>
              <w:top w:val="single" w:sz="4" w:space="0" w:color="auto"/>
              <w:bottom w:val="single" w:sz="12" w:space="0" w:color="auto"/>
            </w:tcBorders>
            <w:shd w:val="clear" w:color="auto" w:fill="FFFFFF"/>
          </w:tcPr>
          <w:p w14:paraId="678CE2A4" w14:textId="77777777" w:rsidR="009A40CB" w:rsidRDefault="009A40CB" w:rsidP="009A40C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9A40CB" w:rsidRDefault="009A40CB" w:rsidP="009A40C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9A40CB" w:rsidRDefault="009A40CB" w:rsidP="009A40C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9A40CB" w:rsidRDefault="009A40CB" w:rsidP="009A40CB"/>
        </w:tc>
      </w:tr>
      <w:tr w:rsidR="009A40CB"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9A40CB" w:rsidRPr="00D95972" w:rsidRDefault="009A40CB" w:rsidP="009A40C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9A40CB" w:rsidRPr="008B7AD1" w:rsidRDefault="009A40CB" w:rsidP="009A40CB">
            <w:pPr>
              <w:rPr>
                <w:rFonts w:cs="Arial"/>
                <w:bCs/>
              </w:rPr>
            </w:pPr>
            <w:r w:rsidRPr="008B7AD1">
              <w:rPr>
                <w:rFonts w:cs="Arial"/>
                <w:bCs/>
              </w:rPr>
              <w:t xml:space="preserve">Title </w:t>
            </w:r>
          </w:p>
          <w:p w14:paraId="1A97B6D6" w14:textId="77777777" w:rsidR="009A40CB" w:rsidRPr="008B7AD1" w:rsidRDefault="009A40CB" w:rsidP="009A40CB">
            <w:pPr>
              <w:rPr>
                <w:rFonts w:cs="Arial"/>
                <w:bCs/>
              </w:rPr>
            </w:pPr>
          </w:p>
          <w:p w14:paraId="494DE95D" w14:textId="77777777" w:rsidR="009A40CB" w:rsidRPr="008B7AD1" w:rsidRDefault="009A40CB" w:rsidP="009A40CB">
            <w:pPr>
              <w:rPr>
                <w:rFonts w:cs="Arial"/>
                <w:bCs/>
              </w:rPr>
            </w:pPr>
            <w:r w:rsidRPr="008B7AD1">
              <w:rPr>
                <w:rFonts w:cs="Arial"/>
                <w:bCs/>
              </w:rPr>
              <w:t>Prioritization of documents within this category will be done during the meeting.</w:t>
            </w:r>
          </w:p>
          <w:p w14:paraId="4CFE6269" w14:textId="77777777" w:rsidR="009A40CB" w:rsidRPr="008B7AD1" w:rsidRDefault="009A40CB" w:rsidP="009A40CB">
            <w:pPr>
              <w:rPr>
                <w:rFonts w:cs="Arial"/>
                <w:bCs/>
              </w:rPr>
            </w:pPr>
          </w:p>
          <w:p w14:paraId="561236E0" w14:textId="77777777" w:rsidR="009A40CB" w:rsidRPr="00D95972" w:rsidRDefault="009A40CB" w:rsidP="009A40C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9A40CB" w:rsidRPr="00D95972" w:rsidRDefault="009A40CB" w:rsidP="009A40C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9A40CB" w:rsidRPr="00D95972" w:rsidRDefault="009A40CB" w:rsidP="009A40C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9A40CB" w:rsidRPr="00D95972" w:rsidRDefault="009A40CB" w:rsidP="009A40CB">
            <w:pPr>
              <w:rPr>
                <w:rFonts w:cs="Arial"/>
              </w:rPr>
            </w:pPr>
            <w:r w:rsidRPr="00D95972">
              <w:rPr>
                <w:rFonts w:cs="Arial"/>
              </w:rPr>
              <w:t xml:space="preserve">Result &amp; comments </w:t>
            </w:r>
          </w:p>
          <w:p w14:paraId="35C94561" w14:textId="77777777" w:rsidR="009A40CB" w:rsidRPr="00D95972" w:rsidRDefault="009A40CB" w:rsidP="009A40CB">
            <w:pPr>
              <w:rPr>
                <w:rFonts w:cs="Arial"/>
              </w:rPr>
            </w:pPr>
          </w:p>
          <w:p w14:paraId="05777CB3" w14:textId="77777777" w:rsidR="009A40CB" w:rsidRPr="00D95972" w:rsidRDefault="009A40CB" w:rsidP="009A40CB">
            <w:pPr>
              <w:rPr>
                <w:rFonts w:cs="Arial"/>
              </w:rPr>
            </w:pPr>
            <w:r w:rsidRPr="00D95972">
              <w:rPr>
                <w:rFonts w:cs="Arial"/>
              </w:rPr>
              <w:t xml:space="preserve">Late documents and documents which were submitted with erroneous or incomplete information </w:t>
            </w:r>
          </w:p>
        </w:tc>
      </w:tr>
      <w:tr w:rsidR="009A40CB" w:rsidRPr="00D95972" w14:paraId="234B31D3" w14:textId="77777777" w:rsidTr="00D329C5">
        <w:tc>
          <w:tcPr>
            <w:tcW w:w="976" w:type="dxa"/>
            <w:tcBorders>
              <w:left w:val="thinThickThinSmallGap" w:sz="24" w:space="0" w:color="auto"/>
              <w:bottom w:val="nil"/>
            </w:tcBorders>
          </w:tcPr>
          <w:p w14:paraId="51C1DEBF" w14:textId="77777777" w:rsidR="009A40CB" w:rsidRPr="00D95972" w:rsidRDefault="009A40CB" w:rsidP="009A40CB">
            <w:pPr>
              <w:rPr>
                <w:rFonts w:cs="Arial"/>
              </w:rPr>
            </w:pPr>
          </w:p>
        </w:tc>
        <w:tc>
          <w:tcPr>
            <w:tcW w:w="1317" w:type="dxa"/>
            <w:gridSpan w:val="2"/>
            <w:tcBorders>
              <w:bottom w:val="nil"/>
            </w:tcBorders>
          </w:tcPr>
          <w:p w14:paraId="158B1DBB"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15004855"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2521E3AE"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0284FAC"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9A40CB" w:rsidRPr="00D326B1" w:rsidRDefault="009A40CB" w:rsidP="009A40CB">
            <w:pPr>
              <w:rPr>
                <w:rFonts w:cs="Arial"/>
              </w:rPr>
            </w:pPr>
          </w:p>
        </w:tc>
      </w:tr>
      <w:tr w:rsidR="009A40CB" w:rsidRPr="00D95972" w14:paraId="7056197F" w14:textId="77777777" w:rsidTr="00D329C5">
        <w:tc>
          <w:tcPr>
            <w:tcW w:w="976" w:type="dxa"/>
            <w:tcBorders>
              <w:left w:val="thinThickThinSmallGap" w:sz="24" w:space="0" w:color="auto"/>
              <w:bottom w:val="nil"/>
            </w:tcBorders>
          </w:tcPr>
          <w:p w14:paraId="16C320B4" w14:textId="77777777" w:rsidR="009A40CB" w:rsidRPr="00D95972" w:rsidRDefault="009A40CB" w:rsidP="009A40CB">
            <w:pPr>
              <w:rPr>
                <w:rFonts w:cs="Arial"/>
              </w:rPr>
            </w:pPr>
          </w:p>
        </w:tc>
        <w:tc>
          <w:tcPr>
            <w:tcW w:w="1317" w:type="dxa"/>
            <w:gridSpan w:val="2"/>
            <w:tcBorders>
              <w:bottom w:val="nil"/>
            </w:tcBorders>
          </w:tcPr>
          <w:p w14:paraId="56CA63F1"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D690A7D"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4EF8AA63"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4AD7F97"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9A40CB" w:rsidRPr="00D326B1" w:rsidRDefault="009A40CB" w:rsidP="009A40CB">
            <w:pPr>
              <w:rPr>
                <w:rFonts w:cs="Arial"/>
              </w:rPr>
            </w:pPr>
          </w:p>
        </w:tc>
      </w:tr>
      <w:tr w:rsidR="009A40CB" w:rsidRPr="00D95972" w14:paraId="3EB6BC51" w14:textId="77777777" w:rsidTr="00D329C5">
        <w:tc>
          <w:tcPr>
            <w:tcW w:w="976" w:type="dxa"/>
            <w:tcBorders>
              <w:left w:val="thinThickThinSmallGap" w:sz="24" w:space="0" w:color="auto"/>
              <w:bottom w:val="nil"/>
            </w:tcBorders>
          </w:tcPr>
          <w:p w14:paraId="321D0A02" w14:textId="77777777" w:rsidR="009A40CB" w:rsidRPr="00D95972" w:rsidRDefault="009A40CB" w:rsidP="009A40CB">
            <w:pPr>
              <w:rPr>
                <w:rFonts w:cs="Arial"/>
              </w:rPr>
            </w:pPr>
          </w:p>
        </w:tc>
        <w:tc>
          <w:tcPr>
            <w:tcW w:w="1317" w:type="dxa"/>
            <w:gridSpan w:val="2"/>
            <w:tcBorders>
              <w:bottom w:val="nil"/>
            </w:tcBorders>
          </w:tcPr>
          <w:p w14:paraId="1F15C5B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214EF944"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147A86BB"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B8F6C35"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9A40CB" w:rsidRPr="00D326B1" w:rsidRDefault="009A40CB" w:rsidP="009A40CB">
            <w:pPr>
              <w:rPr>
                <w:rFonts w:cs="Arial"/>
              </w:rPr>
            </w:pPr>
          </w:p>
        </w:tc>
      </w:tr>
      <w:tr w:rsidR="009A40CB" w:rsidRPr="00D95972" w14:paraId="2BCBA04C" w14:textId="77777777" w:rsidTr="00D329C5">
        <w:tc>
          <w:tcPr>
            <w:tcW w:w="976" w:type="dxa"/>
            <w:tcBorders>
              <w:left w:val="thinThickThinSmallGap" w:sz="24" w:space="0" w:color="auto"/>
              <w:bottom w:val="nil"/>
            </w:tcBorders>
          </w:tcPr>
          <w:p w14:paraId="036355A2" w14:textId="77777777" w:rsidR="009A40CB" w:rsidRPr="00D95972" w:rsidRDefault="009A40CB" w:rsidP="009A40CB">
            <w:pPr>
              <w:rPr>
                <w:rFonts w:cs="Arial"/>
              </w:rPr>
            </w:pPr>
          </w:p>
        </w:tc>
        <w:tc>
          <w:tcPr>
            <w:tcW w:w="1317" w:type="dxa"/>
            <w:gridSpan w:val="2"/>
            <w:tcBorders>
              <w:bottom w:val="nil"/>
            </w:tcBorders>
          </w:tcPr>
          <w:p w14:paraId="14D8D20A"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5CFE8739"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47084B19"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435D886"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9A40CB" w:rsidRPr="00D326B1" w:rsidRDefault="009A40CB" w:rsidP="009A40CB">
            <w:pPr>
              <w:rPr>
                <w:rFonts w:cs="Arial"/>
              </w:rPr>
            </w:pPr>
          </w:p>
        </w:tc>
      </w:tr>
      <w:tr w:rsidR="009A40CB"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9A40CB" w:rsidRPr="00D95972" w:rsidRDefault="009A40CB" w:rsidP="009A40C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9A40CB" w:rsidRPr="00D95972" w:rsidRDefault="009A40CB" w:rsidP="009A40C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9A40CB" w:rsidRPr="00D95972" w:rsidRDefault="009A40CB" w:rsidP="009A40C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9A40CB" w:rsidRPr="00D95972" w:rsidRDefault="009A40CB" w:rsidP="009A40C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9A40CB" w:rsidRPr="00D95972" w:rsidRDefault="009A40CB" w:rsidP="009A40CB">
            <w:pPr>
              <w:rPr>
                <w:rFonts w:cs="Arial"/>
              </w:rPr>
            </w:pPr>
            <w:r w:rsidRPr="00D95972">
              <w:rPr>
                <w:rFonts w:cs="Arial"/>
              </w:rPr>
              <w:t>Result &amp; comments</w:t>
            </w:r>
          </w:p>
        </w:tc>
      </w:tr>
      <w:tr w:rsidR="009A40CB" w:rsidRPr="00D95972" w14:paraId="7F2CA995" w14:textId="77777777" w:rsidTr="00D329C5">
        <w:tc>
          <w:tcPr>
            <w:tcW w:w="976" w:type="dxa"/>
            <w:tcBorders>
              <w:left w:val="thinThickThinSmallGap" w:sz="24" w:space="0" w:color="auto"/>
              <w:bottom w:val="nil"/>
            </w:tcBorders>
          </w:tcPr>
          <w:p w14:paraId="6DCF56FF" w14:textId="77777777" w:rsidR="009A40CB" w:rsidRPr="00D95972" w:rsidRDefault="009A40CB" w:rsidP="009A40CB">
            <w:pPr>
              <w:rPr>
                <w:rFonts w:cs="Arial"/>
              </w:rPr>
            </w:pPr>
          </w:p>
        </w:tc>
        <w:tc>
          <w:tcPr>
            <w:tcW w:w="1317" w:type="dxa"/>
            <w:gridSpan w:val="2"/>
            <w:tcBorders>
              <w:bottom w:val="nil"/>
            </w:tcBorders>
          </w:tcPr>
          <w:p w14:paraId="46496328"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086DCC60"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E05F5D6"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5B4F86C"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9A40CB" w:rsidRPr="00D326B1" w:rsidRDefault="009A40CB" w:rsidP="009A40CB">
            <w:pPr>
              <w:rPr>
                <w:rFonts w:cs="Arial"/>
              </w:rPr>
            </w:pPr>
          </w:p>
        </w:tc>
      </w:tr>
      <w:tr w:rsidR="009A40CB" w:rsidRPr="00D95972" w14:paraId="02BB158C" w14:textId="77777777" w:rsidTr="00D329C5">
        <w:tc>
          <w:tcPr>
            <w:tcW w:w="976" w:type="dxa"/>
            <w:tcBorders>
              <w:left w:val="thinThickThinSmallGap" w:sz="24" w:space="0" w:color="auto"/>
              <w:bottom w:val="nil"/>
            </w:tcBorders>
          </w:tcPr>
          <w:p w14:paraId="6F72C28B" w14:textId="77777777" w:rsidR="009A40CB" w:rsidRPr="00D95972" w:rsidRDefault="009A40CB" w:rsidP="009A40CB">
            <w:pPr>
              <w:rPr>
                <w:rFonts w:cs="Arial"/>
              </w:rPr>
            </w:pPr>
          </w:p>
        </w:tc>
        <w:tc>
          <w:tcPr>
            <w:tcW w:w="1317" w:type="dxa"/>
            <w:gridSpan w:val="2"/>
            <w:tcBorders>
              <w:bottom w:val="nil"/>
            </w:tcBorders>
          </w:tcPr>
          <w:p w14:paraId="209E53C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50171FA"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36D554ED"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127D8DF"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9A40CB" w:rsidRPr="00D326B1" w:rsidRDefault="009A40CB" w:rsidP="009A40CB">
            <w:pPr>
              <w:rPr>
                <w:rFonts w:cs="Arial"/>
              </w:rPr>
            </w:pPr>
          </w:p>
        </w:tc>
      </w:tr>
      <w:tr w:rsidR="009A40CB" w:rsidRPr="00D95972" w14:paraId="669F4102" w14:textId="77777777" w:rsidTr="00D329C5">
        <w:tc>
          <w:tcPr>
            <w:tcW w:w="976" w:type="dxa"/>
            <w:tcBorders>
              <w:left w:val="thinThickThinSmallGap" w:sz="24" w:space="0" w:color="auto"/>
              <w:bottom w:val="nil"/>
            </w:tcBorders>
          </w:tcPr>
          <w:p w14:paraId="5E363CC0" w14:textId="77777777" w:rsidR="009A40CB" w:rsidRPr="00D95972" w:rsidRDefault="009A40CB" w:rsidP="009A40CB">
            <w:pPr>
              <w:rPr>
                <w:rFonts w:cs="Arial"/>
              </w:rPr>
            </w:pPr>
          </w:p>
        </w:tc>
        <w:tc>
          <w:tcPr>
            <w:tcW w:w="1317" w:type="dxa"/>
            <w:gridSpan w:val="2"/>
            <w:tcBorders>
              <w:bottom w:val="nil"/>
            </w:tcBorders>
          </w:tcPr>
          <w:p w14:paraId="61C587FD"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1FED783"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CF706E8"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0BD0CCF3"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9A40CB" w:rsidRPr="00D326B1" w:rsidRDefault="009A40CB" w:rsidP="009A40CB">
            <w:pPr>
              <w:rPr>
                <w:rFonts w:cs="Arial"/>
              </w:rPr>
            </w:pPr>
          </w:p>
        </w:tc>
      </w:tr>
      <w:tr w:rsidR="009A40CB"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9A40CB" w:rsidRPr="00D95972" w:rsidRDefault="009A40CB" w:rsidP="009A40CB">
            <w:pPr>
              <w:rPr>
                <w:rFonts w:cs="Arial"/>
              </w:rPr>
            </w:pPr>
            <w:r w:rsidRPr="00D95972">
              <w:rPr>
                <w:rFonts w:cs="Arial"/>
              </w:rPr>
              <w:t>Closing</w:t>
            </w:r>
          </w:p>
          <w:p w14:paraId="5C0691AC" w14:textId="77777777" w:rsidR="009A40CB" w:rsidRPr="008B7AD1" w:rsidRDefault="009A40CB" w:rsidP="009A40CB">
            <w:pPr>
              <w:rPr>
                <w:rFonts w:cs="Arial"/>
              </w:rPr>
            </w:pPr>
            <w:r w:rsidRPr="008B7AD1">
              <w:rPr>
                <w:rFonts w:cs="Arial"/>
              </w:rPr>
              <w:t>Friday</w:t>
            </w:r>
          </w:p>
          <w:p w14:paraId="030F68FA" w14:textId="62DC9CEB" w:rsidR="009A40CB" w:rsidRPr="00D95972" w:rsidRDefault="009A40CB" w:rsidP="009A40C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9A40CB" w:rsidRPr="00D95972" w:rsidRDefault="009A40CB" w:rsidP="009A40C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9A40CB" w:rsidRPr="00D95972" w:rsidRDefault="009A40CB" w:rsidP="009A40C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9A40CB" w:rsidRPr="00D95972" w:rsidRDefault="009A40CB" w:rsidP="009A40CB">
            <w:pPr>
              <w:rPr>
                <w:rFonts w:cs="Arial"/>
              </w:rPr>
            </w:pPr>
          </w:p>
        </w:tc>
        <w:tc>
          <w:tcPr>
            <w:tcW w:w="826" w:type="dxa"/>
            <w:tcBorders>
              <w:top w:val="single" w:sz="12" w:space="0" w:color="auto"/>
              <w:bottom w:val="single" w:sz="4" w:space="0" w:color="auto"/>
            </w:tcBorders>
            <w:shd w:val="clear" w:color="auto" w:fill="0000FF"/>
          </w:tcPr>
          <w:p w14:paraId="75178271" w14:textId="77777777" w:rsidR="009A40CB" w:rsidRPr="00D95972" w:rsidRDefault="009A40CB" w:rsidP="009A40C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9A40CB" w:rsidRPr="00D95972" w:rsidRDefault="009A40CB" w:rsidP="009A40CB">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9A40CB" w:rsidRPr="00D95972" w14:paraId="05A80C3F" w14:textId="77777777" w:rsidTr="00D329C5">
        <w:tc>
          <w:tcPr>
            <w:tcW w:w="976" w:type="dxa"/>
            <w:tcBorders>
              <w:left w:val="thinThickThinSmallGap" w:sz="24" w:space="0" w:color="auto"/>
              <w:bottom w:val="nil"/>
            </w:tcBorders>
          </w:tcPr>
          <w:p w14:paraId="0A673D79" w14:textId="77777777" w:rsidR="009A40CB" w:rsidRPr="00D95972" w:rsidRDefault="009A40CB" w:rsidP="009A40CB">
            <w:pPr>
              <w:rPr>
                <w:rFonts w:cs="Arial"/>
              </w:rPr>
            </w:pPr>
          </w:p>
        </w:tc>
        <w:tc>
          <w:tcPr>
            <w:tcW w:w="1317" w:type="dxa"/>
            <w:gridSpan w:val="2"/>
            <w:tcBorders>
              <w:bottom w:val="nil"/>
            </w:tcBorders>
          </w:tcPr>
          <w:p w14:paraId="35AE0B2C" w14:textId="77777777" w:rsidR="009A40CB" w:rsidRPr="00D95972" w:rsidRDefault="009A40CB" w:rsidP="009A40CB">
            <w:pPr>
              <w:rPr>
                <w:rFonts w:cs="Arial"/>
              </w:rPr>
            </w:pPr>
          </w:p>
        </w:tc>
        <w:tc>
          <w:tcPr>
            <w:tcW w:w="1088" w:type="dxa"/>
            <w:tcBorders>
              <w:top w:val="single" w:sz="4" w:space="0" w:color="auto"/>
              <w:bottom w:val="single" w:sz="4" w:space="0" w:color="auto"/>
            </w:tcBorders>
            <w:shd w:val="clear" w:color="auto" w:fill="FFFFFF"/>
          </w:tcPr>
          <w:p w14:paraId="70EF6402" w14:textId="77777777" w:rsidR="009A40CB" w:rsidRPr="00D326B1" w:rsidRDefault="009A40CB" w:rsidP="009A40C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9A40CB" w:rsidRPr="00E32EA2" w:rsidRDefault="009A40CB" w:rsidP="009A40CB">
            <w:pPr>
              <w:rPr>
                <w:rFonts w:cs="Arial"/>
                <w:b/>
                <w:bCs/>
                <w:iCs/>
                <w:color w:val="FF0000"/>
              </w:rPr>
            </w:pPr>
            <w:r w:rsidRPr="00E32EA2">
              <w:rPr>
                <w:rFonts w:cs="Arial"/>
                <w:b/>
                <w:bCs/>
                <w:iCs/>
                <w:color w:val="FF0000"/>
              </w:rPr>
              <w:t xml:space="preserve">Last upload of revisions: </w:t>
            </w:r>
          </w:p>
          <w:p w14:paraId="6B842E50" w14:textId="64DE78AD" w:rsidR="009A40CB" w:rsidRDefault="009A40CB" w:rsidP="009A40C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9A40CB" w:rsidRPr="00E32EA2" w:rsidRDefault="009A40CB" w:rsidP="009A40CB">
            <w:pPr>
              <w:rPr>
                <w:rFonts w:cs="Arial"/>
                <w:b/>
                <w:bCs/>
                <w:iCs/>
                <w:color w:val="FF0000"/>
              </w:rPr>
            </w:pPr>
          </w:p>
          <w:p w14:paraId="76EADDE6" w14:textId="77777777" w:rsidR="009A40CB" w:rsidRPr="00E32EA2" w:rsidRDefault="009A40CB" w:rsidP="009A40CB">
            <w:pPr>
              <w:rPr>
                <w:rFonts w:cs="Arial"/>
                <w:b/>
                <w:bCs/>
                <w:iCs/>
                <w:color w:val="FF0000"/>
              </w:rPr>
            </w:pPr>
          </w:p>
          <w:p w14:paraId="2B4FBB4A" w14:textId="77777777" w:rsidR="009A40CB" w:rsidRPr="00E32EA2" w:rsidRDefault="009A40CB" w:rsidP="009A40CB">
            <w:pPr>
              <w:rPr>
                <w:rFonts w:cs="Arial"/>
                <w:b/>
                <w:bCs/>
                <w:iCs/>
                <w:color w:val="FF0000"/>
              </w:rPr>
            </w:pPr>
            <w:r w:rsidRPr="00E32EA2">
              <w:rPr>
                <w:rFonts w:cs="Arial"/>
                <w:b/>
                <w:bCs/>
                <w:iCs/>
                <w:color w:val="FF0000"/>
              </w:rPr>
              <w:t>Last comments:</w:t>
            </w:r>
          </w:p>
          <w:p w14:paraId="2CD0CDBE" w14:textId="2BABBE0E" w:rsidR="009A40CB" w:rsidRPr="00E32EA2" w:rsidRDefault="009A40CB" w:rsidP="009A40C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9A40CB" w:rsidRPr="00E32EA2" w:rsidRDefault="009A40CB" w:rsidP="009A40CB">
            <w:pPr>
              <w:rPr>
                <w:rFonts w:cs="Arial"/>
                <w:b/>
                <w:bCs/>
                <w:iCs/>
                <w:color w:val="FF0000"/>
              </w:rPr>
            </w:pPr>
          </w:p>
          <w:p w14:paraId="6103845E"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EF9F18C"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5B47B2D"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9A40CB" w:rsidRPr="00D326B1" w:rsidRDefault="009A40CB" w:rsidP="009A40CB">
            <w:pPr>
              <w:rPr>
                <w:rFonts w:cs="Arial"/>
              </w:rPr>
            </w:pPr>
          </w:p>
        </w:tc>
      </w:tr>
      <w:tr w:rsidR="009A40CB"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9A40CB" w:rsidRPr="00D95972" w:rsidRDefault="009A40CB" w:rsidP="009A40CB">
            <w:pPr>
              <w:rPr>
                <w:rFonts w:cs="Arial"/>
              </w:rPr>
            </w:pPr>
          </w:p>
        </w:tc>
        <w:tc>
          <w:tcPr>
            <w:tcW w:w="1317" w:type="dxa"/>
            <w:gridSpan w:val="2"/>
            <w:tcBorders>
              <w:bottom w:val="thinThickThinSmallGap" w:sz="24" w:space="0" w:color="auto"/>
            </w:tcBorders>
          </w:tcPr>
          <w:p w14:paraId="3165204B" w14:textId="77777777" w:rsidR="009A40CB" w:rsidRPr="00D95972" w:rsidRDefault="009A40CB" w:rsidP="009A40CB">
            <w:pPr>
              <w:rPr>
                <w:rFonts w:cs="Arial"/>
              </w:rPr>
            </w:pPr>
          </w:p>
        </w:tc>
        <w:tc>
          <w:tcPr>
            <w:tcW w:w="1088" w:type="dxa"/>
            <w:tcBorders>
              <w:bottom w:val="thinThickThinSmallGap" w:sz="24" w:space="0" w:color="auto"/>
            </w:tcBorders>
          </w:tcPr>
          <w:p w14:paraId="0F94B7EA" w14:textId="77777777" w:rsidR="009A40CB" w:rsidRPr="00D95972" w:rsidRDefault="009A40CB" w:rsidP="009A40CB">
            <w:pPr>
              <w:rPr>
                <w:rFonts w:cs="Arial"/>
              </w:rPr>
            </w:pPr>
          </w:p>
        </w:tc>
        <w:tc>
          <w:tcPr>
            <w:tcW w:w="4191" w:type="dxa"/>
            <w:gridSpan w:val="3"/>
            <w:tcBorders>
              <w:bottom w:val="thinThickThinSmallGap" w:sz="24" w:space="0" w:color="auto"/>
            </w:tcBorders>
          </w:tcPr>
          <w:p w14:paraId="5760373E" w14:textId="77777777" w:rsidR="009A40CB" w:rsidRPr="00D95972" w:rsidRDefault="009A40CB" w:rsidP="009A40CB">
            <w:pPr>
              <w:rPr>
                <w:rFonts w:cs="Arial"/>
                <w:bCs/>
              </w:rPr>
            </w:pPr>
          </w:p>
        </w:tc>
        <w:tc>
          <w:tcPr>
            <w:tcW w:w="1767" w:type="dxa"/>
            <w:tcBorders>
              <w:bottom w:val="thinThickThinSmallGap" w:sz="24" w:space="0" w:color="auto"/>
            </w:tcBorders>
          </w:tcPr>
          <w:p w14:paraId="213417F2" w14:textId="77777777" w:rsidR="009A40CB" w:rsidRPr="00D95972" w:rsidRDefault="009A40CB" w:rsidP="009A40CB">
            <w:pPr>
              <w:rPr>
                <w:rFonts w:cs="Arial"/>
              </w:rPr>
            </w:pPr>
          </w:p>
        </w:tc>
        <w:tc>
          <w:tcPr>
            <w:tcW w:w="826" w:type="dxa"/>
            <w:tcBorders>
              <w:bottom w:val="thinThickThinSmallGap" w:sz="24" w:space="0" w:color="auto"/>
            </w:tcBorders>
          </w:tcPr>
          <w:p w14:paraId="66877142" w14:textId="77777777" w:rsidR="009A40CB" w:rsidRPr="00D95972" w:rsidRDefault="009A40CB" w:rsidP="009A40C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9A40CB" w:rsidRPr="00D95972" w:rsidRDefault="009A40CB" w:rsidP="009A40C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07"/>
      <w:footerReference w:type="even" r:id="rId708"/>
      <w:footerReference w:type="default" r:id="rId70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15370" w14:textId="77777777" w:rsidR="0043452A" w:rsidRDefault="0043452A">
      <w:r>
        <w:separator/>
      </w:r>
    </w:p>
  </w:endnote>
  <w:endnote w:type="continuationSeparator" w:id="0">
    <w:p w14:paraId="46814478" w14:textId="77777777" w:rsidR="0043452A" w:rsidRDefault="0043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662D2A" w:rsidRDefault="00662D2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662D2A" w:rsidRDefault="00662D2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8F785" w14:textId="77777777" w:rsidR="0043452A" w:rsidRDefault="0043452A">
      <w:r>
        <w:separator/>
      </w:r>
    </w:p>
  </w:footnote>
  <w:footnote w:type="continuationSeparator" w:id="0">
    <w:p w14:paraId="139A20AF" w14:textId="77777777" w:rsidR="0043452A" w:rsidRDefault="0043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662D2A" w:rsidRDefault="00662D2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5D"/>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62"/>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2D"/>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F"/>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437"/>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5FAF"/>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2BB9"/>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639"/>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3"/>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5B"/>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6EA5"/>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1F9"/>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49D"/>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D1"/>
    <w:rsid w:val="001107A3"/>
    <w:rsid w:val="001107D4"/>
    <w:rsid w:val="00110930"/>
    <w:rsid w:val="00110A29"/>
    <w:rsid w:val="00110C42"/>
    <w:rsid w:val="00110C4D"/>
    <w:rsid w:val="00110EE3"/>
    <w:rsid w:val="0011101B"/>
    <w:rsid w:val="001113C7"/>
    <w:rsid w:val="00111409"/>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03"/>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47"/>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199"/>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0F99"/>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6EA4"/>
    <w:rsid w:val="001C70CC"/>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0D"/>
    <w:rsid w:val="001D5A54"/>
    <w:rsid w:val="001D5CB8"/>
    <w:rsid w:val="001D5CDE"/>
    <w:rsid w:val="001D5D70"/>
    <w:rsid w:val="001D5FB9"/>
    <w:rsid w:val="001D629D"/>
    <w:rsid w:val="001D63E0"/>
    <w:rsid w:val="001D64E8"/>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784"/>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5CD"/>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31D"/>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3BC6"/>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191"/>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AA5"/>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AC2"/>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1EF"/>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34"/>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5FD"/>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95"/>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3DBC"/>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705"/>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5D"/>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44C"/>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28F"/>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0DD"/>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7F"/>
    <w:rsid w:val="0033789C"/>
    <w:rsid w:val="003379F2"/>
    <w:rsid w:val="003401FE"/>
    <w:rsid w:val="00340225"/>
    <w:rsid w:val="00340456"/>
    <w:rsid w:val="00340724"/>
    <w:rsid w:val="00340728"/>
    <w:rsid w:val="003407AE"/>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481"/>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6D2"/>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49"/>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CFB"/>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2CF"/>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62"/>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1B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9F"/>
    <w:rsid w:val="003B3948"/>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65C"/>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E4D"/>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66D"/>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DF6"/>
    <w:rsid w:val="00404F59"/>
    <w:rsid w:val="00405136"/>
    <w:rsid w:val="004053F4"/>
    <w:rsid w:val="00405448"/>
    <w:rsid w:val="0040547B"/>
    <w:rsid w:val="00405655"/>
    <w:rsid w:val="004058D1"/>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952"/>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15"/>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3C"/>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52A"/>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09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166"/>
    <w:rsid w:val="00482461"/>
    <w:rsid w:val="004824A3"/>
    <w:rsid w:val="00482577"/>
    <w:rsid w:val="004825D8"/>
    <w:rsid w:val="00482632"/>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4FE9"/>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2E0B"/>
    <w:rsid w:val="004F389D"/>
    <w:rsid w:val="004F3976"/>
    <w:rsid w:val="004F3981"/>
    <w:rsid w:val="004F3A60"/>
    <w:rsid w:val="004F3AB6"/>
    <w:rsid w:val="004F3C7E"/>
    <w:rsid w:val="004F41EA"/>
    <w:rsid w:val="004F4243"/>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527"/>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440"/>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4FF8"/>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993"/>
    <w:rsid w:val="00543ABC"/>
    <w:rsid w:val="00543AF8"/>
    <w:rsid w:val="00543E97"/>
    <w:rsid w:val="0054402C"/>
    <w:rsid w:val="00544226"/>
    <w:rsid w:val="005443F2"/>
    <w:rsid w:val="00544539"/>
    <w:rsid w:val="005446CD"/>
    <w:rsid w:val="0054493F"/>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E5"/>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8F3"/>
    <w:rsid w:val="0057491A"/>
    <w:rsid w:val="0057492B"/>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6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19"/>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7"/>
    <w:rsid w:val="00595738"/>
    <w:rsid w:val="00595857"/>
    <w:rsid w:val="00595B02"/>
    <w:rsid w:val="00595B23"/>
    <w:rsid w:val="00595C7F"/>
    <w:rsid w:val="00595DEC"/>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BA0"/>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6DF3"/>
    <w:rsid w:val="005A7096"/>
    <w:rsid w:val="005A71B2"/>
    <w:rsid w:val="005A7327"/>
    <w:rsid w:val="005A73AE"/>
    <w:rsid w:val="005A751B"/>
    <w:rsid w:val="005A7757"/>
    <w:rsid w:val="005A794E"/>
    <w:rsid w:val="005A7BA6"/>
    <w:rsid w:val="005A7CA9"/>
    <w:rsid w:val="005A7CD2"/>
    <w:rsid w:val="005B0059"/>
    <w:rsid w:val="005B0340"/>
    <w:rsid w:val="005B043C"/>
    <w:rsid w:val="005B07B5"/>
    <w:rsid w:val="005B07FF"/>
    <w:rsid w:val="005B097D"/>
    <w:rsid w:val="005B0B9B"/>
    <w:rsid w:val="005B0D76"/>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4D3"/>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38B"/>
    <w:rsid w:val="005B64C9"/>
    <w:rsid w:val="005B6559"/>
    <w:rsid w:val="005B679E"/>
    <w:rsid w:val="005B67CF"/>
    <w:rsid w:val="005B689C"/>
    <w:rsid w:val="005B69AE"/>
    <w:rsid w:val="005B6D4D"/>
    <w:rsid w:val="005B6DA7"/>
    <w:rsid w:val="005B72F4"/>
    <w:rsid w:val="005B7337"/>
    <w:rsid w:val="005B78EF"/>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AD"/>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B"/>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BDD"/>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52E"/>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1FFA"/>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2E8"/>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ACB"/>
    <w:rsid w:val="00627C42"/>
    <w:rsid w:val="00627EAC"/>
    <w:rsid w:val="00627F76"/>
    <w:rsid w:val="006302BD"/>
    <w:rsid w:val="006308A0"/>
    <w:rsid w:val="00630C20"/>
    <w:rsid w:val="00630D3F"/>
    <w:rsid w:val="00630EEF"/>
    <w:rsid w:val="00630F9F"/>
    <w:rsid w:val="00630FCD"/>
    <w:rsid w:val="00630FD3"/>
    <w:rsid w:val="00631212"/>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97E"/>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03"/>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4B8"/>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2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A2A"/>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11"/>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78F"/>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870"/>
    <w:rsid w:val="006C5940"/>
    <w:rsid w:val="006C5AC7"/>
    <w:rsid w:val="006C5B8C"/>
    <w:rsid w:val="006C5DB9"/>
    <w:rsid w:val="006C5E42"/>
    <w:rsid w:val="006C6042"/>
    <w:rsid w:val="006C6046"/>
    <w:rsid w:val="006C65F1"/>
    <w:rsid w:val="006C660B"/>
    <w:rsid w:val="006C6679"/>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6F2B"/>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28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7DD"/>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39"/>
    <w:rsid w:val="0071385E"/>
    <w:rsid w:val="007139E3"/>
    <w:rsid w:val="00713E0C"/>
    <w:rsid w:val="00713F0B"/>
    <w:rsid w:val="00714275"/>
    <w:rsid w:val="0071448E"/>
    <w:rsid w:val="007144E2"/>
    <w:rsid w:val="007147A1"/>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0E46"/>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27F8A"/>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7D"/>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AFF"/>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226"/>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5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DD"/>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6B3"/>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4D89"/>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4FD8"/>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25"/>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948"/>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50"/>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15"/>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5A0"/>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5F4"/>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4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66"/>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3A"/>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035"/>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64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C2A"/>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ED2"/>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CA1"/>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0C5"/>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14E"/>
    <w:rsid w:val="009A3209"/>
    <w:rsid w:val="009A3297"/>
    <w:rsid w:val="009A32F3"/>
    <w:rsid w:val="009A33A2"/>
    <w:rsid w:val="009A356A"/>
    <w:rsid w:val="009A35AF"/>
    <w:rsid w:val="009A398E"/>
    <w:rsid w:val="009A3DEC"/>
    <w:rsid w:val="009A4033"/>
    <w:rsid w:val="009A40CB"/>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B3"/>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4D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2D4"/>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DDD"/>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170"/>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80E"/>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2B0"/>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19"/>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DBC"/>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EE"/>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8E8"/>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E67"/>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6CF"/>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2FD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E6E"/>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AF7FF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96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17FF5"/>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56A"/>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4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7E5"/>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B39"/>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E71"/>
    <w:rsid w:val="00B67310"/>
    <w:rsid w:val="00B6743B"/>
    <w:rsid w:val="00B675C1"/>
    <w:rsid w:val="00B67682"/>
    <w:rsid w:val="00B67B47"/>
    <w:rsid w:val="00B67D77"/>
    <w:rsid w:val="00B67F0A"/>
    <w:rsid w:val="00B67F55"/>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CC"/>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14"/>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23"/>
    <w:rsid w:val="00BA42A3"/>
    <w:rsid w:val="00BA440D"/>
    <w:rsid w:val="00BA4417"/>
    <w:rsid w:val="00BA4423"/>
    <w:rsid w:val="00BA451D"/>
    <w:rsid w:val="00BA48B9"/>
    <w:rsid w:val="00BA4A1F"/>
    <w:rsid w:val="00BA4A21"/>
    <w:rsid w:val="00BA4B46"/>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6FA1"/>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516"/>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0A"/>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584"/>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A3F"/>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9F6"/>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71A"/>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C7C"/>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EA9"/>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92C"/>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37F"/>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952"/>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2F"/>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02"/>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1D"/>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5B"/>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5E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4D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180"/>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340"/>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5D"/>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8D9"/>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F9"/>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F8"/>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729"/>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0F"/>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A62"/>
    <w:rsid w:val="00E36C49"/>
    <w:rsid w:val="00E36DB7"/>
    <w:rsid w:val="00E37000"/>
    <w:rsid w:val="00E3758B"/>
    <w:rsid w:val="00E3762F"/>
    <w:rsid w:val="00E3795E"/>
    <w:rsid w:val="00E37E71"/>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CF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31"/>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8E1"/>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633"/>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553"/>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FF"/>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0F32"/>
    <w:rsid w:val="00F51016"/>
    <w:rsid w:val="00F51142"/>
    <w:rsid w:val="00F512B5"/>
    <w:rsid w:val="00F5132C"/>
    <w:rsid w:val="00F51331"/>
    <w:rsid w:val="00F513AE"/>
    <w:rsid w:val="00F515DD"/>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54"/>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5CA"/>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2A"/>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EBB"/>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EEC"/>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99"/>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99"/>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3A"/>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2F04"/>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9D"/>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7BF"/>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DF2"/>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280703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40.zip" TargetMode="External"/><Relationship Id="rId299" Type="http://schemas.openxmlformats.org/officeDocument/2006/relationships/hyperlink" Target="file:///C:\Users\dems1ce9\OneDrive%20-%20Nokia\3gpp\cn1\meetings\133bis-e-electronic-0122\docs\C1-220159.zip" TargetMode="External"/><Relationship Id="rId671" Type="http://schemas.openxmlformats.org/officeDocument/2006/relationships/hyperlink" Target="file:///C:\Users\dems1ce9\OneDrive%20-%20Nokia\3gpp\cn1\meetings\134-e-electronic-0222\docs\C1-221433.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686.zip" TargetMode="External"/><Relationship Id="rId159" Type="http://schemas.openxmlformats.org/officeDocument/2006/relationships/hyperlink" Target="file:///C:\Users\dems1ce9\OneDrive%20-%20Nokia\3gpp\cn1\meetings\134-e-electronic-0222\docs\C1-221079.zip" TargetMode="External"/><Relationship Id="rId324" Type="http://schemas.openxmlformats.org/officeDocument/2006/relationships/hyperlink" Target="file:///C:\Users\dems1ce9\OneDrive%20-%20Nokia\3gpp\cn1\meetings\134-e-electronic-0222\docs\C1-221135.zip" TargetMode="External"/><Relationship Id="rId366" Type="http://schemas.openxmlformats.org/officeDocument/2006/relationships/hyperlink" Target="file:///C:\Users\dems1ce9\OneDrive%20-%20Nokia\3gpp\cn1\meetings\134-e-electronic-0222\docs\C1-221409.zip" TargetMode="External"/><Relationship Id="rId531" Type="http://schemas.openxmlformats.org/officeDocument/2006/relationships/hyperlink" Target="file:///C:\Users\dems1ce9\OneDrive%20-%20Nokia\3gpp\cn1\meetings\134-e-electronic-0222\docs\C1-221661.zip" TargetMode="External"/><Relationship Id="rId573" Type="http://schemas.openxmlformats.org/officeDocument/2006/relationships/hyperlink" Target="file:///C:\Users\dems1ce9\OneDrive%20-%20Nokia\3gpp\cn1\meetings\134-e-electronic-0222\docs\C1-221244.zip" TargetMode="External"/><Relationship Id="rId629" Type="http://schemas.openxmlformats.org/officeDocument/2006/relationships/hyperlink" Target="file:///C:\Users\dems1ce9\OneDrive%20-%20Nokia\3gpp\cn1\meetings\134-e-electronic-0222\docs\C1-221218.zip" TargetMode="External"/><Relationship Id="rId170" Type="http://schemas.openxmlformats.org/officeDocument/2006/relationships/hyperlink" Target="file:///C:\Users\dems1ce9\OneDrive%20-%20Nokia\3gpp\cn1\meetings\134-e-electronic-0222\docs\C1-221237.zip" TargetMode="External"/><Relationship Id="rId226" Type="http://schemas.openxmlformats.org/officeDocument/2006/relationships/hyperlink" Target="file:///C:\Users\dems1ce9\OneDrive%20-%20Nokia\3gpp\cn1\meetings\134-e-electronic-0222\docs\C1-221642.zip" TargetMode="External"/><Relationship Id="rId433" Type="http://schemas.openxmlformats.org/officeDocument/2006/relationships/hyperlink" Target="file:///C:\Users\dems1ce9\OneDrive%20-%20Nokia\3gpp\cn1\meetings\134-e-electronic-0222\docs\C1-221437.zip" TargetMode="External"/><Relationship Id="rId268" Type="http://schemas.openxmlformats.org/officeDocument/2006/relationships/hyperlink" Target="file:///C:\Users\dems1ce9\OneDrive%20-%20Nokia\3gpp\cn1\meetings\134-e-electronic-0222\docs\C1-221109.zip" TargetMode="External"/><Relationship Id="rId475" Type="http://schemas.openxmlformats.org/officeDocument/2006/relationships/hyperlink" Target="file:///C:\Users\dems1ce9\OneDrive%20-%20Nokia\3gpp\cn1\meetings\134-e-electronic-0222\docs\C1-221124.zip" TargetMode="External"/><Relationship Id="rId640" Type="http://schemas.openxmlformats.org/officeDocument/2006/relationships/hyperlink" Target="file:///C:\Users\etxjaxl\OneDrive%20-%20Ericsson%20AB\Documents\All%20Files\Standards\3GPP\Meetings\2201Elbonia\CT1\Docs\C1-220715.zip" TargetMode="External"/><Relationship Id="rId682" Type="http://schemas.openxmlformats.org/officeDocument/2006/relationships/hyperlink" Target="file:///C:\Users\dems1ce9\OneDrive%20-%20Nokia\3gpp\cn1\meetings\134-e-electronic-0222\docs\C1-221266.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102.zip" TargetMode="External"/><Relationship Id="rId128" Type="http://schemas.openxmlformats.org/officeDocument/2006/relationships/hyperlink" Target="file:///C:\Users\dems1ce9\OneDrive%20-%20Nokia\3gpp\cn1\meetings\134-e-electronic-0222\docs\C1-221550.zip" TargetMode="External"/><Relationship Id="rId335" Type="http://schemas.openxmlformats.org/officeDocument/2006/relationships/hyperlink" Target="file:///C:\Users\dems1ce9\OneDrive%20-%20Nokia\3gpp\cn1\meetings\134-e-electronic-0222\docs\C1-221236.zip" TargetMode="External"/><Relationship Id="rId377" Type="http://schemas.openxmlformats.org/officeDocument/2006/relationships/hyperlink" Target="file:///C:\Users\dems1ce9\OneDrive%20-%20Nokia\3gpp\cn1\meetings\133bis-e-electronic-0122\docs\C1-220073.zip" TargetMode="External"/><Relationship Id="rId500" Type="http://schemas.openxmlformats.org/officeDocument/2006/relationships/hyperlink" Target="file:///C:\Users\dems1ce9\OneDrive%20-%20Nokia\3gpp\cn1\meetings\134-e-electronic-0222\docs\C1-221450.zip" TargetMode="External"/><Relationship Id="rId542" Type="http://schemas.openxmlformats.org/officeDocument/2006/relationships/hyperlink" Target="file:///C:\Users\dems1ce9\OneDrive%20-%20Nokia\3gpp\cn1\meetings\134-e-electronic-0222\docs\C1-221072.zip" TargetMode="External"/><Relationship Id="rId584" Type="http://schemas.openxmlformats.org/officeDocument/2006/relationships/hyperlink" Target="file:///C:\Users\dems1ce9\OneDrive%20-%20Nokia\3gpp\cn1\meetings\134-e-electronic-0222\docs\C1-2217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19.zip" TargetMode="External"/><Relationship Id="rId237" Type="http://schemas.openxmlformats.org/officeDocument/2006/relationships/hyperlink" Target="file:///C:\Users\dems1ce9\OneDrive%20-%20Nokia\3gpp\cn1\meetings\133bis-e-electronic-0122\docs\C1-220037.zip" TargetMode="External"/><Relationship Id="rId402" Type="http://schemas.openxmlformats.org/officeDocument/2006/relationships/hyperlink" Target="file:///C:\Users\dems1ce9\OneDrive%20-%20Nokia\3gpp\cn1\meetings\134-e-electronic-0222\docs\C1-221496.zip" TargetMode="External"/><Relationship Id="rId279" Type="http://schemas.openxmlformats.org/officeDocument/2006/relationships/hyperlink" Target="file:///C:\Users\dems1ce9\OneDrive%20-%20Nokia\3gpp\cn1\meetings\134-e-electronic-0222\docs\C1-221395.zip" TargetMode="External"/><Relationship Id="rId444" Type="http://schemas.openxmlformats.org/officeDocument/2006/relationships/hyperlink" Target="file:///C:\Users\dems1ce9\OneDrive%20-%20Nokia\3gpp\cn1\meetings\134-e-electronic-0222\docs\C1-221638.zip" TargetMode="External"/><Relationship Id="rId486" Type="http://schemas.openxmlformats.org/officeDocument/2006/relationships/hyperlink" Target="file:///C:\Users\dems1ce9\OneDrive%20-%20Nokia\3gpp\cn1\meetings\134-e-electronic-0222\docs\C1-221577.zip" TargetMode="External"/><Relationship Id="rId651" Type="http://schemas.openxmlformats.org/officeDocument/2006/relationships/hyperlink" Target="file:///C:\Users\etxjaxl\OneDrive%20-%20Ericsson%20AB\Documents\All%20Files\Standards\3GPP\Meetings\2201Elbonia\CT1\Docs\C1-220206.zip" TargetMode="External"/><Relationship Id="rId693" Type="http://schemas.openxmlformats.org/officeDocument/2006/relationships/hyperlink" Target="https://www.3gpp.org/ftp/tsg_ct/WG1_mm-cc-sm_ex-CN1/TSGC1_134e/Inbox/Drafts/C1-221415-chc-r02-LS-reply-on-resume-SDT%20.docx" TargetMode="External"/><Relationship Id="rId707" Type="http://schemas.openxmlformats.org/officeDocument/2006/relationships/header" Target="header1.xml"/><Relationship Id="rId43" Type="http://schemas.openxmlformats.org/officeDocument/2006/relationships/hyperlink" Target="https://www.3gpp.org/ftp/tsg_ct/WG1_mm-cc-sm_ex-CN1/TSGC1_134e/Docs/C1-221751.zip" TargetMode="External"/><Relationship Id="rId139" Type="http://schemas.openxmlformats.org/officeDocument/2006/relationships/hyperlink" Target="file:///C:\Users\dems1ce9\OneDrive%20-%20Nokia\3gpp\cn1\meetings\134-e-electronic-0222\docs\C1-221557.zip" TargetMode="External"/><Relationship Id="rId290" Type="http://schemas.openxmlformats.org/officeDocument/2006/relationships/hyperlink" Target="file:///C:\Users\dems1ce9\OneDrive%20-%20Nokia\3gpp\cn1\meetings\134-e-electronic-0222\docs\C1-221673.zip" TargetMode="External"/><Relationship Id="rId304" Type="http://schemas.openxmlformats.org/officeDocument/2006/relationships/hyperlink" Target="file:///C:\Users\dems1ce9\OneDrive%20-%20Nokia\3gpp\cn1\meetings\134-e-electronic-0222\docs\C1-221373.zip" TargetMode="External"/><Relationship Id="rId346" Type="http://schemas.openxmlformats.org/officeDocument/2006/relationships/hyperlink" Target="file:///C:\Users\dems1ce9\OneDrive%20-%20Nokia\3gpp\cn1\meetings\134-e-electronic-0222\docs\C1-221537.zip" TargetMode="External"/><Relationship Id="rId388" Type="http://schemas.openxmlformats.org/officeDocument/2006/relationships/hyperlink" Target="file:///C:\Users\dems1ce9\OneDrive%20-%20Nokia\3gpp\cn1\meetings\134-e-electronic-0222\docs\C1-221160.zip" TargetMode="External"/><Relationship Id="rId511" Type="http://schemas.openxmlformats.org/officeDocument/2006/relationships/hyperlink" Target="file:///C:\Users\dems1ce9\OneDrive%20-%20Nokia\3gpp\cn1\meetings\134-e-electronic-0222\docs\C1-221116.zip" TargetMode="External"/><Relationship Id="rId553" Type="http://schemas.openxmlformats.org/officeDocument/2006/relationships/hyperlink" Target="file:///C:\Users\dems1ce9\OneDrive%20-%20Nokia\3gpp\cn1\meetings\134-e-electronic-0222\docs\C1-221326.zip" TargetMode="External"/><Relationship Id="rId609" Type="http://schemas.openxmlformats.org/officeDocument/2006/relationships/hyperlink" Target="file:///C:\Users\dems1ce9\OneDrive%20-%20Nokia\3gpp\cn1\meetings\134-e-electronic-0222\docs\C1-221469.zip" TargetMode="External"/><Relationship Id="rId85" Type="http://schemas.openxmlformats.org/officeDocument/2006/relationships/hyperlink" Target="file:///C:\Users\dems1ce9\OneDrive%20-%20Nokia\3gpp\cn1\meetings\134-e-electronic-0222\docs\C1-221468.zip" TargetMode="External"/><Relationship Id="rId150" Type="http://schemas.openxmlformats.org/officeDocument/2006/relationships/hyperlink" Target="file:///C:\Users\dems1ce9\OneDrive%20-%20Nokia\3gpp\cn1\meetings\134-e-electronic-0222\docs\C1-221359.zip" TargetMode="External"/><Relationship Id="rId192" Type="http://schemas.openxmlformats.org/officeDocument/2006/relationships/hyperlink" Target="file:///C:\Users\dems1ce9\OneDrive%20-%20Nokia\3gpp\cn1\meetings\134-e-electronic-0222\docs\C1-221348.zip" TargetMode="External"/><Relationship Id="rId206" Type="http://schemas.openxmlformats.org/officeDocument/2006/relationships/hyperlink" Target="file:///C:\Users\dems1ce9\OneDrive%20-%20Nokia\3gpp\cn1\meetings\134-e-electronic-0222\docs\C1-221439.zip" TargetMode="External"/><Relationship Id="rId413" Type="http://schemas.openxmlformats.org/officeDocument/2006/relationships/hyperlink" Target="file:///C:\Users\dems1ce9\OneDrive%20-%20Nokia\3gpp\cn1\meetings\134-e-electronic-0222\docs\C1-221508.zip" TargetMode="External"/><Relationship Id="rId595" Type="http://schemas.openxmlformats.org/officeDocument/2006/relationships/hyperlink" Target="file:///C:\Users\etxjaxl\OneDrive%20-%20Ericsson%20AB\Documents\All%20Files\Standards\3GPP\Meetings\2201Elbonia\CT1\Docs\C1-220575.zip" TargetMode="External"/><Relationship Id="rId248" Type="http://schemas.openxmlformats.org/officeDocument/2006/relationships/hyperlink" Target="file:///C:\Users\dems1ce9\OneDrive%20-%20Nokia\3gpp\cn1\meetings\134-e-electronic-0222\docs\C1-221073.zip" TargetMode="External"/><Relationship Id="rId455" Type="http://schemas.openxmlformats.org/officeDocument/2006/relationships/hyperlink" Target="file:///C:\Users\dems1ce9\OneDrive%20-%20Nokia\3gpp\cn1\meetings\134-e-electronic-0222\docs\C1-221259.zip" TargetMode="External"/><Relationship Id="rId497" Type="http://schemas.openxmlformats.org/officeDocument/2006/relationships/hyperlink" Target="file:///C:\Users\dems1ce9\OneDrive%20-%20Nokia\3gpp\cn1\meetings\134-e-electronic-0222\docs\C1-221306.zip" TargetMode="External"/><Relationship Id="rId620" Type="http://schemas.openxmlformats.org/officeDocument/2006/relationships/hyperlink" Target="file:///C:\Users\dems1ce9\OneDrive%20-%20Nokia\3gpp\cn1\meetings\134-e-electronic-0222\docs\C1-221209.zip" TargetMode="External"/><Relationship Id="rId662" Type="http://schemas.openxmlformats.org/officeDocument/2006/relationships/hyperlink" Target="file:///C:\Users\dems1ce9\OneDrive%20-%20Nokia\3gpp\cn1\meetings\134-e-electronic-0222\docs\C1-221231.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69.zip" TargetMode="External"/><Relationship Id="rId315" Type="http://schemas.openxmlformats.org/officeDocument/2006/relationships/hyperlink" Target="file:///C:\Users\dems1ce9\OneDrive%20-%20Nokia\3gpp\cn1\meetings\134-e-electronic-0222\docs\C1-221406.zip" TargetMode="External"/><Relationship Id="rId357" Type="http://schemas.openxmlformats.org/officeDocument/2006/relationships/hyperlink" Target="file:///C:\Users\dems1ce9\OneDrive%20-%20Nokia\3gpp\cn1\meetings\134-e-electronic-0222\docs\C1-221650.zip" TargetMode="External"/><Relationship Id="rId522" Type="http://schemas.openxmlformats.org/officeDocument/2006/relationships/hyperlink" Target="file:///C:\Users\dems1ce9\OneDrive%20-%20Nokia\3gpp\cn1\meetings\134-e-electronic-0222\docs\C1-221444.zip" TargetMode="External"/><Relationship Id="rId54" Type="http://schemas.openxmlformats.org/officeDocument/2006/relationships/hyperlink" Target="file:///C:\Users\dems1ce9\OneDrive%20-%20Nokia\3gpp\cn1\meetings\134-e-electronic-0222\docs\C1-221290.zip" TargetMode="External"/><Relationship Id="rId96" Type="http://schemas.openxmlformats.org/officeDocument/2006/relationships/hyperlink" Target="file:///C:\Users\dems1ce9\OneDrive%20-%20Nokia\3gpp\cn1\meetings\134-e-electronic-0222\docs\C1-221198.zip" TargetMode="External"/><Relationship Id="rId161" Type="http://schemas.openxmlformats.org/officeDocument/2006/relationships/hyperlink" Target="file:///C:\Users\dems1ce9\OneDrive%20-%20Nokia\3gpp\cn1\meetings\134-e-electronic-0222\docs\C1-221081.zip" TargetMode="External"/><Relationship Id="rId217" Type="http://schemas.openxmlformats.org/officeDocument/2006/relationships/hyperlink" Target="file:///C:\Users\dems1ce9\OneDrive%20-%20Nokia\3gpp\cn1\meetings\134-e-electronic-0222\docs\C1-221606.zip" TargetMode="External"/><Relationship Id="rId399" Type="http://schemas.openxmlformats.org/officeDocument/2006/relationships/hyperlink" Target="file:///C:\Users\dems1ce9\OneDrive%20-%20Nokia\3gpp\cn1\meetings\134-e-electronic-0222\docs\C1-221493.zip" TargetMode="External"/><Relationship Id="rId564" Type="http://schemas.openxmlformats.org/officeDocument/2006/relationships/hyperlink" Target="file:///C:\Users\dems1ce9\OneDrive%20-%20Nokia\3gpp\cn1\meetings\134-e-electronic-0222\docs\C1-221702.zip" TargetMode="External"/><Relationship Id="rId259" Type="http://schemas.openxmlformats.org/officeDocument/2006/relationships/hyperlink" Target="file:///C:\Users\dems1ce9\OneDrive%20-%20Nokia\3gpp\cn1\meetings\134-e-electronic-0222\docs\C1-221423.zip" TargetMode="External"/><Relationship Id="rId424" Type="http://schemas.openxmlformats.org/officeDocument/2006/relationships/hyperlink" Target="file:///C:\Users\dems1ce9\OneDrive%20-%20Nokia\3gpp\cn1\meetings\134-e-electronic-0222\docs\C1-221653.zip" TargetMode="External"/><Relationship Id="rId466" Type="http://schemas.openxmlformats.org/officeDocument/2006/relationships/hyperlink" Target="file:///C:\Users\dems1ce9\OneDrive%20-%20Nokia\3gpp\cn1\meetings\134-e-electronic-0222\docs\C1-221524.zip" TargetMode="External"/><Relationship Id="rId631" Type="http://schemas.openxmlformats.org/officeDocument/2006/relationships/hyperlink" Target="file:///C:\Users\dems1ce9\OneDrive%20-%20Nokia\3gpp\cn1\meetings\134-e-electronic-0222\docs\C1-221220.zip" TargetMode="External"/><Relationship Id="rId673" Type="http://schemas.openxmlformats.org/officeDocument/2006/relationships/hyperlink" Target="file:///C:\Users\dems1ce9\OneDrive%20-%20Nokia\3gpp\cn1\meetings\134-e-electronic-0222\docs\C1-221720.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353.zip" TargetMode="External"/><Relationship Id="rId270" Type="http://schemas.openxmlformats.org/officeDocument/2006/relationships/hyperlink" Target="file:///C:\Users\dems1ce9\OneDrive%20-%20Nokia\3gpp\cn1\meetings\134-e-electronic-0222\docs\C1-221111.zip" TargetMode="External"/><Relationship Id="rId326" Type="http://schemas.openxmlformats.org/officeDocument/2006/relationships/hyperlink" Target="file:///C:\Users\dems1ce9\OneDrive%20-%20Nokia\3gpp\cn1\meetings\134-e-electronic-0222\docs\C1-221302.zip" TargetMode="External"/><Relationship Id="rId533" Type="http://schemas.openxmlformats.org/officeDocument/2006/relationships/hyperlink" Target="file:///C:\Users\dems1ce9\OneDrive%20-%20Nokia\3gpp\cn1\meetings\133bis-e-electronic-0122\docs\C1-220453.zip" TargetMode="External"/><Relationship Id="rId65" Type="http://schemas.openxmlformats.org/officeDocument/2006/relationships/hyperlink" Target="file:///C:\Users\dems1ce9\OneDrive%20-%20Nokia\3gpp\cn1\meetings\134-e-electronic-0222\docs\C1-221701.zip" TargetMode="External"/><Relationship Id="rId130" Type="http://schemas.openxmlformats.org/officeDocument/2006/relationships/hyperlink" Target="file:///C:\Users\dems1ce9\OneDrive%20-%20Nokia\3gpp\cn1\meetings\134-e-electronic-0222\docs\C1-221565.zip" TargetMode="External"/><Relationship Id="rId368" Type="http://schemas.openxmlformats.org/officeDocument/2006/relationships/hyperlink" Target="file:///C:\Users\dems1ce9\OneDrive%20-%20Nokia\3gpp\cn1\meetings\134-e-electronic-0222\docs\C1-221411.zip" TargetMode="External"/><Relationship Id="rId575" Type="http://schemas.openxmlformats.org/officeDocument/2006/relationships/hyperlink" Target="file:///C:\Users\dems1ce9\OneDrive%20-%20Nokia\3gpp\cn1\meetings\134-e-electronic-0222\docs\C1-221297.zip" TargetMode="External"/><Relationship Id="rId172" Type="http://schemas.openxmlformats.org/officeDocument/2006/relationships/hyperlink" Target="file:///C:\Users\dems1ce9\OneDrive%20-%20Nokia\3gpp\cn1\meetings\134-e-electronic-0222\docs\C1-221241.zip" TargetMode="External"/><Relationship Id="rId228" Type="http://schemas.openxmlformats.org/officeDocument/2006/relationships/hyperlink" Target="file:///C:\Users\dems1ce9\OneDrive%20-%20Nokia\3gpp\cn1\meetings\134-e-electronic-0222\docs\C1-221644.zip" TargetMode="External"/><Relationship Id="rId435" Type="http://schemas.openxmlformats.org/officeDocument/2006/relationships/hyperlink" Target="file:///C:\Users\dems1ce9\OneDrive%20-%20Nokia\3gpp\cn1\meetings\134-e-electronic-0222\docs\C1-221575.zip" TargetMode="External"/><Relationship Id="rId477" Type="http://schemas.openxmlformats.org/officeDocument/2006/relationships/hyperlink" Target="file:///C:\Users\dems1ce9\OneDrive%20-%20Nokia\3gpp\cn1\meetings\134-e-electronic-0222\docs\C1-221342.zip" TargetMode="External"/><Relationship Id="rId600" Type="http://schemas.openxmlformats.org/officeDocument/2006/relationships/hyperlink" Target="file:///C:\Users\etxjaxl\OneDrive%20-%20Ericsson%20AB\Documents\All%20Files\Standards\3GPP\Meetings\2201Elbonia\CT1\Docs\C1-220680.zip" TargetMode="External"/><Relationship Id="rId642" Type="http://schemas.openxmlformats.org/officeDocument/2006/relationships/hyperlink" Target="file:///C:\Users\dems1ce9\OneDrive%20-%20Nokia\3gpp\cn1\meetings\134-e-electronic-0222\docs\C1-221126.zip" TargetMode="External"/><Relationship Id="rId684" Type="http://schemas.openxmlformats.org/officeDocument/2006/relationships/hyperlink" Target="file:///C:\Users\dems1ce9\OneDrive%20-%20Nokia\3gpp\cn1\meetings\134-e-electronic-0222\docs\C1-221141.zip" TargetMode="External"/><Relationship Id="rId281" Type="http://schemas.openxmlformats.org/officeDocument/2006/relationships/hyperlink" Target="file:///C:\Users\dems1ce9\OneDrive%20-%20Nokia\3gpp\cn1\meetings\134-e-electronic-0222\docs\C1-221601.zip" TargetMode="External"/><Relationship Id="rId337" Type="http://schemas.openxmlformats.org/officeDocument/2006/relationships/hyperlink" Target="file:///C:\Users\dems1ce9\OneDrive%20-%20Nokia\3gpp\cn1\meetings\134-e-electronic-0222\docs\C1-221454.zip" TargetMode="External"/><Relationship Id="rId502" Type="http://schemas.openxmlformats.org/officeDocument/2006/relationships/hyperlink" Target="file:///C:\Users\dems1ce9\OneDrive%20-%20Nokia\3gpp\cn1\meetings\134-e-electronic-0222\docs\C1-221578.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268.zip" TargetMode="External"/><Relationship Id="rId141" Type="http://schemas.openxmlformats.org/officeDocument/2006/relationships/hyperlink" Target="file:///C:\Users\dems1ce9\OneDrive%20-%20Nokia\3gpp\cn1\meetings\134-e-electronic-0222\docs\C1-221559.zip" TargetMode="External"/><Relationship Id="rId379" Type="http://schemas.openxmlformats.org/officeDocument/2006/relationships/hyperlink" Target="file:///C:\Users\dems1ce9\OneDrive%20-%20Nokia\3gpp\cn1\meetings\134-e-electronic-0222\docs\C1-221148.zip" TargetMode="External"/><Relationship Id="rId544" Type="http://schemas.openxmlformats.org/officeDocument/2006/relationships/hyperlink" Target="file:///C:\Users\dems1ce9\OneDrive%20-%20Nokia\3gpp\cn1\meetings\134-e-electronic-0222\docs\C1-221197.zip" TargetMode="External"/><Relationship Id="rId586" Type="http://schemas.openxmlformats.org/officeDocument/2006/relationships/hyperlink" Target="file:///C:\Users\dems1ce9\OneDrive%20-%20Nokia\3gpp\cn1\meetings\134-e-electronic-0222\docs\C1-2217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23.zip" TargetMode="External"/><Relationship Id="rId239" Type="http://schemas.openxmlformats.org/officeDocument/2006/relationships/hyperlink" Target="file:///C:\Users\dems1ce9\OneDrive%20-%20Nokia\3gpp\cn1\meetings\134-e-electronic-0222\docs\C1-221049.zip" TargetMode="External"/><Relationship Id="rId390" Type="http://schemas.openxmlformats.org/officeDocument/2006/relationships/hyperlink" Target="file:///C:\Users\dems1ce9\OneDrive%20-%20Nokia\3gpp\cn1\meetings\134-e-electronic-0222\docs\C1-221162.zip" TargetMode="External"/><Relationship Id="rId404" Type="http://schemas.openxmlformats.org/officeDocument/2006/relationships/hyperlink" Target="file:///C:\Users\dems1ce9\OneDrive%20-%20Nokia\3gpp\cn1\meetings\134-e-electronic-0222\docs\C1-221498.zip" TargetMode="External"/><Relationship Id="rId446" Type="http://schemas.openxmlformats.org/officeDocument/2006/relationships/hyperlink" Target="file:///C:\Users\dems1ce9\OneDrive%20-%20Nokia\3gpp\cn1\meetings\134-e-electronic-0222\docs\C1-221486.zip" TargetMode="External"/><Relationship Id="rId611" Type="http://schemas.openxmlformats.org/officeDocument/2006/relationships/hyperlink" Target="file:///C:\Users\etxjaxl\OneDrive%20-%20Ericsson%20AB\Documents\All%20Files\Standards\3GPP\Meetings\2201Elbonia\CT1\Docs\C1-220151.zip" TargetMode="External"/><Relationship Id="rId653" Type="http://schemas.openxmlformats.org/officeDocument/2006/relationships/hyperlink" Target="file:///C:\Users\dems1ce9\OneDrive%20-%20Nokia\3gpp\cn1\meetings\134-e-electronic-0222\docs\C1-221193.zip" TargetMode="External"/><Relationship Id="rId250" Type="http://schemas.openxmlformats.org/officeDocument/2006/relationships/hyperlink" Target="file:///C:\Users\dems1ce9\OneDrive%20-%20Nokia\3gpp\cn1\meetings\134-e-electronic-0222\docs\C1-221087.zip" TargetMode="External"/><Relationship Id="rId292" Type="http://schemas.openxmlformats.org/officeDocument/2006/relationships/hyperlink" Target="file:///C:\Users\dems1ce9\OneDrive%20-%20Nokia\3gpp\cn1\meetings\134-e-electronic-0222\docs\C1-221722.zip" TargetMode="External"/><Relationship Id="rId306" Type="http://schemas.openxmlformats.org/officeDocument/2006/relationships/hyperlink" Target="file:///C:\Users\dems1ce9\OneDrive%20-%20Nokia\3gpp\cn1\meetings\134-e-electronic-0222\docs\C1-221379.zip" TargetMode="External"/><Relationship Id="rId488" Type="http://schemas.openxmlformats.org/officeDocument/2006/relationships/hyperlink" Target="file:///C:\Users\dems1ce9\OneDrive%20-%20Nokia\3gpp\cn1\meetings\134-e-electronic-0222\docs\C1-221165.zip" TargetMode="External"/><Relationship Id="rId695" Type="http://schemas.openxmlformats.org/officeDocument/2006/relationships/hyperlink" Target="file:///C:\Users\dems1ce9\OneDrive%20-%20Nokia\3gpp\cn1\meetings\134-e-electronic-0222\docs\C1-221403.zip" TargetMode="External"/><Relationship Id="rId709" Type="http://schemas.openxmlformats.org/officeDocument/2006/relationships/footer" Target="footer2.xml"/><Relationship Id="rId45" Type="http://schemas.openxmlformats.org/officeDocument/2006/relationships/hyperlink" Target="https://www.3gpp.org/ftp/tsg_ct/WG1_mm-cc-sm_ex-CN1/TSGC1_134e/Docs/C1-221753.zip" TargetMode="External"/><Relationship Id="rId87" Type="http://schemas.openxmlformats.org/officeDocument/2006/relationships/hyperlink" Target="file:///C:\Users\dems1ce9\OneDrive%20-%20Nokia\3gpp\cn1\meetings\134-e-electronic-0222\docs\C1-221471.zip" TargetMode="External"/><Relationship Id="rId110" Type="http://schemas.openxmlformats.org/officeDocument/2006/relationships/hyperlink" Target="file:///C:\Users\dems1ce9\OneDrive%20-%20Nokia\3gpp\cn1\meetings\134-e-electronic-0222\docs\C1-221047.zip" TargetMode="External"/><Relationship Id="rId348" Type="http://schemas.openxmlformats.org/officeDocument/2006/relationships/hyperlink" Target="file:///C:\Users\dems1ce9\OneDrive%20-%20Nokia\3gpp\cn1\meetings\134-e-electronic-0222\docs\C1-221539.zip" TargetMode="External"/><Relationship Id="rId513" Type="http://schemas.openxmlformats.org/officeDocument/2006/relationships/hyperlink" Target="file:///C:\Users\dems1ce9\OneDrive%20-%20Nokia\3gpp\cn1\meetings\134-e-electronic-0222\docs\C1-221118.zip" TargetMode="External"/><Relationship Id="rId555" Type="http://schemas.openxmlformats.org/officeDocument/2006/relationships/hyperlink" Target="file:///C:\Users\dems1ce9\OneDrive%20-%20Nokia\3gpp\cn1\meetings\134-e-electronic-0222\docs\C1-221329.zip" TargetMode="External"/><Relationship Id="rId597" Type="http://schemas.openxmlformats.org/officeDocument/2006/relationships/hyperlink" Target="file:///C:\Users\etxjaxl\OneDrive%20-%20Ericsson%20AB\Documents\All%20Files\Standards\3GPP\Meetings\2201Elbonia\CT1\Docs\C1-220577.zip" TargetMode="External"/><Relationship Id="rId152" Type="http://schemas.openxmlformats.org/officeDocument/2006/relationships/hyperlink" Target="file:///C:\Users\dems1ce9\OneDrive%20-%20Nokia\3gpp\cn1\meetings\134-e-electronic-0222\docs\C1-221029.zip" TargetMode="External"/><Relationship Id="rId194" Type="http://schemas.openxmlformats.org/officeDocument/2006/relationships/hyperlink" Target="file:///C:\Users\dems1ce9\OneDrive%20-%20Nokia\3gpp\cn1\meetings\134-e-electronic-0222\docs\C1-221350.zip" TargetMode="External"/><Relationship Id="rId208" Type="http://schemas.openxmlformats.org/officeDocument/2006/relationships/hyperlink" Target="file:///C:\Users\dems1ce9\OneDrive%20-%20Nokia\3gpp\cn1\meetings\134-e-electronic-0222\docs\C1-221442.zip" TargetMode="External"/><Relationship Id="rId415" Type="http://schemas.openxmlformats.org/officeDocument/2006/relationships/hyperlink" Target="file:///C:\Users\dems1ce9\OneDrive%20-%20Nokia\3gpp\cn1\meetings\134-e-electronic-0222\docs\C1-221568.zip" TargetMode="External"/><Relationship Id="rId457" Type="http://schemas.openxmlformats.org/officeDocument/2006/relationships/hyperlink" Target="file:///C:\Users\dems1ce9\OneDrive%20-%20Nokia\3gpp\cn1\meetings\134-e-electronic-0222\docs\C1-221261.zip" TargetMode="External"/><Relationship Id="rId622" Type="http://schemas.openxmlformats.org/officeDocument/2006/relationships/hyperlink" Target="file:///C:\Users\dems1ce9\OneDrive%20-%20Nokia\3gpp\cn1\meetings\134-e-electronic-0222\docs\C1-221211.zip" TargetMode="External"/><Relationship Id="rId261" Type="http://schemas.openxmlformats.org/officeDocument/2006/relationships/hyperlink" Target="file:///C:\Users\dems1ce9\OneDrive%20-%20Nokia\3gpp\cn1\meetings\134-e-electronic-0222\docs\C1-221594.zip" TargetMode="External"/><Relationship Id="rId499" Type="http://schemas.openxmlformats.org/officeDocument/2006/relationships/hyperlink" Target="file:///C:\Users\dems1ce9\OneDrive%20-%20Nokia\3gpp\cn1\meetings\134-e-electronic-0222\docs\C1-221447.zip" TargetMode="External"/><Relationship Id="rId664" Type="http://schemas.openxmlformats.org/officeDocument/2006/relationships/hyperlink" Target="file:///C:\Users\dems1ce9\OneDrive%20-%20Nokia\3gpp\cn1\meetings\134-e-electronic-0222\docs\C1-221233.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709.zip" TargetMode="External"/><Relationship Id="rId317" Type="http://schemas.openxmlformats.org/officeDocument/2006/relationships/hyperlink" Target="file:///C:\Users\dems1ce9\OneDrive%20-%20Nokia\3gpp\cn1\meetings\134-e-electronic-0222\docs\C1-221485.zip" TargetMode="External"/><Relationship Id="rId359" Type="http://schemas.openxmlformats.org/officeDocument/2006/relationships/hyperlink" Target="file:///C:\Users\dems1ce9\OneDrive%20-%20Nokia\3gpp\cn1\meetings\134-e-electronic-0222\docs\C1-221727.zip" TargetMode="External"/><Relationship Id="rId524" Type="http://schemas.openxmlformats.org/officeDocument/2006/relationships/hyperlink" Target="file:///C:\Users\dems1ce9\OneDrive%20-%20Nokia\3gpp\cn1\meetings\134-e-electronic-0222\docs\C1-221532.zip" TargetMode="External"/><Relationship Id="rId566" Type="http://schemas.openxmlformats.org/officeDocument/2006/relationships/hyperlink" Target="file:///C:\Users\dems1ce9\OneDrive%20-%20Nokia\3gpp\cn1\meetings\134-e-electronic-0222\docs\C1-221488.zip" TargetMode="External"/><Relationship Id="rId98" Type="http://schemas.openxmlformats.org/officeDocument/2006/relationships/hyperlink" Target="file:///C:\Users\dems1ce9\OneDrive%20-%20Nokia\3gpp\cn1\meetings\134-e-electronic-0222\docs\C1-221088.zip" TargetMode="External"/><Relationship Id="rId121" Type="http://schemas.openxmlformats.org/officeDocument/2006/relationships/hyperlink" Target="file:///C:\Users\dems1ce9\OneDrive%20-%20Nokia\3gpp\cn1\meetings\134-e-electronic-0222\docs\C1-221366.zip" TargetMode="External"/><Relationship Id="rId163" Type="http://schemas.openxmlformats.org/officeDocument/2006/relationships/hyperlink" Target="file:///C:\Users\dems1ce9\OneDrive%20-%20Nokia\3gpp\cn1\meetings\134-e-electronic-0222\docs\C1-221083.zip" TargetMode="External"/><Relationship Id="rId219" Type="http://schemas.openxmlformats.org/officeDocument/2006/relationships/hyperlink" Target="file:///C:\Users\dems1ce9\OneDrive%20-%20Nokia\3gpp\cn1\meetings\134-e-electronic-0222\docs\C1-221608.zip" TargetMode="External"/><Relationship Id="rId370" Type="http://schemas.openxmlformats.org/officeDocument/2006/relationships/hyperlink" Target="file:///C:\Users\dems1ce9\OneDrive%20-%20Nokia\3gpp\cn1\meetings\134-e-electronic-0222\docs\C1-221417.zip" TargetMode="External"/><Relationship Id="rId426" Type="http://schemas.openxmlformats.org/officeDocument/2006/relationships/hyperlink" Target="file:///C:\Users\dems1ce9\OneDrive%20-%20Nokia\3gpp\cn1\meetings\133bis-e-electronic-0122\docs\C1-220279.zip" TargetMode="External"/><Relationship Id="rId633" Type="http://schemas.openxmlformats.org/officeDocument/2006/relationships/hyperlink" Target="file:///C:\Users\dems1ce9\OneDrive%20-%20Nokia\3gpp\cn1\meetings\134-e-electronic-0222\docs\C1-221222.zip" TargetMode="External"/><Relationship Id="rId230" Type="http://schemas.openxmlformats.org/officeDocument/2006/relationships/hyperlink" Target="file:///C:\Users\dems1ce9\OneDrive%20-%20Nokia\3gpp\cn1\meetings\134-e-electronic-0222\docs\C1-221666.zip" TargetMode="External"/><Relationship Id="rId468" Type="http://schemas.openxmlformats.org/officeDocument/2006/relationships/hyperlink" Target="file:///C:\Users\dems1ce9\OneDrive%20-%20Nokia\3gpp\cn1\meetings\134-e-electronic-0222\docs\C1-221526.zip" TargetMode="External"/><Relationship Id="rId675" Type="http://schemas.openxmlformats.org/officeDocument/2006/relationships/hyperlink" Target="file:///C:\Users\dems1ce9\OneDrive%20-%20Nokia\3gpp\cn1\meetings\134-e-electronic-0222\docs\C1-221724.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81.zip" TargetMode="External"/><Relationship Id="rId272" Type="http://schemas.openxmlformats.org/officeDocument/2006/relationships/hyperlink" Target="file:///C:\Users\dems1ce9\OneDrive%20-%20Nokia\3gpp\cn1\meetings\134-e-electronic-0222\docs\C1-221114.zip" TargetMode="External"/><Relationship Id="rId328" Type="http://schemas.openxmlformats.org/officeDocument/2006/relationships/hyperlink" Target="file:///C:\Users\dems1ce9\OneDrive%20-%20Nokia\3gpp\cn1\meetings\134-e-electronic-0222\docs\C1-221358.zip" TargetMode="External"/><Relationship Id="rId535" Type="http://schemas.openxmlformats.org/officeDocument/2006/relationships/hyperlink" Target="file:///C:\Users\dems1ce9\OneDrive%20-%20Nokia\3gpp\cn1\meetings\134-e-electronic-0222\docs\C1-221140.zip" TargetMode="External"/><Relationship Id="rId577" Type="http://schemas.openxmlformats.org/officeDocument/2006/relationships/hyperlink" Target="file:///C:\Users\dems1ce9\OneDrive%20-%20Nokia\3gpp\cn1\meetings\134-e-electronic-0222\docs\C1-221429.zip" TargetMode="External"/><Relationship Id="rId700" Type="http://schemas.openxmlformats.org/officeDocument/2006/relationships/hyperlink" Target="file:///C:\Users\dems1ce9\OneDrive%20-%20Nokia\3gpp\cn1\meetings\134-e-electronic-0222\docs\C1-221674.zip" TargetMode="External"/><Relationship Id="rId132" Type="http://schemas.openxmlformats.org/officeDocument/2006/relationships/hyperlink" Target="file:///C:\Users\dems1ce9\OneDrive%20-%20Nokia\3gpp\cn1\meetings\134-e-electronic-0222\docs\C1-221424.zip" TargetMode="External"/><Relationship Id="rId174" Type="http://schemas.openxmlformats.org/officeDocument/2006/relationships/hyperlink" Target="file:///C:\Users\dems1ce9\OneDrive%20-%20Nokia\3gpp\cn1\meetings\134-e-electronic-0222\docs\C1-221245.zip" TargetMode="External"/><Relationship Id="rId381" Type="http://schemas.openxmlformats.org/officeDocument/2006/relationships/hyperlink" Target="file:///C:\Users\dems1ce9\OneDrive%20-%20Nokia\3gpp\cn1\meetings\134-e-electronic-0222\docs\C1-221150.zip" TargetMode="External"/><Relationship Id="rId602" Type="http://schemas.openxmlformats.org/officeDocument/2006/relationships/hyperlink" Target="file:///C:\Users\etxjaxl\OneDrive%20-%20Ericsson%20AB\Documents\All%20Files\Standards\3GPP\Meetings\2201Elbonia\CT1\Docs\C1-220682.zip" TargetMode="External"/><Relationship Id="rId241" Type="http://schemas.openxmlformats.org/officeDocument/2006/relationships/hyperlink" Target="file:///C:\Users\dems1ce9\OneDrive%20-%20Nokia\3gpp\cn1\meetings\134-e-electronic-0222\docs\C1-221455.zip" TargetMode="External"/><Relationship Id="rId437" Type="http://schemas.openxmlformats.org/officeDocument/2006/relationships/hyperlink" Target="file:///C:\Users\dems1ce9\OneDrive%20-%20Nokia\3gpp\cn1\meetings\134-e-electronic-0222\docs\C1-221125.zip" TargetMode="External"/><Relationship Id="rId479" Type="http://schemas.openxmlformats.org/officeDocument/2006/relationships/hyperlink" Target="file:///C:\Users\dems1ce9\OneDrive%20-%20Nokia\3gpp\cn1\meetings\134-e-electronic-0222\docs\C1-221357.zip" TargetMode="External"/><Relationship Id="rId644" Type="http://schemas.openxmlformats.org/officeDocument/2006/relationships/hyperlink" Target="file:///C:\Users\dems1ce9\OneDrive%20-%20Nokia\3gpp\cn1\meetings\134-e-electronic-0222\docs\C1-221128.zip" TargetMode="External"/><Relationship Id="rId686" Type="http://schemas.openxmlformats.org/officeDocument/2006/relationships/hyperlink" Target="file:///C:\Users\dems1ce9\OneDrive%20-%20Nokia\3gpp\cn1\meetings\134-e-electronic-0222\docs\C1-221368.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612.zip" TargetMode="External"/><Relationship Id="rId339" Type="http://schemas.openxmlformats.org/officeDocument/2006/relationships/hyperlink" Target="file:///C:\Users\dems1ce9\OneDrive%20-%20Nokia\3gpp\cn1\meetings\134-e-electronic-0222\docs\C1-221458.zip" TargetMode="External"/><Relationship Id="rId490" Type="http://schemas.openxmlformats.org/officeDocument/2006/relationships/hyperlink" Target="file:///C:\Users\dems1ce9\OneDrive%20-%20Nokia\3gpp\cn1\meetings\134-e-electronic-0222\docs\C1-221657.zip" TargetMode="External"/><Relationship Id="rId504" Type="http://schemas.openxmlformats.org/officeDocument/2006/relationships/hyperlink" Target="file:///C:\Users\dems1ce9\OneDrive%20-%20Nokia\3gpp\cn1\meetings\134-e-electronic-0222\docs\C1-221602.zip" TargetMode="External"/><Relationship Id="rId546" Type="http://schemas.openxmlformats.org/officeDocument/2006/relationships/hyperlink" Target="file:///C:\Users\dems1ce9\OneDrive%20-%20Nokia\3gpp\cn1\meetings\134-e-electronic-0222\docs\C1-221279.zip" TargetMode="External"/><Relationship Id="rId711" Type="http://schemas.microsoft.com/office/2011/relationships/people" Target="people.xml"/><Relationship Id="rId78" Type="http://schemas.openxmlformats.org/officeDocument/2006/relationships/hyperlink" Target="file:///C:\Users\dems1ce9\OneDrive%20-%20Nokia\3gpp\cn1\meetings\134-e-electronic-0222\docs\C1-221670.zip" TargetMode="External"/><Relationship Id="rId101" Type="http://schemas.openxmlformats.org/officeDocument/2006/relationships/hyperlink" Target="file:///C:\Users\dems1ce9\OneDrive%20-%20Nokia\3gpp\cn1\meetings\134-e-electronic-0222\docs\C1-221452.zip" TargetMode="External"/><Relationship Id="rId143" Type="http://schemas.openxmlformats.org/officeDocument/2006/relationships/hyperlink" Target="file:///C:\Users\dems1ce9\OneDrive%20-%20Nokia\3gpp\cn1\meetings\134-e-electronic-0222\docs\C1-221564.zip" TargetMode="External"/><Relationship Id="rId185" Type="http://schemas.openxmlformats.org/officeDocument/2006/relationships/hyperlink" Target="file:///C:\Users\dems1ce9\OneDrive%20-%20Nokia\3gpp\cn1\meetings\134-e-electronic-0222\docs\C1-221335.zip" TargetMode="External"/><Relationship Id="rId350" Type="http://schemas.openxmlformats.org/officeDocument/2006/relationships/hyperlink" Target="file:///C:\Users\dems1ce9\OneDrive%20-%20Nokia\3gpp\cn1\meetings\134-e-electronic-0222\docs\C1-221541.zip" TargetMode="External"/><Relationship Id="rId406" Type="http://schemas.openxmlformats.org/officeDocument/2006/relationships/hyperlink" Target="file:///C:\Users\dems1ce9\OneDrive%20-%20Nokia\3gpp\cn1\meetings\134-e-electronic-0222\docs\C1-221500.zip" TargetMode="External"/><Relationship Id="rId588" Type="http://schemas.openxmlformats.org/officeDocument/2006/relationships/hyperlink" Target="file:///C:\Users\dems1ce9\OneDrive%20-%20Nokia\3gpp\cn1\meetings\134-e-electronic-0222\docs\C1-221055.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489.zip" TargetMode="External"/><Relationship Id="rId392" Type="http://schemas.openxmlformats.org/officeDocument/2006/relationships/hyperlink" Target="file:///C:\Users\dems1ce9\OneDrive%20-%20Nokia\3gpp\cn1\meetings\134-e-electronic-0222\docs\C1-221311.zip" TargetMode="External"/><Relationship Id="rId448" Type="http://schemas.openxmlformats.org/officeDocument/2006/relationships/hyperlink" Target="file:///C:\Users\dems1ce9\OneDrive%20-%20Nokia\3gpp\cn1\meetings\133bis-e-electronic-0122\docs\C1-220295.zip" TargetMode="External"/><Relationship Id="rId613" Type="http://schemas.openxmlformats.org/officeDocument/2006/relationships/hyperlink" Target="file:///C:\Users\etxjaxl\OneDrive%20-%20Ericsson%20AB\Documents\All%20Files\Standards\3GPP\Meetings\2201Elbonia\CT1\Docs\C1-220614.zip" TargetMode="External"/><Relationship Id="rId655" Type="http://schemas.openxmlformats.org/officeDocument/2006/relationships/hyperlink" Target="file:///C:\Users\dems1ce9\OneDrive%20-%20Nokia\3gpp\cn1\meetings\134-e-electronic-0222\docs\C1-221196.zip" TargetMode="External"/><Relationship Id="rId697" Type="http://schemas.openxmlformats.org/officeDocument/2006/relationships/hyperlink" Target="file:///C:\Users\dems1ce9\OneDrive%20-%20Nokia\3gpp\cn1\meetings\134-e-electronic-0222\docs\C1-221599.zip" TargetMode="External"/><Relationship Id="rId252" Type="http://schemas.openxmlformats.org/officeDocument/2006/relationships/hyperlink" Target="file:///C:\Users\dems1ce9\OneDrive%20-%20Nokia\3gpp\cn1\meetings\134-e-electronic-0222\docs\C1-221146.zip" TargetMode="External"/><Relationship Id="rId294" Type="http://schemas.openxmlformats.org/officeDocument/2006/relationships/hyperlink" Target="file:///C:\Users\dems1ce9\OneDrive%20-%20Nokia\3gpp\cn1\meetings\134-e-electronic-0222\docs\C1-221132.zip" TargetMode="External"/><Relationship Id="rId308" Type="http://schemas.openxmlformats.org/officeDocument/2006/relationships/hyperlink" Target="file:///C:\Users\dems1ce9\OneDrive%20-%20Nokia\3gpp\cn1\meetings\134-e-electronic-0222\docs\C1-221398.zip" TargetMode="External"/><Relationship Id="rId515" Type="http://schemas.openxmlformats.org/officeDocument/2006/relationships/hyperlink" Target="file:///C:\Users\dems1ce9\OneDrive%20-%20Nokia\3gpp\cn1\meetings\134-e-electronic-0222\docs\C1-221130.zip" TargetMode="External"/><Relationship Id="rId47" Type="http://schemas.openxmlformats.org/officeDocument/2006/relationships/hyperlink" Target="file:///C:\Users\dems1ce9\OneDrive%20-%20Nokia\3gpp\cn1\meetings\134-e-electronic-0222\docs\C1-221223.zip" TargetMode="External"/><Relationship Id="rId89" Type="http://schemas.openxmlformats.org/officeDocument/2006/relationships/hyperlink" Target="file:///C:\Users\dems1ce9\OneDrive%20-%20Nokia\3gpp\cn1\meetings\134-e-electronic-0222\docs\C1-221561.zip" TargetMode="External"/><Relationship Id="rId112" Type="http://schemas.openxmlformats.org/officeDocument/2006/relationships/hyperlink" Target="file:///C:\Users\dems1ce9\OneDrive%20-%20Nokia\3gpp\cn1\meetings\134-e-electronic-0222\docs\C1-221301.zip" TargetMode="External"/><Relationship Id="rId154" Type="http://schemas.openxmlformats.org/officeDocument/2006/relationships/hyperlink" Target="file:///C:\Users\dems1ce9\OneDrive%20-%20Nokia\3gpp\cn1\meetings\134-e-electronic-0222\docs\C1-221042.zip" TargetMode="External"/><Relationship Id="rId361" Type="http://schemas.openxmlformats.org/officeDocument/2006/relationships/hyperlink" Target="file:///C:\Users\dems1ce9\OneDrive%20-%20Nokia\3gpp\cn1\meetings\133bis-e-electronic-0122\docs\C1-220260.zip" TargetMode="External"/><Relationship Id="rId557" Type="http://schemas.openxmlformats.org/officeDocument/2006/relationships/hyperlink" Target="file:///C:\Users\dems1ce9\OneDrive%20-%20Nokia\3gpp\cn1\meetings\134-e-electronic-0222\docs\C1-221351.zip" TargetMode="External"/><Relationship Id="rId599" Type="http://schemas.openxmlformats.org/officeDocument/2006/relationships/hyperlink" Target="file:///C:\Users\etxjaxl\OneDrive%20-%20Ericsson%20AB\Documents\All%20Files\Standards\3GPP\Meetings\2201Elbonia\CT1\Docs\C1-220679.zip" TargetMode="External"/><Relationship Id="rId196" Type="http://schemas.openxmlformats.org/officeDocument/2006/relationships/hyperlink" Target="file:///C:\Users\dems1ce9\OneDrive%20-%20Nokia\3gpp\cn1\meetings\134-e-electronic-0222\docs\C1-221370.zip" TargetMode="External"/><Relationship Id="rId417" Type="http://schemas.openxmlformats.org/officeDocument/2006/relationships/hyperlink" Target="file:///C:\Users\dems1ce9\OneDrive%20-%20Nokia\3gpp\cn1\meetings\134-e-electronic-0222\docs\C1-221570.zip" TargetMode="External"/><Relationship Id="rId459" Type="http://schemas.openxmlformats.org/officeDocument/2006/relationships/hyperlink" Target="file:///C:\Users\dems1ce9\OneDrive%20-%20Nokia\3gpp\cn1\meetings\134-e-electronic-0222\docs\C1-221392.zip" TargetMode="External"/><Relationship Id="rId624" Type="http://schemas.openxmlformats.org/officeDocument/2006/relationships/hyperlink" Target="file:///C:\Users\dems1ce9\OneDrive%20-%20Nokia\3gpp\cn1\meetings\134-e-electronic-0222\docs\C1-221213.zip" TargetMode="External"/><Relationship Id="rId666" Type="http://schemas.openxmlformats.org/officeDocument/2006/relationships/hyperlink" Target="file:///C:\Users\dems1ce9\OneDrive%20-%20Nokia\3gpp\cn1\meetings\134-e-electronic-0222\docs\C1-221129.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10.zip" TargetMode="External"/><Relationship Id="rId263" Type="http://schemas.openxmlformats.org/officeDocument/2006/relationships/hyperlink" Target="file:///C:\Users\dems1ce9\OneDrive%20-%20Nokia\3gpp\cn1\meetings\134-e-electronic-0222\docs\C1-221717.zip" TargetMode="External"/><Relationship Id="rId319" Type="http://schemas.openxmlformats.org/officeDocument/2006/relationships/hyperlink" Target="file:///C:\Users\dems1ce9\OneDrive%20-%20Nokia\3gpp\cn1\meetings\134-e-electronic-0222\docs\C1-221512.zip" TargetMode="External"/><Relationship Id="rId470" Type="http://schemas.openxmlformats.org/officeDocument/2006/relationships/hyperlink" Target="file:///C:\Users\dems1ce9\OneDrive%20-%20Nokia\3gpp\cn1\meetings\134-e-electronic-0222\docs\C1-221528.zip" TargetMode="External"/><Relationship Id="rId526" Type="http://schemas.openxmlformats.org/officeDocument/2006/relationships/hyperlink" Target="file:///C:\Users\dems1ce9\OneDrive%20-%20Nokia\3gpp\cn1\meetings\134-e-electronic-0222\docs\C1-221654.zip" TargetMode="External"/><Relationship Id="rId58" Type="http://schemas.openxmlformats.org/officeDocument/2006/relationships/hyperlink" Target="file:///C:\Users\dems1ce9\OneDrive%20-%20Nokia\3gpp\cn1\meetings\134-e-electronic-0222\docs\C1-221712.zip" TargetMode="External"/><Relationship Id="rId123" Type="http://schemas.openxmlformats.org/officeDocument/2006/relationships/hyperlink" Target="file:///C:\Users\dems1ce9\OneDrive%20-%20Nokia\3gpp\cn1\meetings\134-e-electronic-0222\docs\C1-221412.zip" TargetMode="External"/><Relationship Id="rId330" Type="http://schemas.openxmlformats.org/officeDocument/2006/relationships/hyperlink" Target="file:///C:\Users\dems1ce9\OneDrive%20-%20Nokia\3gpp\cn1\meetings\134-e-electronic-0222\docs\C1-221624.zip" TargetMode="External"/><Relationship Id="rId568" Type="http://schemas.openxmlformats.org/officeDocument/2006/relationships/hyperlink" Target="file:///C:\Users\dems1ce9\OneDrive%20-%20Nokia\3gpp\cn1\meetings\134-e-electronic-0222\docs\C1-221170.zip" TargetMode="External"/><Relationship Id="rId165" Type="http://schemas.openxmlformats.org/officeDocument/2006/relationships/hyperlink" Target="file:///C:\Users\dems1ce9\OneDrive%20-%20Nokia\3gpp\cn1\meetings\134-e-electronic-0222\docs\C1-221113.zip" TargetMode="External"/><Relationship Id="rId372" Type="http://schemas.openxmlformats.org/officeDocument/2006/relationships/hyperlink" Target="file:///C:\Users\dems1ce9\OneDrive%20-%20Nokia\3gpp\cn1\meetings\134-e-electronic-0222\docs\C1-221555.zip" TargetMode="External"/><Relationship Id="rId428" Type="http://schemas.openxmlformats.org/officeDocument/2006/relationships/hyperlink" Target="file:///C:\Users\dems1ce9\OneDrive%20-%20Nokia\3gpp\cn1\meetings\133bis-e-electronic-0122\docs\C1-220281.zip" TargetMode="External"/><Relationship Id="rId635" Type="http://schemas.openxmlformats.org/officeDocument/2006/relationships/hyperlink" Target="file:///C:\Users\dems1ce9\OneDrive%20-%20Nokia\3gpp\cn1\meetings\134-e-electronic-0222\docs\C1-221513.zip" TargetMode="External"/><Relationship Id="rId677" Type="http://schemas.openxmlformats.org/officeDocument/2006/relationships/hyperlink" Target="file:///C:\Users\dems1ce9\OneDrive%20-%20Nokia\3gpp\cn1\meetings\134-e-electronic-0222\docs\C1-221010.zip" TargetMode="External"/><Relationship Id="rId232" Type="http://schemas.openxmlformats.org/officeDocument/2006/relationships/hyperlink" Target="file:///C:\Users\dems1ce9\OneDrive%20-%20Nokia\3gpp\cn1\meetings\134-e-electronic-0222\docs\C1-221677.zip" TargetMode="External"/><Relationship Id="rId274" Type="http://schemas.openxmlformats.org/officeDocument/2006/relationships/hyperlink" Target="file:///C:\Users\dems1ce9\OneDrive%20-%20Nokia\3gpp\cn1\meetings\134-e-electronic-0222\docs\C1-221270.zip" TargetMode="External"/><Relationship Id="rId481" Type="http://schemas.openxmlformats.org/officeDocument/2006/relationships/hyperlink" Target="file:///C:\Users\dems1ce9\OneDrive%20-%20Nokia\3gpp\cn1\meetings\134-e-electronic-0222\docs\C1-221479.zip" TargetMode="External"/><Relationship Id="rId702" Type="http://schemas.openxmlformats.org/officeDocument/2006/relationships/hyperlink" Target="https://www.3gpp.org/ftp/tsg_ct/WG1_mm-cc-sm_ex-CN1/TSGC1_134e/Docs/C1-221734.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155.zip" TargetMode="External"/><Relationship Id="rId134" Type="http://schemas.openxmlformats.org/officeDocument/2006/relationships/hyperlink" Target="file:///C:\Users\dems1ce9\OneDrive%20-%20Nokia\3gpp\cn1\meetings\134-e-electronic-0222\docs\C1-221548.zip" TargetMode="External"/><Relationship Id="rId537" Type="http://schemas.openxmlformats.org/officeDocument/2006/relationships/hyperlink" Target="file:///C:\Users\dems1ce9\OneDrive%20-%20Nokia\3gpp\cn1\meetings\134-e-electronic-0222\docs\C1-221273.zip" TargetMode="External"/><Relationship Id="rId579" Type="http://schemas.openxmlformats.org/officeDocument/2006/relationships/hyperlink" Target="file:///C:\Users\dems1ce9\OneDrive%20-%20Nokia\3gpp\cn1\meetings\134-e-electronic-0222\docs\C1-221478.zip" TargetMode="External"/><Relationship Id="rId80" Type="http://schemas.openxmlformats.org/officeDocument/2006/relationships/hyperlink" Target="file:///C:\Users\dems1ce9\OneDrive%20-%20Nokia\3gpp\cn1\meetings\134-e-electronic-0222\docs\C1-221446.zip" TargetMode="External"/><Relationship Id="rId176" Type="http://schemas.openxmlformats.org/officeDocument/2006/relationships/hyperlink" Target="file:///C:\Users\dems1ce9\OneDrive%20-%20Nokia\3gpp\cn1\meetings\134-e-electronic-0222\docs\C1-221255.zip" TargetMode="External"/><Relationship Id="rId341" Type="http://schemas.openxmlformats.org/officeDocument/2006/relationships/hyperlink" Target="file:///C:\Users\dems1ce9\OneDrive%20-%20Nokia\3gpp\cn1\meetings\134-e-electronic-0222\docs\C1-221460.zip" TargetMode="External"/><Relationship Id="rId383" Type="http://schemas.openxmlformats.org/officeDocument/2006/relationships/hyperlink" Target="file:///C:\Users\dems1ce9\OneDrive%20-%20Nokia\3gpp\cn1\meetings\134-e-electronic-0222\docs\C1-221152.zip" TargetMode="External"/><Relationship Id="rId439" Type="http://schemas.openxmlformats.org/officeDocument/2006/relationships/hyperlink" Target="file:///C:\Users\dems1ce9\OneDrive%20-%20Nokia\3gpp\cn1\meetings\134-e-electronic-0222\docs\C1-221633.zip" TargetMode="External"/><Relationship Id="rId590" Type="http://schemas.openxmlformats.org/officeDocument/2006/relationships/hyperlink" Target="file:///C:\Users\dems1ce9\OneDrive%20-%20Nokia\3gpp\cn1\meetings\134-e-electronic-0222\docs\C1-221249.zip" TargetMode="External"/><Relationship Id="rId604" Type="http://schemas.openxmlformats.org/officeDocument/2006/relationships/hyperlink" Target="file:///C:\Users\etxjaxl\OneDrive%20-%20Ericsson%20AB\Documents\All%20Files\Standards\3GPP\Meetings\2201Elbonia\CT1\Docs\C1-220704.zip" TargetMode="External"/><Relationship Id="rId646" Type="http://schemas.openxmlformats.org/officeDocument/2006/relationships/hyperlink" Target="file:///C:\Users\dems1ce9\OneDrive%20-%20Nokia\3gpp\cn1\meetings\133bis-e-electronic-0122\docs\C1-220530.zip" TargetMode="External"/><Relationship Id="rId201" Type="http://schemas.openxmlformats.org/officeDocument/2006/relationships/hyperlink" Target="file:///C:\Users\dems1ce9\OneDrive%20-%20Nokia\3gpp\cn1\meetings\134-e-electronic-0222\docs\C1-221381.zip" TargetMode="External"/><Relationship Id="rId243" Type="http://schemas.openxmlformats.org/officeDocument/2006/relationships/hyperlink" Target="file:///C:\Users\dems1ce9\OneDrive%20-%20Nokia\3gpp\cn1\meetings\134-e-electronic-0222\docs\C1-221596.zip" TargetMode="External"/><Relationship Id="rId285" Type="http://schemas.openxmlformats.org/officeDocument/2006/relationships/hyperlink" Target="file:///C:\Users\dems1ce9\OneDrive%20-%20Nokia\3gpp\cn1\meetings\134-e-electronic-0222\docs\C1-221614.zip" TargetMode="External"/><Relationship Id="rId450" Type="http://schemas.openxmlformats.org/officeDocument/2006/relationships/hyperlink" Target="file:///C:\Users\dems1ce9\OneDrive%20-%20Nokia\3gpp\cn1\meetings\133bis-e-electronic-0122\docs\C1-220298.zip" TargetMode="External"/><Relationship Id="rId506" Type="http://schemas.openxmlformats.org/officeDocument/2006/relationships/hyperlink" Target="file:///C:\Users\dems1ce9\OneDrive%20-%20Nokia\3gpp\cn1\meetings\134-e-electronic-0222\docs\C1-221631.zip" TargetMode="External"/><Relationship Id="rId688" Type="http://schemas.openxmlformats.org/officeDocument/2006/relationships/hyperlink" Target="file:///C:\Users\dems1ce9\OneDrive%20-%20Nokia\3gpp\cn1\meetings\134-e-electronic-0222\docs\C1-221145.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3bis-e-electronic-0122\docs\C1-220311.zip" TargetMode="External"/><Relationship Id="rId310" Type="http://schemas.openxmlformats.org/officeDocument/2006/relationships/hyperlink" Target="file:///C:\Users\dems1ce9\OneDrive%20-%20Nokia\3gpp\cn1\meetings\134-e-electronic-0222\docs\C1-221400.zip" TargetMode="External"/><Relationship Id="rId492" Type="http://schemas.openxmlformats.org/officeDocument/2006/relationships/hyperlink" Target="file:///C:\Users\dems1ce9\OneDrive%20-%20Nokia\3gpp\cn1\meetings\134-e-electronic-0222\docs\C1-221063.zip" TargetMode="External"/><Relationship Id="rId548" Type="http://schemas.openxmlformats.org/officeDocument/2006/relationships/hyperlink" Target="file:///C:\Users\dems1ce9\OneDrive%20-%20Nokia\3gpp\cn1\meetings\134-e-electronic-0222\docs\C1-221318.zip" TargetMode="External"/><Relationship Id="rId91" Type="http://schemas.openxmlformats.org/officeDocument/2006/relationships/hyperlink" Target="file:///C:\Users\dems1ce9\OneDrive%20-%20Nokia\3gpp\cn1\meetings\134-e-electronic-0222\docs\C1-221084.zip" TargetMode="External"/><Relationship Id="rId145" Type="http://schemas.openxmlformats.org/officeDocument/2006/relationships/hyperlink" Target="file:///C:\Users\dems1ce9\OneDrive%20-%20Nokia\3gpp\cn1\meetings\134-e-electronic-0222\docs\C1-221703.zip" TargetMode="External"/><Relationship Id="rId187" Type="http://schemas.openxmlformats.org/officeDocument/2006/relationships/hyperlink" Target="file:///C:\Users\dems1ce9\OneDrive%20-%20Nokia\3gpp\cn1\meetings\134-e-electronic-0222\docs\C1-221341.zip" TargetMode="External"/><Relationship Id="rId352" Type="http://schemas.openxmlformats.org/officeDocument/2006/relationships/hyperlink" Target="file:///C:\Users\dems1ce9\OneDrive%20-%20Nokia\3gpp\cn1\meetings\134-e-electronic-0222\docs\C1-221544.zip" TargetMode="External"/><Relationship Id="rId394" Type="http://schemas.openxmlformats.org/officeDocument/2006/relationships/hyperlink" Target="file:///C:\Users\dems1ce9\OneDrive%20-%20Nokia\3gpp\cn1\meetings\134-e-electronic-0222\docs\C1-221313.zip" TargetMode="External"/><Relationship Id="rId408" Type="http://schemas.openxmlformats.org/officeDocument/2006/relationships/hyperlink" Target="file:///C:\Users\dems1ce9\OneDrive%20-%20Nokia\3gpp\cn1\meetings\134-e-electronic-0222\docs\C1-221503.zip" TargetMode="External"/><Relationship Id="rId615" Type="http://schemas.openxmlformats.org/officeDocument/2006/relationships/hyperlink" Target="file:///C:\Users\dems1ce9\OneDrive%20-%20Nokia\3gpp\cn1\meetings\134-e-electronic-0222\docs\C1-221204.zip" TargetMode="External"/><Relationship Id="rId212" Type="http://schemas.openxmlformats.org/officeDocument/2006/relationships/hyperlink" Target="file:///C:\Users\dems1ce9\OneDrive%20-%20Nokia\3gpp\cn1\meetings\134-e-electronic-0222\docs\C1-221515.zip" TargetMode="External"/><Relationship Id="rId254" Type="http://schemas.openxmlformats.org/officeDocument/2006/relationships/hyperlink" Target="file:///C:\Users\dems1ce9\OneDrive%20-%20Nokia\3gpp\cn1\meetings\134-e-electronic-0222\docs\C1-221176.zip" TargetMode="External"/><Relationship Id="rId657" Type="http://schemas.openxmlformats.org/officeDocument/2006/relationships/hyperlink" Target="file:///C:\Users\dems1ce9\OneDrive%20-%20Nokia\3gpp\cn1\meetings\134-e-electronic-0222\docs\C1-221294.zip" TargetMode="External"/><Relationship Id="rId699" Type="http://schemas.openxmlformats.org/officeDocument/2006/relationships/hyperlink" Target="file:///C:\Users\dems1ce9\OneDrive%20-%20Nokia\3gpp\cn1\meetings\134-e-electronic-0222\docs\C1-221647.zip" TargetMode="External"/><Relationship Id="rId49" Type="http://schemas.openxmlformats.org/officeDocument/2006/relationships/hyperlink" Target="file:///C:\Users\dems1ce9\OneDrive%20-%20Nokia\3gpp\cn1\meetings\134-e-electronic-0222\docs\C1-221225.zip" TargetMode="External"/><Relationship Id="rId114" Type="http://schemas.openxmlformats.org/officeDocument/2006/relationships/hyperlink" Target="file:///C:\Users\dems1ce9\OneDrive%20-%20Nokia\3gpp\cn1\meetings\134-e-electronic-0222\docs\C1-221120.zip" TargetMode="External"/><Relationship Id="rId296" Type="http://schemas.openxmlformats.org/officeDocument/2006/relationships/hyperlink" Target="file:///C:\Users\dems1ce9\OneDrive%20-%20Nokia\3gpp\cn1\meetings\134-e-electronic-0222\docs\C1-221334.zip" TargetMode="External"/><Relationship Id="rId461" Type="http://schemas.openxmlformats.org/officeDocument/2006/relationships/hyperlink" Target="file:///C:\Users\dems1ce9\OneDrive%20-%20Nokia\3gpp\cn1\meetings\134-e-electronic-0222\docs\C1-221519.zip" TargetMode="External"/><Relationship Id="rId517" Type="http://schemas.openxmlformats.org/officeDocument/2006/relationships/hyperlink" Target="file:///C:\Users\dems1ce9\OneDrive%20-%20Nokia\3gpp\cn1\meetings\134-e-electronic-0222\docs\C1-221362.zip" TargetMode="External"/><Relationship Id="rId559" Type="http://schemas.openxmlformats.org/officeDocument/2006/relationships/hyperlink" Target="file:///C:\Users\dems1ce9\OneDrive%20-%20Nokia\3gpp\cn1\meetings\134-e-electronic-0222\docs\C1-221393.zip" TargetMode="External"/><Relationship Id="rId60" Type="http://schemas.openxmlformats.org/officeDocument/2006/relationships/hyperlink" Target="file:///C:\Users\dems1ce9\OneDrive%20-%20Nokia\3gpp\cn1\meetings\134-e-electronic-0222\docs\C1-221465.zip" TargetMode="External"/><Relationship Id="rId156" Type="http://schemas.openxmlformats.org/officeDocument/2006/relationships/hyperlink" Target="file:///C:\Users\dems1ce9\OneDrive%20-%20Nokia\3gpp\cn1\meetings\134-e-electronic-0222\docs\C1-221044.zip" TargetMode="External"/><Relationship Id="rId198" Type="http://schemas.openxmlformats.org/officeDocument/2006/relationships/hyperlink" Target="file:///C:\Users\dems1ce9\OneDrive%20-%20Nokia\3gpp\cn1\meetings\134-e-electronic-0222\docs\C1-221375.zip" TargetMode="External"/><Relationship Id="rId321" Type="http://schemas.openxmlformats.org/officeDocument/2006/relationships/hyperlink" Target="file:///C:\Users\dems1ce9\OneDrive%20-%20Nokia\3gpp\cn1\meetings\134-e-electronic-0222\docs\C1-221664.zip" TargetMode="External"/><Relationship Id="rId363" Type="http://schemas.openxmlformats.org/officeDocument/2006/relationships/hyperlink" Target="file:///C:\Users\dems1ce9\OneDrive%20-%20Nokia\3gpp\cn1\meetings\134-e-electronic-0222\docs\C1-221247.zip" TargetMode="External"/><Relationship Id="rId419" Type="http://schemas.openxmlformats.org/officeDocument/2006/relationships/hyperlink" Target="file:///C:\Users\dems1ce9\OneDrive%20-%20Nokia\3gpp\cn1\meetings\134-e-electronic-0222\docs\C1-221572.zip" TargetMode="External"/><Relationship Id="rId570" Type="http://schemas.openxmlformats.org/officeDocument/2006/relationships/hyperlink" Target="file:///C:\Users\dems1ce9\OneDrive%20-%20Nokia\3gpp\cn1\meetings\134-e-electronic-0222\docs\C1-221172.zip" TargetMode="External"/><Relationship Id="rId626" Type="http://schemas.openxmlformats.org/officeDocument/2006/relationships/hyperlink" Target="file:///C:\Users\dems1ce9\OneDrive%20-%20Nokia\3gpp\cn1\meetings\134-e-electronic-0222\docs\C1-221215.zip" TargetMode="External"/><Relationship Id="rId223" Type="http://schemas.openxmlformats.org/officeDocument/2006/relationships/hyperlink" Target="file:///C:\Users\dems1ce9\OneDrive%20-%20Nokia\3gpp\cn1\meetings\134-e-electronic-0222\docs\C1-221639.zip" TargetMode="External"/><Relationship Id="rId430" Type="http://schemas.openxmlformats.org/officeDocument/2006/relationships/hyperlink" Target="file:///C:\Users\dems1ce9\OneDrive%20-%20Nokia\3gpp\cn1\meetings\134-e-electronic-0222\docs\C1-221388.zip" TargetMode="External"/><Relationship Id="rId668" Type="http://schemas.openxmlformats.org/officeDocument/2006/relationships/hyperlink" Target="file:///C:\Users\dems1ce9\OneDrive%20-%20Nokia\3gpp\cn1\meetings\134-e-electronic-0222\docs\C1-221282.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094.zip" TargetMode="External"/><Relationship Id="rId472" Type="http://schemas.openxmlformats.org/officeDocument/2006/relationships/hyperlink" Target="file:///C:\Users\dems1ce9\OneDrive%20-%20Nokia\3gpp\cn1\meetings\134-e-electronic-0222\docs\C1-221595.zip" TargetMode="External"/><Relationship Id="rId528" Type="http://schemas.openxmlformats.org/officeDocument/2006/relationships/hyperlink" Target="file:///C:\Users\dems1ce9\OneDrive%20-%20Nokia\3gpp\cn1\meetings\134-e-electronic-0222\docs\C1-221656.zip" TargetMode="External"/><Relationship Id="rId125" Type="http://schemas.openxmlformats.org/officeDocument/2006/relationships/hyperlink" Target="file:///C:\Users\dems1ce9\OneDrive%20-%20Nokia\3gpp\cn1\meetings\134-e-electronic-0222\docs\C1-221681.zip" TargetMode="External"/><Relationship Id="rId167" Type="http://schemas.openxmlformats.org/officeDocument/2006/relationships/hyperlink" Target="file:///C:\Users\dems1ce9\OneDrive%20-%20Nokia\3gpp\cn1\meetings\134-e-electronic-0222\docs\C1-221156.zip" TargetMode="External"/><Relationship Id="rId332" Type="http://schemas.openxmlformats.org/officeDocument/2006/relationships/hyperlink" Target="file:///C:\Users\dems1ce9\OneDrive%20-%20Nokia\3gpp\cn1\meetings\134-e-electronic-0222\docs\C1-221178.zip" TargetMode="External"/><Relationship Id="rId374" Type="http://schemas.openxmlformats.org/officeDocument/2006/relationships/hyperlink" Target="file:///C:\Users\dems1ce9\OneDrive%20-%20Nokia\3gpp\cn1\meetings\134-e-electronic-0222\docs\C1-221628.zip" TargetMode="External"/><Relationship Id="rId581" Type="http://schemas.openxmlformats.org/officeDocument/2006/relationships/hyperlink" Target="file:///C:\Users\dems1ce9\OneDrive%20-%20Nokia\3gpp\cn1\meetings\134-e-electronic-0222\docs\C1-221690.zip" TargetMode="External"/><Relationship Id="rId71" Type="http://schemas.openxmlformats.org/officeDocument/2006/relationships/hyperlink" Target="file:///C:\Users\dems1ce9\OneDrive%20-%20Nokia\3gpp\cn1\meetings\134-e-electronic-0222\docs\C1-221099.zip" TargetMode="External"/><Relationship Id="rId234" Type="http://schemas.openxmlformats.org/officeDocument/2006/relationships/hyperlink" Target="file:///C:\Users\dems1ce9\OneDrive%20-%20Nokia\3gpp\cn1\meetings\134-e-electronic-0222\docs\C1-221050.zip" TargetMode="External"/><Relationship Id="rId637" Type="http://schemas.openxmlformats.org/officeDocument/2006/relationships/hyperlink" Target="file:///C:\Users\dems1ce9\OneDrive%20-%20Nokia\3gpp\cn1\meetings\134-e-electronic-0222\docs\C1-221052.zip" TargetMode="External"/><Relationship Id="rId679" Type="http://schemas.openxmlformats.org/officeDocument/2006/relationships/hyperlink" Target="file:///C:\Users\dems1ce9\OneDrive%20-%20Nokia\3gpp\cn1\meetings\134-e-electronic-0222\docs\C1-22110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298.zip" TargetMode="External"/><Relationship Id="rId441" Type="http://schemas.openxmlformats.org/officeDocument/2006/relationships/hyperlink" Target="file:///C:\Users\dems1ce9\OneDrive%20-%20Nokia\3gpp\cn1\meetings\134-e-electronic-0222\docs\C1-221635.zip" TargetMode="External"/><Relationship Id="rId483" Type="http://schemas.openxmlformats.org/officeDocument/2006/relationships/hyperlink" Target="file:///C:\Users\dems1ce9\OneDrive%20-%20Nokia\3gpp\cn1\meetings\134-e-electronic-0222\docs\C1-221481.zip" TargetMode="External"/><Relationship Id="rId539" Type="http://schemas.openxmlformats.org/officeDocument/2006/relationships/hyperlink" Target="file:///C:\Users\dems1ce9\OneDrive%20-%20Nokia\3gpp\cn1\meetings\134-e-electronic-0222\docs\C1-221632.zip" TargetMode="External"/><Relationship Id="rId690" Type="http://schemas.openxmlformats.org/officeDocument/2006/relationships/hyperlink" Target="file:///C:\Users\dems1ce9\OneDrive%20-%20Nokia\3gpp\cn1\meetings\134-e-electronic-0222\docs\C1-221355.zip" TargetMode="External"/><Relationship Id="rId704" Type="http://schemas.openxmlformats.org/officeDocument/2006/relationships/hyperlink" Target="https://www.3gpp.org/ftp/tsg_ct/WG1_mm-cc-sm_ex-CN1/TSGC1_134e/Inbox/Drafts/Draft_v1_C1-22xxxx__LS_MSKupdate.docx" TargetMode="External"/><Relationship Id="rId40" Type="http://schemas.openxmlformats.org/officeDocument/2006/relationships/hyperlink" Target="https://www.3gpp.org/ftp/tsg_ct/WG1_mm-cc-sm_ex-CN1/TSGC1_134e/Docs/C1-221743.zip" TargetMode="External"/><Relationship Id="rId136" Type="http://schemas.openxmlformats.org/officeDocument/2006/relationships/hyperlink" Target="file:///C:\Users\dems1ce9\OneDrive%20-%20Nokia\3gpp\cn1\meetings\134-e-electronic-0222\docs\C1-221552.zip" TargetMode="External"/><Relationship Id="rId178" Type="http://schemas.openxmlformats.org/officeDocument/2006/relationships/hyperlink" Target="file:///C:\Users\dems1ce9\OneDrive%20-%20Nokia\3gpp\cn1\meetings\134-e-electronic-0222\docs\C1-221257.zip" TargetMode="External"/><Relationship Id="rId301" Type="http://schemas.openxmlformats.org/officeDocument/2006/relationships/hyperlink" Target="file:///C:\Users\dems1ce9\OneDrive%20-%20Nokia\3gpp\cn1\meetings\134-e-electronic-0222\docs\C1-221096.zip" TargetMode="External"/><Relationship Id="rId343" Type="http://schemas.openxmlformats.org/officeDocument/2006/relationships/hyperlink" Target="file:///C:\Users\dems1ce9\OneDrive%20-%20Nokia\3gpp\cn1\meetings\134-e-electronic-0222\docs\C1-221534.zip" TargetMode="External"/><Relationship Id="rId550" Type="http://schemas.openxmlformats.org/officeDocument/2006/relationships/hyperlink" Target="file:///C:\Users\dems1ce9\OneDrive%20-%20Nokia\3gpp\cn1\meetings\134-e-electronic-0222\docs\C1-221321.zip" TargetMode="External"/><Relationship Id="rId82" Type="http://schemas.openxmlformats.org/officeDocument/2006/relationships/hyperlink" Target="file:///C:\Users\dems1ce9\OneDrive%20-%20Nokia\3gpp\cn1\meetings\134-e-electronic-0222\docs\C1-221517.zip" TargetMode="External"/><Relationship Id="rId203" Type="http://schemas.openxmlformats.org/officeDocument/2006/relationships/hyperlink" Target="file:///C:\Users\dems1ce9\OneDrive%20-%20Nokia\3gpp\cn1\meetings\134-e-electronic-0222\docs\C1-221407.zip" TargetMode="External"/><Relationship Id="rId385" Type="http://schemas.openxmlformats.org/officeDocument/2006/relationships/hyperlink" Target="file:///C:\Users\dems1ce9\OneDrive%20-%20Nokia\3gpp\cn1\meetings\134-e-electronic-0222\docs\C1-221154.zip" TargetMode="External"/><Relationship Id="rId592" Type="http://schemas.openxmlformats.org/officeDocument/2006/relationships/hyperlink" Target="file:///C:\Users\etxjaxl\OneDrive%20-%20Ericsson%20AB\Documents\All%20Files\Standards\3GPP\Meetings\2201Elbonia\CT1\Docs\C1-220564.zip" TargetMode="External"/><Relationship Id="rId606" Type="http://schemas.openxmlformats.org/officeDocument/2006/relationships/hyperlink" Target="file:///C:\Users\dems1ce9\OneDrive%20-%20Nokia\3gpp\cn1\meetings\134-e-electronic-0222\docs\C1-221058.zip" TargetMode="External"/><Relationship Id="rId648" Type="http://schemas.openxmlformats.org/officeDocument/2006/relationships/hyperlink" Target="file:///C:\Users\dems1ce9\OneDrive%20-%20Nokia\3gpp\cn1\meetings\134-e-electronic-0222\docs\C1-221240.zip" TargetMode="External"/><Relationship Id="rId245" Type="http://schemas.openxmlformats.org/officeDocument/2006/relationships/hyperlink" Target="file:///C:\Users\dems1ce9\OneDrive%20-%20Nokia\3gpp\cn1\meetings\133bis-e-electronic-0122\docs\C1-220290.zip" TargetMode="External"/><Relationship Id="rId287" Type="http://schemas.openxmlformats.org/officeDocument/2006/relationships/hyperlink" Target="file:///C:\Users\dems1ce9\OneDrive%20-%20Nokia\3gpp\cn1\meetings\134-e-electronic-0222\docs\C1-221667.zip" TargetMode="External"/><Relationship Id="rId410" Type="http://schemas.openxmlformats.org/officeDocument/2006/relationships/hyperlink" Target="file:///C:\Users\dems1ce9\OneDrive%20-%20Nokia\3gpp\cn1\meetings\134-e-electronic-0222\docs\C1-221505.zip" TargetMode="External"/><Relationship Id="rId452" Type="http://schemas.openxmlformats.org/officeDocument/2006/relationships/hyperlink" Target="file:///C:\Users\dems1ce9\OneDrive%20-%20Nokia\3gpp\cn1\meetings\133bis-e-electronic-0122\docs\C1-220343.zip" TargetMode="External"/><Relationship Id="rId494" Type="http://schemas.openxmlformats.org/officeDocument/2006/relationships/hyperlink" Target="file:///C:\Users\dems1ce9\OneDrive%20-%20Nokia\3gpp\cn1\meetings\134-e-electronic-0222\docs\C1-221066.zip" TargetMode="External"/><Relationship Id="rId508" Type="http://schemas.openxmlformats.org/officeDocument/2006/relationships/hyperlink" Target="file:///C:\Users\dems1ce9\OneDrive%20-%20Nokia\3gpp\cn1\meetings\134-e-electronic-0222\docs\C1-221671.zip"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331.zip" TargetMode="External"/><Relationship Id="rId126" Type="http://schemas.openxmlformats.org/officeDocument/2006/relationships/hyperlink" Target="file:///C:\Users\dems1ce9\OneDrive%20-%20Nokia\3gpp\cn1\meetings\134-e-electronic-0222\docs\C1-221682.zip" TargetMode="External"/><Relationship Id="rId147" Type="http://schemas.openxmlformats.org/officeDocument/2006/relationships/hyperlink" Target="file:///C:\Users\dems1ce9\OneDrive%20-%20Nokia\3gpp\cn1\meetings\134-e-electronic-0222\docs\C1-221425.zip" TargetMode="External"/><Relationship Id="rId168" Type="http://schemas.openxmlformats.org/officeDocument/2006/relationships/hyperlink" Target="file:///C:\Users\dems1ce9\OneDrive%20-%20Nokia\3gpp\cn1\meetings\134-e-electronic-0222\docs\C1-221169.zip" TargetMode="External"/><Relationship Id="rId312" Type="http://schemas.openxmlformats.org/officeDocument/2006/relationships/hyperlink" Target="file:///C:\Users\dems1ce9\OneDrive%20-%20Nokia\3gpp\cn1\meetings\134-e-electronic-0222\docs\C1-221402.zip" TargetMode="External"/><Relationship Id="rId333" Type="http://schemas.openxmlformats.org/officeDocument/2006/relationships/hyperlink" Target="file:///C:\Users\dems1ce9\OneDrive%20-%20Nokia\3gpp\cn1\meetings\134-e-electronic-0222\docs\C1-221189.zip" TargetMode="External"/><Relationship Id="rId354" Type="http://schemas.openxmlformats.org/officeDocument/2006/relationships/hyperlink" Target="file:///C:\Users\dems1ce9\OneDrive%20-%20Nokia\3gpp\cn1\meetings\134-e-electronic-0222\docs\C1-221598.zip" TargetMode="External"/><Relationship Id="rId540" Type="http://schemas.openxmlformats.org/officeDocument/2006/relationships/hyperlink" Target="file:///C:\Users\dems1ce9\OneDrive%20-%20Nokia\3gpp\cn1\meetings\134-e-electronic-0222\docs\C1-221718.zip" TargetMode="External"/><Relationship Id="rId51" Type="http://schemas.openxmlformats.org/officeDocument/2006/relationships/hyperlink" Target="file:///C:\Users\dems1ce9\OneDrive%20-%20Nokia\3gpp\cn1\meetings\134-e-electronic-0222\docs\C1-221286.zip" TargetMode="External"/><Relationship Id="rId72" Type="http://schemas.openxmlformats.org/officeDocument/2006/relationships/hyperlink" Target="file:///C:\Users\dems1ce9\OneDrive%20-%20Nokia\3gpp\cn1\meetings\134-e-electronic-0222\docs\C1-221100.zip" TargetMode="External"/><Relationship Id="rId93" Type="http://schemas.openxmlformats.org/officeDocument/2006/relationships/hyperlink" Target="file:///C:\Users\dems1ce9\OneDrive%20-%20Nokia\3gpp\cn1\meetings\134-e-electronic-0222\docs\C1-221157.zip" TargetMode="External"/><Relationship Id="rId189" Type="http://schemas.openxmlformats.org/officeDocument/2006/relationships/hyperlink" Target="file:///C:\Users\dems1ce9\OneDrive%20-%20Nokia\3gpp\cn1\meetings\134-e-electronic-0222\docs\C1-221345.zip" TargetMode="External"/><Relationship Id="rId375" Type="http://schemas.openxmlformats.org/officeDocument/2006/relationships/hyperlink" Target="file:///C:\Users\dems1ce9\OneDrive%20-%20Nokia\3gpp\cn1\meetings\134-e-electronic-0222\docs\C1-221629.zip" TargetMode="External"/><Relationship Id="rId396" Type="http://schemas.openxmlformats.org/officeDocument/2006/relationships/hyperlink" Target="file:///C:\Users\dems1ce9\OneDrive%20-%20Nokia\3gpp\cn1\meetings\134-e-electronic-0222\docs\C1-221315.zip" TargetMode="External"/><Relationship Id="rId561" Type="http://schemas.openxmlformats.org/officeDocument/2006/relationships/hyperlink" Target="file:///C:\Users\dems1ce9\OneDrive%20-%20Nokia\3gpp\cn1\meetings\134-e-electronic-0222\docs\C1-221646.zip" TargetMode="External"/><Relationship Id="rId582" Type="http://schemas.openxmlformats.org/officeDocument/2006/relationships/hyperlink" Target="file:///C:\Users\dems1ce9\OneDrive%20-%20Nokia\3gpp\cn1\meetings\134-e-electronic-0222\docs\C1-221691.zip" TargetMode="External"/><Relationship Id="rId617" Type="http://schemas.openxmlformats.org/officeDocument/2006/relationships/hyperlink" Target="file:///C:\Users\dems1ce9\OneDrive%20-%20Nokia\3gpp\cn1\meetings\134-e-electronic-0222\docs\C1-221206.zip" TargetMode="External"/><Relationship Id="rId638" Type="http://schemas.openxmlformats.org/officeDocument/2006/relationships/hyperlink" Target="file:///C:\Users\dems1ce9\OneDrive%20-%20Nokia\3gpp\cn1\meetings\134-e-electronic-0222\docs\C1-221053.zip" TargetMode="External"/><Relationship Id="rId659" Type="http://schemas.openxmlformats.org/officeDocument/2006/relationships/hyperlink" Target="file:///C:\Users\etxjaxl\OneDrive%20-%20Ericsson%20AB\Documents\All%20Files\Standards\3GPP\Meetings\2201Elbonia\CT1\Docs\C1-22022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3.zip" TargetMode="External"/><Relationship Id="rId235" Type="http://schemas.openxmlformats.org/officeDocument/2006/relationships/hyperlink" Target="file:///C:\Users\dems1ce9\OneDrive%20-%20Nokia\3gpp\cn1\meetings\134-e-electronic-0222\docs\C1-221166.zip" TargetMode="External"/><Relationship Id="rId256" Type="http://schemas.openxmlformats.org/officeDocument/2006/relationships/hyperlink" Target="file:///C:\Users\dems1ce9\OneDrive%20-%20Nokia\3gpp\cn1\meetings\134-e-electronic-0222\docs\C1-221272.zip" TargetMode="External"/><Relationship Id="rId277" Type="http://schemas.openxmlformats.org/officeDocument/2006/relationships/hyperlink" Target="file:///C:\Users\dems1ce9\OneDrive%20-%20Nokia\3gpp\cn1\meetings\134-e-electronic-0222\docs\C1-221308.zip" TargetMode="External"/><Relationship Id="rId298" Type="http://schemas.openxmlformats.org/officeDocument/2006/relationships/hyperlink" Target="file:///C:\Users\dems1ce9\OneDrive%20-%20Nokia\3gpp\cn1\meetings\133bis-e-electronic-0122\docs\C1-220158.zip" TargetMode="External"/><Relationship Id="rId400" Type="http://schemas.openxmlformats.org/officeDocument/2006/relationships/hyperlink" Target="file:///C:\Users\dems1ce9\OneDrive%20-%20Nokia\3gpp\cn1\meetings\134-e-electronic-0222\docs\C1-221494.zip" TargetMode="External"/><Relationship Id="rId421" Type="http://schemas.openxmlformats.org/officeDocument/2006/relationships/hyperlink" Target="file:///C:\Users\dems1ce9\OneDrive%20-%20Nokia\3gpp\cn1\meetings\134-e-electronic-0222\docs\C1-221574.zip" TargetMode="External"/><Relationship Id="rId442" Type="http://schemas.openxmlformats.org/officeDocument/2006/relationships/hyperlink" Target="file:///C:\Users\dems1ce9\OneDrive%20-%20Nokia\3gpp\cn1\meetings\134-e-electronic-0222\docs\C1-221636.zip" TargetMode="External"/><Relationship Id="rId463" Type="http://schemas.openxmlformats.org/officeDocument/2006/relationships/hyperlink" Target="file:///C:\Users\dems1ce9\OneDrive%20-%20Nokia\3gpp\cn1\meetings\134-e-electronic-0222\docs\C1-221521.zip" TargetMode="External"/><Relationship Id="rId484" Type="http://schemas.openxmlformats.org/officeDocument/2006/relationships/hyperlink" Target="file:///C:\Users\dems1ce9\OneDrive%20-%20Nokia\3gpp\cn1\meetings\134-e-electronic-0222\docs\C1-221482.zip" TargetMode="External"/><Relationship Id="rId519" Type="http://schemas.openxmlformats.org/officeDocument/2006/relationships/hyperlink" Target="file:///C:\Users\dems1ce9\OneDrive%20-%20Nokia\3gpp\cn1\meetings\134-e-electronic-0222\docs\C1-221364.zip" TargetMode="External"/><Relationship Id="rId670" Type="http://schemas.openxmlformats.org/officeDocument/2006/relationships/hyperlink" Target="file:///C:\Users\dems1ce9\OneDrive%20-%20Nokia\3gpp\cn1\meetings\134-e-electronic-0222\docs\C1-221300.zip" TargetMode="External"/><Relationship Id="rId705" Type="http://schemas.openxmlformats.org/officeDocument/2006/relationships/hyperlink" Target="https://www.3gpp.org/ftp/tsg_ct/WG1_mm-cc-sm_ex-CN1/TSGC1_134e/Inbox/Drafts/Draft_v1_C1-22xxxx__LS_MSKupdate.docx" TargetMode="External"/><Relationship Id="rId116" Type="http://schemas.openxmlformats.org/officeDocument/2006/relationships/hyperlink" Target="file:///C:\Users\dems1ce9\OneDrive%20-%20Nokia\3gpp\cn1\meetings\134-e-electronic-0222\docs\C1-221338.zip" TargetMode="External"/><Relationship Id="rId137" Type="http://schemas.openxmlformats.org/officeDocument/2006/relationships/hyperlink" Target="file:///C:\Users\dems1ce9\OneDrive%20-%20Nokia\3gpp\cn1\meetings\134-e-electronic-0222\docs\C1-221553.zip" TargetMode="External"/><Relationship Id="rId158" Type="http://schemas.openxmlformats.org/officeDocument/2006/relationships/hyperlink" Target="file:///C:\Users\dems1ce9\OneDrive%20-%20Nokia\3gpp\cn1\meetings\134-e-electronic-0222\docs\C1-221046.zip" TargetMode="External"/><Relationship Id="rId302" Type="http://schemas.openxmlformats.org/officeDocument/2006/relationships/hyperlink" Target="file:///C:\Users\dems1ce9\OneDrive%20-%20Nokia\3gpp\cn1\meetings\134-e-electronic-0222\docs\C1-221097.zip" TargetMode="External"/><Relationship Id="rId323" Type="http://schemas.openxmlformats.org/officeDocument/2006/relationships/hyperlink" Target="file:///C:\Users\dems1ce9\OneDrive%20-%20Nokia\3gpp\cn1\meetings\134-e-electronic-0222\docs\C1-221134.zip" TargetMode="External"/><Relationship Id="rId344" Type="http://schemas.openxmlformats.org/officeDocument/2006/relationships/hyperlink" Target="file:///C:\Users\dems1ce9\OneDrive%20-%20Nokia\3gpp\cn1\meetings\134-e-electronic-0222\docs\C1-221535.zip" TargetMode="External"/><Relationship Id="rId530" Type="http://schemas.openxmlformats.org/officeDocument/2006/relationships/hyperlink" Target="file:///C:\Users\dems1ce9\OneDrive%20-%20Nokia\3gpp\cn1\meetings\134-e-electronic-0222\docs\C1-221660.zip" TargetMode="External"/><Relationship Id="rId691" Type="http://schemas.openxmlformats.org/officeDocument/2006/relationships/hyperlink" Target="file:///C:\Users\dems1ce9\OneDrive%20-%20Nokia\3gpp\cn1\meetings\134-e-electronic-0222\docs\C1-221360.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https://www.3gpp.org/ftp/tsg_ct/WG1_mm-cc-sm_ex-CN1/TSGC1_134e/Docs/C1-221749.zip" TargetMode="External"/><Relationship Id="rId62" Type="http://schemas.openxmlformats.org/officeDocument/2006/relationships/hyperlink" Target="file:///C:\Users\dems1ce9\OneDrive%20-%20Nokia\3gpp\cn1\meetings\134-e-electronic-0222\docs\C1-221685.zip" TargetMode="External"/><Relationship Id="rId83" Type="http://schemas.openxmlformats.org/officeDocument/2006/relationships/hyperlink" Target="file:///C:\Users\dems1ce9\OneDrive%20-%20Nokia\3gpp\cn1\meetings\134-e-electronic-0222\docs\C1-221464.zip" TargetMode="External"/><Relationship Id="rId179" Type="http://schemas.openxmlformats.org/officeDocument/2006/relationships/hyperlink" Target="file:///C:\Users\dems1ce9\OneDrive%20-%20Nokia\3gpp\cn1\meetings\134-e-electronic-0222\docs\C1-221264.zip" TargetMode="External"/><Relationship Id="rId365" Type="http://schemas.openxmlformats.org/officeDocument/2006/relationships/hyperlink" Target="file:///C:\Users\dems1ce9\OneDrive%20-%20Nokia\3gpp\cn1\meetings\134-e-electronic-0222\docs\C1-221250.zip" TargetMode="External"/><Relationship Id="rId386" Type="http://schemas.openxmlformats.org/officeDocument/2006/relationships/hyperlink" Target="file:///C:\Users\dems1ce9\OneDrive%20-%20Nokia\3gpp\cn1\meetings\134-e-electronic-0222\docs\C1-221158.zip" TargetMode="External"/><Relationship Id="rId551" Type="http://schemas.openxmlformats.org/officeDocument/2006/relationships/hyperlink" Target="file:///C:\Users\dems1ce9\OneDrive%20-%20Nokia\3gpp\cn1\meetings\134-e-electronic-0222\docs\C1-221324.zip" TargetMode="External"/><Relationship Id="rId572" Type="http://schemas.openxmlformats.org/officeDocument/2006/relationships/hyperlink" Target="file:///C:\Users\dems1ce9\OneDrive%20-%20Nokia\3gpp\cn1\meetings\134-e-electronic-0222\docs\C1-221235.zip" TargetMode="External"/><Relationship Id="rId593" Type="http://schemas.openxmlformats.org/officeDocument/2006/relationships/hyperlink" Target="file:///C:\Users\etxjaxl\OneDrive%20-%20Ericsson%20AB\Documents\All%20Files\Standards\3GPP\Meetings\2201Elbonia\CT1\Docs\C1-220572.zip" TargetMode="External"/><Relationship Id="rId607" Type="http://schemas.openxmlformats.org/officeDocument/2006/relationships/hyperlink" Target="file:///C:\Users\dems1ce9\OneDrive%20-%20Nokia\3gpp\cn1\meetings\134-e-electronic-0222\docs\C1-221059.zip" TargetMode="External"/><Relationship Id="rId628" Type="http://schemas.openxmlformats.org/officeDocument/2006/relationships/hyperlink" Target="file:///C:\Users\dems1ce9\OneDrive%20-%20Nokia\3gpp\cn1\meetings\134-e-electronic-0222\docs\C1-221217.zip" TargetMode="External"/><Relationship Id="rId649" Type="http://schemas.openxmlformats.org/officeDocument/2006/relationships/hyperlink" Target="file:///C:\Users\dems1ce9\OneDrive%20-%20Nokia\3gpp\cn1\meetings\134-e-electronic-0222\docs\C1-221694.zip" TargetMode="External"/><Relationship Id="rId190" Type="http://schemas.openxmlformats.org/officeDocument/2006/relationships/hyperlink" Target="file:///C:\Users\dems1ce9\OneDrive%20-%20Nokia\3gpp\cn1\meetings\134-e-electronic-0222\docs\C1-221346.zip" TargetMode="External"/><Relationship Id="rId204" Type="http://schemas.openxmlformats.org/officeDocument/2006/relationships/hyperlink" Target="file:///C:\Users\dems1ce9\OneDrive%20-%20Nokia\3gpp\cn1\meetings\134-e-electronic-0222\docs\C1-221431.zip" TargetMode="External"/><Relationship Id="rId225" Type="http://schemas.openxmlformats.org/officeDocument/2006/relationships/hyperlink" Target="file:///C:\Users\dems1ce9\OneDrive%20-%20Nokia\3gpp\cn1\meetings\134-e-electronic-0222\docs\C1-221641.zip" TargetMode="External"/><Relationship Id="rId246" Type="http://schemas.openxmlformats.org/officeDocument/2006/relationships/hyperlink" Target="file:///C:\Users\dems1ce9\OneDrive%20-%20Nokia\3gpp\cn1\meetings\134-e-electronic-0222\docs\C1-221057.zip" TargetMode="External"/><Relationship Id="rId267" Type="http://schemas.openxmlformats.org/officeDocument/2006/relationships/hyperlink" Target="file:///C:\Users\dems1ce9\OneDrive%20-%20Nokia\3gpp\cn1\meetings\134-e-electronic-0222\docs\C1-221108.zip" TargetMode="External"/><Relationship Id="rId288" Type="http://schemas.openxmlformats.org/officeDocument/2006/relationships/hyperlink" Target="file:///C:\Users\dems1ce9\OneDrive%20-%20Nokia\3gpp\cn1\meetings\134-e-electronic-0222\docs\C1-221669.zip" TargetMode="External"/><Relationship Id="rId411" Type="http://schemas.openxmlformats.org/officeDocument/2006/relationships/hyperlink" Target="file:///C:\Users\dems1ce9\OneDrive%20-%20Nokia\3gpp\cn1\meetings\134-e-electronic-0222\docs\C1-221506.zip" TargetMode="External"/><Relationship Id="rId432" Type="http://schemas.openxmlformats.org/officeDocument/2006/relationships/hyperlink" Target="file:///C:\Users\dems1ce9\OneDrive%20-%20Nokia\3gpp\cn1\meetings\134-e-electronic-0222\docs\C1-221390.zip" TargetMode="External"/><Relationship Id="rId453" Type="http://schemas.openxmlformats.org/officeDocument/2006/relationships/hyperlink" Target="file:///C:\Users\dems1ce9\OneDrive%20-%20Nokia\3gpp\cn1\meetings\133bis-e-electronic-0122\docs\C1-220344.zip" TargetMode="External"/><Relationship Id="rId474" Type="http://schemas.openxmlformats.org/officeDocument/2006/relationships/hyperlink" Target="file:///C:\Users\dems1ce9\OneDrive%20-%20Nokia\3gpp\cn1\meetings\134-e-electronic-0222\docs\C1-221432.zip" TargetMode="External"/><Relationship Id="rId509" Type="http://schemas.openxmlformats.org/officeDocument/2006/relationships/hyperlink" Target="file:///C:\Users\dems1ce9\OneDrive%20-%20Nokia\3gpp\cn1\meetings\134-e-electronic-0222\docs\C1-221091.zip" TargetMode="External"/><Relationship Id="rId660" Type="http://schemas.openxmlformats.org/officeDocument/2006/relationships/hyperlink" Target="file:///C:\Users\dems1ce9\OneDrive%20-%20Nokia\3gpp\cn1\meetings\134-e-electronic-0222\docs\C1-221229.zip" TargetMode="External"/><Relationship Id="rId106" Type="http://schemas.openxmlformats.org/officeDocument/2006/relationships/hyperlink" Target="file:///C:\Users\dems1ce9\OneDrive%20-%20Nokia\3gpp\cn1\meetings\134-e-electronic-0222\docs\C1-221332.zip" TargetMode="External"/><Relationship Id="rId127" Type="http://schemas.openxmlformats.org/officeDocument/2006/relationships/hyperlink" Target="file:///C:\Users\dems1ce9\OneDrive%20-%20Nokia\3gpp\cn1\meetings\134-e-electronic-0222\docs\C1-221683.zip" TargetMode="External"/><Relationship Id="rId313" Type="http://schemas.openxmlformats.org/officeDocument/2006/relationships/hyperlink" Target="file:///C:\Users\dems1ce9\OneDrive%20-%20Nokia\3gpp\cn1\meetings\134-e-electronic-0222\docs\C1-221404.zip" TargetMode="External"/><Relationship Id="rId495" Type="http://schemas.openxmlformats.org/officeDocument/2006/relationships/hyperlink" Target="file:///C:\Users\dems1ce9\OneDrive%20-%20Nokia\3gpp\cn1\meetings\134-e-electronic-0222\docs\C1-221106.zip" TargetMode="External"/><Relationship Id="rId681" Type="http://schemas.openxmlformats.org/officeDocument/2006/relationships/hyperlink" Target="https://www.3gpp.org/ftp/tsg_ct/WG1_mm-cc-sm_ex-CN1/TSGC1_134e/Inbox/Drafts/EriDraft01_C1-221139_MISC02_SSCmode_LSout.doc"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287.zip" TargetMode="External"/><Relationship Id="rId73" Type="http://schemas.openxmlformats.org/officeDocument/2006/relationships/hyperlink" Target="file:///C:\Users\dems1ce9\OneDrive%20-%20Nokia\3gpp\cn1\meetings\134-e-electronic-0222\docs\C1-221101.zip" TargetMode="External"/><Relationship Id="rId94" Type="http://schemas.openxmlformats.org/officeDocument/2006/relationships/hyperlink" Target="file:///C:\Users\dems1ce9\OneDrive%20-%20Nokia\3gpp\cn1\meetings\134-e-electronic-0222\docs\C1-221186.zip" TargetMode="External"/><Relationship Id="rId148" Type="http://schemas.openxmlformats.org/officeDocument/2006/relationships/hyperlink" Target="file:///C:\Users\dems1ce9\OneDrive%20-%20Nokia\3gpp\cn1\meetings\134-e-electronic-0222\docs\C1-221175.zip" TargetMode="External"/><Relationship Id="rId169" Type="http://schemas.openxmlformats.org/officeDocument/2006/relationships/hyperlink" Target="file:///C:\Users\dems1ce9\OneDrive%20-%20Nokia\3gpp\cn1\meetings\134-e-electronic-0222\docs\C1-221183.zip" TargetMode="External"/><Relationship Id="rId334" Type="http://schemas.openxmlformats.org/officeDocument/2006/relationships/hyperlink" Target="file:///C:\Users\dems1ce9\OneDrive%20-%20Nokia\3gpp\cn1\meetings\134-e-electronic-0222\docs\C1-221190.zip" TargetMode="External"/><Relationship Id="rId355" Type="http://schemas.openxmlformats.org/officeDocument/2006/relationships/hyperlink" Target="file:///C:\Users\dems1ce9\OneDrive%20-%20Nokia\3gpp\cn1\meetings\134-e-electronic-0222\docs\C1-221619.zip" TargetMode="External"/><Relationship Id="rId376" Type="http://schemas.openxmlformats.org/officeDocument/2006/relationships/hyperlink" Target="file:///C:\Users\dems1ce9\OneDrive%20-%20Nokia\3gpp\cn1\meetings\134-e-electronic-0222\docs\C1-221630.zip" TargetMode="External"/><Relationship Id="rId397" Type="http://schemas.openxmlformats.org/officeDocument/2006/relationships/hyperlink" Target="file:///C:\Users\dems1ce9\OneDrive%20-%20Nokia\3gpp\cn1\meetings\134-e-electronic-0222\docs\C1-221316.zip" TargetMode="External"/><Relationship Id="rId520" Type="http://schemas.openxmlformats.org/officeDocument/2006/relationships/hyperlink" Target="file:///C:\Users\dems1ce9\OneDrive%20-%20Nokia\3gpp\cn1\meetings\134-e-electronic-0222\docs\C1-221365.zip" TargetMode="External"/><Relationship Id="rId541" Type="http://schemas.openxmlformats.org/officeDocument/2006/relationships/hyperlink" Target="file:///C:\Users\dems1ce9\OneDrive%20-%20Nokia\3gpp\cn1\meetings\134-e-electronic-0222\docs\C1-221071.zip" TargetMode="External"/><Relationship Id="rId562" Type="http://schemas.openxmlformats.org/officeDocument/2006/relationships/hyperlink" Target="file:///C:\Users\dems1ce9\OneDrive%20-%20Nokia\3gpp\cn1\meetings\134-e-electronic-0222\docs\C1-221648.zip" TargetMode="External"/><Relationship Id="rId583" Type="http://schemas.openxmlformats.org/officeDocument/2006/relationships/hyperlink" Target="file:///C:\Users\dems1ce9\OneDrive%20-%20Nokia\3gpp\cn1\meetings\134-e-electronic-0222\docs\C1-221692.zip" TargetMode="External"/><Relationship Id="rId618" Type="http://schemas.openxmlformats.org/officeDocument/2006/relationships/hyperlink" Target="file:///C:\Users\dems1ce9\OneDrive%20-%20Nokia\3gpp\cn1\meetings\134-e-electronic-0222\docs\C1-221207.zip" TargetMode="External"/><Relationship Id="rId639" Type="http://schemas.openxmlformats.org/officeDocument/2006/relationships/hyperlink" Target="file:///C:\Users\dems1ce9\OneDrive%20-%20Nokia\3gpp\cn1\meetings\134-e-electronic-0222\docs\C1-22122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17.zip" TargetMode="External"/><Relationship Id="rId215" Type="http://schemas.openxmlformats.org/officeDocument/2006/relationships/hyperlink" Target="file:///C:\Users\dems1ce9\OneDrive%20-%20Nokia\3gpp\cn1\meetings\134-e-electronic-0222\docs\C1-221604.zip" TargetMode="External"/><Relationship Id="rId236" Type="http://schemas.openxmlformats.org/officeDocument/2006/relationships/hyperlink" Target="file:///C:\Users\dems1ce9\OneDrive%20-%20Nokia\3gpp\cn1\meetings\133bis-e-electronic-0122\docs\C1-220319.zip" TargetMode="External"/><Relationship Id="rId257" Type="http://schemas.openxmlformats.org/officeDocument/2006/relationships/hyperlink" Target="file:///C:\Users\dems1ce9\OneDrive%20-%20Nokia\3gpp\cn1\meetings\134-e-electronic-0222\docs\C1-221274.zip" TargetMode="External"/><Relationship Id="rId278" Type="http://schemas.openxmlformats.org/officeDocument/2006/relationships/hyperlink" Target="file:///C:\Users\dems1ce9\OneDrive%20-%20Nokia\3gpp\cn1\meetings\134-e-electronic-0222\docs\C1-221310.zip" TargetMode="External"/><Relationship Id="rId401" Type="http://schemas.openxmlformats.org/officeDocument/2006/relationships/hyperlink" Target="file:///C:\Users\dems1ce9\OneDrive%20-%20Nokia\3gpp\cn1\meetings\134-e-electronic-0222\docs\C1-221495.zip" TargetMode="External"/><Relationship Id="rId422" Type="http://schemas.openxmlformats.org/officeDocument/2006/relationships/hyperlink" Target="file:///C:\Users\dems1ce9\OneDrive%20-%20Nokia\3gpp\cn1\meetings\134-e-electronic-0222\docs\C1-221617.zip" TargetMode="External"/><Relationship Id="rId443" Type="http://schemas.openxmlformats.org/officeDocument/2006/relationships/hyperlink" Target="file:///C:\Users\dems1ce9\OneDrive%20-%20Nokia\3gpp\cn1\meetings\134-e-electronic-0222\docs\C1-221637.zip" TargetMode="External"/><Relationship Id="rId464" Type="http://schemas.openxmlformats.org/officeDocument/2006/relationships/hyperlink" Target="file:///C:\Users\dems1ce9\OneDrive%20-%20Nokia\3gpp\cn1\meetings\134-e-electronic-0222\docs\C1-221522.zip" TargetMode="External"/><Relationship Id="rId650" Type="http://schemas.openxmlformats.org/officeDocument/2006/relationships/hyperlink" Target="file:///C:\Users\dems1ce9\OneDrive%20-%20Nokia\3gpp\cn1\meetings\134-e-electronic-0222\docs\C1-221695.zip" TargetMode="External"/><Relationship Id="rId303" Type="http://schemas.openxmlformats.org/officeDocument/2006/relationships/hyperlink" Target="file:///C:\Users\dems1ce9\OneDrive%20-%20Nokia\3gpp\cn1\meetings\134-e-electronic-0222\docs\C1-221372.zip" TargetMode="External"/><Relationship Id="rId485" Type="http://schemas.openxmlformats.org/officeDocument/2006/relationships/hyperlink" Target="file:///C:\Users\dems1ce9\OneDrive%20-%20Nokia\3gpp\cn1\meetings\134-e-electronic-0222\docs\C1-221483.zip" TargetMode="External"/><Relationship Id="rId692" Type="http://schemas.openxmlformats.org/officeDocument/2006/relationships/hyperlink" Target="file:///C:\Users\dems1ce9\OneDrive%20-%20Nokia\3gpp\cn1\meetings\134-e-electronic-0222\docs\C1-221415.zip" TargetMode="External"/><Relationship Id="rId706" Type="http://schemas.openxmlformats.org/officeDocument/2006/relationships/hyperlink" Target="https://www.3gpp.org/ftp/tsg_ct/WG1_mm-cc-sm_ex-CN1/TSGC1_134e/Docs/C1-221822.zip" TargetMode="External"/><Relationship Id="rId42" Type="http://schemas.openxmlformats.org/officeDocument/2006/relationships/hyperlink" Target="https://www.3gpp.org/ftp/tsg_ct/WG1_mm-cc-sm_ex-CN1/TSGC1_134e/Docs/C1-221750.zip" TargetMode="External"/><Relationship Id="rId84" Type="http://schemas.openxmlformats.org/officeDocument/2006/relationships/hyperlink" Target="file:///C:\Users\dems1ce9\OneDrive%20-%20Nokia\3gpp\cn1\meetings\134-e-electronic-0222\docs\C1-221467.zip" TargetMode="External"/><Relationship Id="rId138" Type="http://schemas.openxmlformats.org/officeDocument/2006/relationships/hyperlink" Target="file:///C:\Users\dems1ce9\OneDrive%20-%20Nokia\3gpp\cn1\meetings\134-e-electronic-0222\docs\C1-221556.zip" TargetMode="External"/><Relationship Id="rId345" Type="http://schemas.openxmlformats.org/officeDocument/2006/relationships/hyperlink" Target="file:///C:\Users\dems1ce9\OneDrive%20-%20Nokia\3gpp\cn1\meetings\134-e-electronic-0222\docs\C1-221536.zip" TargetMode="External"/><Relationship Id="rId387" Type="http://schemas.openxmlformats.org/officeDocument/2006/relationships/hyperlink" Target="file:///C:\Users\dems1ce9\OneDrive%20-%20Nokia\3gpp\cn1\meetings\134-e-electronic-0222\docs\C1-221159.zip" TargetMode="External"/><Relationship Id="rId510" Type="http://schemas.openxmlformats.org/officeDocument/2006/relationships/hyperlink" Target="file:///C:\Users\dems1ce9\OneDrive%20-%20Nokia\3gpp\cn1\meetings\134-e-electronic-0222\docs\C1-221092.zip" TargetMode="External"/><Relationship Id="rId552" Type="http://schemas.openxmlformats.org/officeDocument/2006/relationships/hyperlink" Target="file:///C:\Users\dems1ce9\OneDrive%20-%20Nokia\3gpp\cn1\meetings\134-e-electronic-0222\docs\C1-221325.zip" TargetMode="External"/><Relationship Id="rId594" Type="http://schemas.openxmlformats.org/officeDocument/2006/relationships/hyperlink" Target="file:///C:\Users\etxjaxl\OneDrive%20-%20Ericsson%20AB\Documents\All%20Files\Standards\3GPP\Meetings\2201Elbonia\CT1\Docs\C1-220574.zip" TargetMode="External"/><Relationship Id="rId608" Type="http://schemas.openxmlformats.org/officeDocument/2006/relationships/hyperlink" Target="file:///C:\Users\dems1ce9\OneDrive%20-%20Nokia\3gpp\cn1\meetings\134-e-electronic-0222\docs\C1-221061.zip" TargetMode="External"/><Relationship Id="rId191" Type="http://schemas.openxmlformats.org/officeDocument/2006/relationships/hyperlink" Target="file:///C:\Users\dems1ce9\OneDrive%20-%20Nokia\3gpp\cn1\meetings\134-e-electronic-0222\docs\C1-221347.zip" TargetMode="External"/><Relationship Id="rId205" Type="http://schemas.openxmlformats.org/officeDocument/2006/relationships/hyperlink" Target="file:///C:\Users\dems1ce9\OneDrive%20-%20Nokia\3gpp\cn1\meetings\134-e-electronic-0222\docs\C1-221438.zip" TargetMode="External"/><Relationship Id="rId247" Type="http://schemas.openxmlformats.org/officeDocument/2006/relationships/hyperlink" Target="file:///C:\Users\dems1ce9\OneDrive%20-%20Nokia\3gpp\cn1\meetings\134-e-electronic-0222\docs\C1-221070.zip" TargetMode="External"/><Relationship Id="rId412" Type="http://schemas.openxmlformats.org/officeDocument/2006/relationships/hyperlink" Target="file:///C:\Users\dems1ce9\OneDrive%20-%20Nokia\3gpp\cn1\meetings\134-e-electronic-0222\docs\C1-221507.zip" TargetMode="External"/><Relationship Id="rId107" Type="http://schemas.openxmlformats.org/officeDocument/2006/relationships/hyperlink" Target="file:///C:\Users\dems1ce9\OneDrive%20-%20Nokia\3gpp\cn1\meetings\134-e-electronic-0222\docs\C1-221384.zip" TargetMode="External"/><Relationship Id="rId289" Type="http://schemas.openxmlformats.org/officeDocument/2006/relationships/hyperlink" Target="file:///C:\Users\dems1ce9\OneDrive%20-%20Nokia\3gpp\cn1\meetings\134-e-electronic-0222\docs\C1-221672.zip" TargetMode="External"/><Relationship Id="rId454" Type="http://schemas.openxmlformats.org/officeDocument/2006/relationships/hyperlink" Target="file:///C:\Users\dems1ce9\OneDrive%20-%20Nokia\3gpp\cn1\meetings\134-e-electronic-0222\docs\C1-221253.zip" TargetMode="External"/><Relationship Id="rId496" Type="http://schemas.openxmlformats.org/officeDocument/2006/relationships/hyperlink" Target="file:///C:\Users\dems1ce9\OneDrive%20-%20Nokia\3gpp\cn1\meetings\134-e-electronic-0222\docs\C1-221107.zip" TargetMode="External"/><Relationship Id="rId661" Type="http://schemas.openxmlformats.org/officeDocument/2006/relationships/hyperlink" Target="file:///C:\Users\dems1ce9\OneDrive%20-%20Nokia\3gpp\cn1\meetings\134-e-electronic-0222\docs\C1-221230.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288.zip" TargetMode="External"/><Relationship Id="rId149" Type="http://schemas.openxmlformats.org/officeDocument/2006/relationships/hyperlink" Target="file:///C:\Users\dems1ce9\OneDrive%20-%20Nokia\3gpp\cn1\meetings\134-e-electronic-0222\docs\C1-221305.zip" TargetMode="External"/><Relationship Id="rId314" Type="http://schemas.openxmlformats.org/officeDocument/2006/relationships/hyperlink" Target="file:///C:\Users\dems1ce9\OneDrive%20-%20Nokia\3gpp\cn1\meetings\134-e-electronic-0222\docs\C1-221405.zip" TargetMode="External"/><Relationship Id="rId356" Type="http://schemas.openxmlformats.org/officeDocument/2006/relationships/hyperlink" Target="file:///C:\Users\dems1ce9\OneDrive%20-%20Nokia\3gpp\cn1\meetings\134-e-electronic-0222\docs\C1-221622.zip" TargetMode="External"/><Relationship Id="rId398" Type="http://schemas.openxmlformats.org/officeDocument/2006/relationships/hyperlink" Target="file:///C:\Users\dems1ce9\OneDrive%20-%20Nokia\3gpp\cn1\meetings\134-e-electronic-0222\docs\C1-221492.zip" TargetMode="External"/><Relationship Id="rId521" Type="http://schemas.openxmlformats.org/officeDocument/2006/relationships/hyperlink" Target="file:///C:\Users\dems1ce9\OneDrive%20-%20Nokia\3gpp\cn1\meetings\134-e-electronic-0222\docs\C1-221441.zip" TargetMode="External"/><Relationship Id="rId563" Type="http://schemas.openxmlformats.org/officeDocument/2006/relationships/hyperlink" Target="file:///C:\Users\dems1ce9\OneDrive%20-%20Nokia\3gpp\cn1\meetings\134-e-electronic-0222\docs\C1-221665.zip" TargetMode="External"/><Relationship Id="rId619" Type="http://schemas.openxmlformats.org/officeDocument/2006/relationships/hyperlink" Target="file:///C:\Users\dems1ce9\OneDrive%20-%20Nokia\3gpp\cn1\meetings\134-e-electronic-0222\docs\C1-221208.zip" TargetMode="External"/><Relationship Id="rId95" Type="http://schemas.openxmlformats.org/officeDocument/2006/relationships/hyperlink" Target="file:///C:\Users\dems1ce9\OneDrive%20-%20Nokia\3gpp\cn1\meetings\134-e-electronic-0222\docs\C1-221188.zip" TargetMode="External"/><Relationship Id="rId160" Type="http://schemas.openxmlformats.org/officeDocument/2006/relationships/hyperlink" Target="file:///C:\Users\dems1ce9\OneDrive%20-%20Nokia\3gpp\cn1\meetings\134-e-electronic-0222\docs\C1-221080.zip" TargetMode="External"/><Relationship Id="rId216" Type="http://schemas.openxmlformats.org/officeDocument/2006/relationships/hyperlink" Target="file:///C:\Users\dems1ce9\OneDrive%20-%20Nokia\3gpp\cn1\meetings\134-e-electronic-0222\docs\C1-221605.zip" TargetMode="External"/><Relationship Id="rId423" Type="http://schemas.openxmlformats.org/officeDocument/2006/relationships/hyperlink" Target="file:///C:\Users\dems1ce9\OneDrive%20-%20Nokia\3gpp\cn1\meetings\134-e-electronic-0222\docs\C1-221651.zip" TargetMode="External"/><Relationship Id="rId258" Type="http://schemas.openxmlformats.org/officeDocument/2006/relationships/hyperlink" Target="file:///C:\Users\dems1ce9\OneDrive%20-%20Nokia\3gpp\cn1\meetings\134-e-electronic-0222\docs\C1-221408.zip" TargetMode="External"/><Relationship Id="rId465" Type="http://schemas.openxmlformats.org/officeDocument/2006/relationships/hyperlink" Target="file:///C:\Users\dems1ce9\OneDrive%20-%20Nokia\3gpp\cn1\meetings\134-e-electronic-0222\docs\C1-221523.zip" TargetMode="External"/><Relationship Id="rId630" Type="http://schemas.openxmlformats.org/officeDocument/2006/relationships/hyperlink" Target="file:///C:\Users\dems1ce9\OneDrive%20-%20Nokia\3gpp\cn1\meetings\134-e-electronic-0222\docs\C1-221219.zip" TargetMode="External"/><Relationship Id="rId672" Type="http://schemas.openxmlformats.org/officeDocument/2006/relationships/hyperlink" Target="file:///C:\Users\dems1ce9\OneDrive%20-%20Nokia\3gpp\cn1\meetings\134-e-electronic-0222\docs\C1-221715.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687.zip" TargetMode="External"/><Relationship Id="rId118" Type="http://schemas.openxmlformats.org/officeDocument/2006/relationships/hyperlink" Target="file:///C:\Users\dems1ce9\OneDrive%20-%20Nokia\3gpp\cn1\meetings\134-e-electronic-0222\docs\C1-221352.zip" TargetMode="External"/><Relationship Id="rId325" Type="http://schemas.openxmlformats.org/officeDocument/2006/relationships/hyperlink" Target="file:///C:\Users\dems1ce9\OneDrive%20-%20Nokia\3gpp\cn1\meetings\134-e-electronic-0222\docs\C1-221179.zip" TargetMode="External"/><Relationship Id="rId367" Type="http://schemas.openxmlformats.org/officeDocument/2006/relationships/hyperlink" Target="file:///C:\Users\dems1ce9\OneDrive%20-%20Nokia\3gpp\cn1\meetings\134-e-electronic-0222\docs\C1-221410.zip" TargetMode="External"/><Relationship Id="rId532" Type="http://schemas.openxmlformats.org/officeDocument/2006/relationships/hyperlink" Target="file:///C:\Users\dems1ce9\OneDrive%20-%20Nokia\3gpp\cn1\meetings\133bis-e-electronic-0122\docs\C1-220452.zip" TargetMode="External"/><Relationship Id="rId574" Type="http://schemas.openxmlformats.org/officeDocument/2006/relationships/hyperlink" Target="file:///C:\Users\dems1ce9\OneDrive%20-%20Nokia\3gpp\cn1\meetings\134-e-electronic-0222\docs\C1-221296.zip" TargetMode="External"/><Relationship Id="rId171" Type="http://schemas.openxmlformats.org/officeDocument/2006/relationships/hyperlink" Target="file:///C:\Users\dems1ce9\OneDrive%20-%20Nokia\3gpp\cn1\meetings\134-e-electronic-0222\docs\C1-221238.zip" TargetMode="External"/><Relationship Id="rId227" Type="http://schemas.openxmlformats.org/officeDocument/2006/relationships/hyperlink" Target="file:///C:\Users\dems1ce9\OneDrive%20-%20Nokia\3gpp\cn1\meetings\134-e-electronic-0222\docs\C1-221643.zip" TargetMode="External"/><Relationship Id="rId269" Type="http://schemas.openxmlformats.org/officeDocument/2006/relationships/hyperlink" Target="file:///C:\Users\dems1ce9\OneDrive%20-%20Nokia\3gpp\cn1\meetings\134-e-electronic-0222\docs\C1-221110.zip" TargetMode="External"/><Relationship Id="rId434" Type="http://schemas.openxmlformats.org/officeDocument/2006/relationships/hyperlink" Target="file:///C:\Users\dems1ce9\OneDrive%20-%20Nokia\3gpp\cn1\meetings\134-e-electronic-0222\docs\C1-221476.zip" TargetMode="External"/><Relationship Id="rId476" Type="http://schemas.openxmlformats.org/officeDocument/2006/relationships/hyperlink" Target="file:///C:\Users\dems1ce9\OneDrive%20-%20Nokia\3gpp\cn1\meetings\134-e-electronic-0222\docs\C1-221137.zip" TargetMode="External"/><Relationship Id="rId641" Type="http://schemas.openxmlformats.org/officeDocument/2006/relationships/hyperlink" Target="file:///C:\Users\etxjaxl\OneDrive%20-%20Ericsson%20AB\Documents\All%20Files\Standards\3GPP\Meetings\2201Elbonia\CT1\Docs\C1-220716.zip" TargetMode="External"/><Relationship Id="rId683" Type="http://schemas.openxmlformats.org/officeDocument/2006/relationships/hyperlink" Target="file:///C:\Users\dems1ce9\OneDrive%20-%20Nokia\3gpp\cn1\meetings\134-e-electronic-0222\docs\C1-221418.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63.zip" TargetMode="External"/><Relationship Id="rId280" Type="http://schemas.openxmlformats.org/officeDocument/2006/relationships/hyperlink" Target="file:///C:\Users\dems1ce9\OneDrive%20-%20Nokia\3gpp\cn1\meetings\134-e-electronic-0222\docs\C1-221397.zip" TargetMode="External"/><Relationship Id="rId336" Type="http://schemas.openxmlformats.org/officeDocument/2006/relationships/hyperlink" Target="file:///C:\Users\dems1ce9\OneDrive%20-%20Nokia\3gpp\cn1\meetings\134-e-electronic-0222\docs\C1-221451.zip" TargetMode="External"/><Relationship Id="rId501" Type="http://schemas.openxmlformats.org/officeDocument/2006/relationships/hyperlink" Target="file:///C:\Users\dems1ce9\OneDrive%20-%20Nokia\3gpp\cn1\meetings\134-e-electronic-0222\docs\C1-221567.zip" TargetMode="External"/><Relationship Id="rId543" Type="http://schemas.openxmlformats.org/officeDocument/2006/relationships/hyperlink" Target="file:///C:\Users\dems1ce9\OneDrive%20-%20Nokia\3gpp\cn1\meetings\134-e-electronic-0222\docs\C1-221194.zip" TargetMode="External"/><Relationship Id="rId75" Type="http://schemas.openxmlformats.org/officeDocument/2006/relationships/hyperlink" Target="file:///C:\Users\dems1ce9\OneDrive%20-%20Nokia\3gpp\cn1\meetings\134-e-electronic-0222\docs\C1-221267.zip" TargetMode="External"/><Relationship Id="rId140" Type="http://schemas.openxmlformats.org/officeDocument/2006/relationships/hyperlink" Target="file:///C:\Users\dems1ce9\OneDrive%20-%20Nokia\3gpp\cn1\meetings\134-e-electronic-0222\docs\C1-221558.zip" TargetMode="External"/><Relationship Id="rId182" Type="http://schemas.openxmlformats.org/officeDocument/2006/relationships/hyperlink" Target="file:///C:\Users\dems1ce9\OneDrive%20-%20Nokia\3gpp\cn1\meetings\134-e-electronic-0222\docs\C1-221322.zip" TargetMode="External"/><Relationship Id="rId378" Type="http://schemas.openxmlformats.org/officeDocument/2006/relationships/hyperlink" Target="file:///C:\Users\dems1ce9\OneDrive%20-%20Nokia\3gpp\cn1\meetings\133bis-e-electronic-0122\docs\C1-220504.zip" TargetMode="External"/><Relationship Id="rId403" Type="http://schemas.openxmlformats.org/officeDocument/2006/relationships/hyperlink" Target="file:///C:\Users\dems1ce9\OneDrive%20-%20Nokia\3gpp\cn1\meetings\134-e-electronic-0222\docs\C1-221497.zip" TargetMode="External"/><Relationship Id="rId585" Type="http://schemas.openxmlformats.org/officeDocument/2006/relationships/hyperlink" Target="file:///C:\Users\dems1ce9\OneDrive%20-%20Nokia\3gpp\cn1\meetings\134-e-electronic-0222\docs\C1-221719.zip" TargetMode="External"/><Relationship Id="rId6" Type="http://schemas.openxmlformats.org/officeDocument/2006/relationships/footnotes" Target="footnotes.xml"/><Relationship Id="rId238" Type="http://schemas.openxmlformats.org/officeDocument/2006/relationships/hyperlink" Target="https://www.3gpp.org/ftp/tsg_ct/WG1_mm-cc-sm_ex-CN1/TSGC1_134e/Docs/C1-221730.zip" TargetMode="External"/><Relationship Id="rId445" Type="http://schemas.openxmlformats.org/officeDocument/2006/relationships/hyperlink" Target="file:///C:\Users\dems1ce9\OneDrive%20-%20Nokia\3gpp\cn1\meetings\134-e-electronic-0222\docs\C1-221434.zip" TargetMode="External"/><Relationship Id="rId487" Type="http://schemas.openxmlformats.org/officeDocument/2006/relationships/hyperlink" Target="file:///C:\Users\dems1ce9\OneDrive%20-%20Nokia\3gpp\cn1\meetings\134-e-electronic-0222\docs\C1-221663.zip" TargetMode="External"/><Relationship Id="rId610" Type="http://schemas.openxmlformats.org/officeDocument/2006/relationships/hyperlink" Target="file:///C:\Users\dems1ce9\OneDrive%20-%20Nokia\3gpp\cn1\meetings\134-e-electronic-0222\docs\C1-221473.zip" TargetMode="External"/><Relationship Id="rId652" Type="http://schemas.openxmlformats.org/officeDocument/2006/relationships/hyperlink" Target="file:///C:\Users\dems1ce9\OneDrive%20-%20Nokia\3gpp\cn1\meetings\134-e-electronic-0222\docs\C1-221192.zip" TargetMode="External"/><Relationship Id="rId694" Type="http://schemas.openxmlformats.org/officeDocument/2006/relationships/hyperlink" Target="https://www.3gpp.org/ftp/tsg_ct/WG1_mm-cc-sm_ex-CN1/TSGC1_134e/Inbox/Drafts/C1-221415-chc-r03-LS-reply-on-resume-SDT%20.docx" TargetMode="External"/><Relationship Id="rId708" Type="http://schemas.openxmlformats.org/officeDocument/2006/relationships/footer" Target="footer1.xml"/><Relationship Id="rId291" Type="http://schemas.openxmlformats.org/officeDocument/2006/relationships/hyperlink" Target="file:///C:\Users\dems1ce9\OneDrive%20-%20Nokia\3gpp\cn1\meetings\134-e-electronic-0222\docs\C1-221714.zip" TargetMode="External"/><Relationship Id="rId305" Type="http://schemas.openxmlformats.org/officeDocument/2006/relationships/hyperlink" Target="file:///C:\Users\dems1ce9\OneDrive%20-%20Nokia\3gpp\cn1\meetings\134-e-electronic-0222\docs\C1-221374.zip" TargetMode="External"/><Relationship Id="rId347" Type="http://schemas.openxmlformats.org/officeDocument/2006/relationships/hyperlink" Target="file:///C:\Users\dems1ce9\OneDrive%20-%20Nokia\3gpp\cn1\meetings\134-e-electronic-0222\docs\C1-221538.zip" TargetMode="External"/><Relationship Id="rId512" Type="http://schemas.openxmlformats.org/officeDocument/2006/relationships/hyperlink" Target="file:///C:\Users\dems1ce9\OneDrive%20-%20Nokia\3gpp\cn1\meetings\134-e-electronic-0222\docs\C1-221117.zip" TargetMode="External"/><Relationship Id="rId44" Type="http://schemas.openxmlformats.org/officeDocument/2006/relationships/hyperlink" Target="https://www.3gpp.org/ftp/tsg_ct/WG1_mm-cc-sm_ex-CN1/TSGC1_134e/Docs/C1-221752.zip" TargetMode="External"/><Relationship Id="rId86" Type="http://schemas.openxmlformats.org/officeDocument/2006/relationships/hyperlink" Target="file:///C:\Users\dems1ce9\OneDrive%20-%20Nokia\3gpp\cn1\meetings\134-e-electronic-0222\docs\C1-221470.zip" TargetMode="External"/><Relationship Id="rId151" Type="http://schemas.openxmlformats.org/officeDocument/2006/relationships/hyperlink" Target="file:///C:\Users\dems1ce9\OneDrive%20-%20Nokia\3gpp\cn1\meetings\134-e-electronic-0222\docs\C1-221180.zip" TargetMode="External"/><Relationship Id="rId389" Type="http://schemas.openxmlformats.org/officeDocument/2006/relationships/hyperlink" Target="file:///C:\Users\dems1ce9\OneDrive%20-%20Nokia\3gpp\cn1\meetings\134-e-electronic-0222\docs\C1-221161.zip" TargetMode="External"/><Relationship Id="rId554" Type="http://schemas.openxmlformats.org/officeDocument/2006/relationships/hyperlink" Target="file:///C:\Users\dems1ce9\OneDrive%20-%20Nokia\3gpp\cn1\meetings\134-e-electronic-0222\docs\C1-221327.zip" TargetMode="External"/><Relationship Id="rId596" Type="http://schemas.openxmlformats.org/officeDocument/2006/relationships/hyperlink" Target="file:///C:\Users\etxjaxl\OneDrive%20-%20Ericsson%20AB\Documents\All%20Files\Standards\3GPP\Meetings\2201Elbonia\CT1\Docs\C1-220576.zip" TargetMode="External"/><Relationship Id="rId193" Type="http://schemas.openxmlformats.org/officeDocument/2006/relationships/hyperlink" Target="file:///C:\Users\dems1ce9\OneDrive%20-%20Nokia\3gpp\cn1\meetings\134-e-electronic-0222\docs\C1-221349.zip" TargetMode="External"/><Relationship Id="rId207" Type="http://schemas.openxmlformats.org/officeDocument/2006/relationships/hyperlink" Target="file:///C:\Users\dems1ce9\OneDrive%20-%20Nokia\3gpp\cn1\meetings\134-e-electronic-0222\docs\C1-221440.zip" TargetMode="External"/><Relationship Id="rId249" Type="http://schemas.openxmlformats.org/officeDocument/2006/relationships/hyperlink" Target="file:///C:\Users\dems1ce9\OneDrive%20-%20Nokia\3gpp\cn1\meetings\134-e-electronic-0222\docs\C1-221074.zip" TargetMode="External"/><Relationship Id="rId414" Type="http://schemas.openxmlformats.org/officeDocument/2006/relationships/hyperlink" Target="file:///C:\Users\dems1ce9\OneDrive%20-%20Nokia\3gpp\cn1\meetings\134-e-electronic-0222\docs\C1-221509.zip" TargetMode="External"/><Relationship Id="rId456" Type="http://schemas.openxmlformats.org/officeDocument/2006/relationships/hyperlink" Target="file:///C:\Users\dems1ce9\OneDrive%20-%20Nokia\3gpp\cn1\meetings\134-e-electronic-0222\docs\C1-221260.zip" TargetMode="External"/><Relationship Id="rId498" Type="http://schemas.openxmlformats.org/officeDocument/2006/relationships/hyperlink" Target="file:///C:\Users\dems1ce9\OneDrive%20-%20Nokia\3gpp\cn1\meetings\134-e-electronic-0222\docs\C1-221307.zip" TargetMode="External"/><Relationship Id="rId621" Type="http://schemas.openxmlformats.org/officeDocument/2006/relationships/hyperlink" Target="file:///C:\Users\dems1ce9\OneDrive%20-%20Nokia\3gpp\cn1\meetings\134-e-electronic-0222\docs\C1-221210.zip" TargetMode="External"/><Relationship Id="rId663" Type="http://schemas.openxmlformats.org/officeDocument/2006/relationships/hyperlink" Target="file:///C:\Users\dems1ce9\OneDrive%20-%20Nokia\3gpp\cn1\meetings\134-e-electronic-0222\docs\C1-221232.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076.zip" TargetMode="External"/><Relationship Id="rId260" Type="http://schemas.openxmlformats.org/officeDocument/2006/relationships/hyperlink" Target="file:///C:\Users\dems1ce9\OneDrive%20-%20Nokia\3gpp\cn1\meetings\134-e-electronic-0222\docs\C1-221510.zip" TargetMode="External"/><Relationship Id="rId316" Type="http://schemas.openxmlformats.org/officeDocument/2006/relationships/hyperlink" Target="file:///C:\Users\dems1ce9\OneDrive%20-%20Nokia\3gpp\cn1\meetings\134-e-electronic-0222\docs\C1-221484.zip" TargetMode="External"/><Relationship Id="rId523" Type="http://schemas.openxmlformats.org/officeDocument/2006/relationships/hyperlink" Target="file:///C:\Users\dems1ce9\OneDrive%20-%20Nokia\3gpp\cn1\meetings\134-e-electronic-0222\docs\C1-221531.zip" TargetMode="External"/><Relationship Id="rId55" Type="http://schemas.openxmlformats.org/officeDocument/2006/relationships/hyperlink" Target="file:///C:\Users\dems1ce9\OneDrive%20-%20Nokia\3gpp\cn1\meetings\134-e-electronic-0222\docs\C1-221708.zip" TargetMode="External"/><Relationship Id="rId97" Type="http://schemas.openxmlformats.org/officeDocument/2006/relationships/hyperlink" Target="file:///C:\Users\dems1ce9\OneDrive%20-%20Nokia\3gpp\cn1\meetings\134-e-electronic-0222\docs\C1-221228.zip" TargetMode="External"/><Relationship Id="rId120" Type="http://schemas.openxmlformats.org/officeDocument/2006/relationships/hyperlink" Target="file:///C:\Users\dems1ce9\OneDrive%20-%20Nokia\3gpp\cn1\meetings\134-e-electronic-0222\docs\C1-221354.zip" TargetMode="External"/><Relationship Id="rId358" Type="http://schemas.openxmlformats.org/officeDocument/2006/relationships/hyperlink" Target="file:///C:\Users\dems1ce9\OneDrive%20-%20Nokia\3gpp\cn1\meetings\134-e-electronic-0222\docs\C1-221652.zip" TargetMode="External"/><Relationship Id="rId565" Type="http://schemas.openxmlformats.org/officeDocument/2006/relationships/hyperlink" Target="file:///C:\Users\dems1ce9\OneDrive%20-%20Nokia\3gpp\cn1\meetings\134-e-electronic-0222\docs\C1-221009.zip" TargetMode="External"/><Relationship Id="rId162" Type="http://schemas.openxmlformats.org/officeDocument/2006/relationships/hyperlink" Target="file:///C:\Users\dems1ce9\OneDrive%20-%20Nokia\3gpp\cn1\meetings\134-e-electronic-0222\docs\C1-221082.zip" TargetMode="External"/><Relationship Id="rId218" Type="http://schemas.openxmlformats.org/officeDocument/2006/relationships/hyperlink" Target="file:///C:\Users\dems1ce9\OneDrive%20-%20Nokia\3gpp\cn1\meetings\134-e-electronic-0222\docs\C1-221607.zip" TargetMode="External"/><Relationship Id="rId425" Type="http://schemas.openxmlformats.org/officeDocument/2006/relationships/hyperlink" Target="file:///C:\Users\dems1ce9\OneDrive%20-%20Nokia\3gpp\cn1\meetings\133bis-e-electronic-0122\docs\C1-220278.zip" TargetMode="External"/><Relationship Id="rId467" Type="http://schemas.openxmlformats.org/officeDocument/2006/relationships/hyperlink" Target="file:///C:\Users\dems1ce9\OneDrive%20-%20Nokia\3gpp\cn1\meetings\134-e-electronic-0222\docs\C1-221525.zip" TargetMode="External"/><Relationship Id="rId632" Type="http://schemas.openxmlformats.org/officeDocument/2006/relationships/hyperlink" Target="file:///C:\Users\dems1ce9\OneDrive%20-%20Nokia\3gpp\cn1\meetings\134-e-electronic-0222\docs\C1-221221.zip" TargetMode="External"/><Relationship Id="rId271" Type="http://schemas.openxmlformats.org/officeDocument/2006/relationships/hyperlink" Target="file:///C:\Users\dems1ce9\OneDrive%20-%20Nokia\3gpp\cn1\meetings\134-e-electronic-0222\docs\C1-221112.zip" TargetMode="External"/><Relationship Id="rId674" Type="http://schemas.openxmlformats.org/officeDocument/2006/relationships/hyperlink" Target="file:///C:\Users\dems1ce9\OneDrive%20-%20Nokia\3gpp\cn1\meetings\134-e-electronic-0222\docs\C1-221723.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265.zip" TargetMode="External"/><Relationship Id="rId131" Type="http://schemas.openxmlformats.org/officeDocument/2006/relationships/hyperlink" Target="file:///C:\Users\dems1ce9\OneDrive%20-%20Nokia\3gpp\cn1\meetings\134-e-electronic-0222\docs\C1-221174.zip" TargetMode="External"/><Relationship Id="rId327" Type="http://schemas.openxmlformats.org/officeDocument/2006/relationships/hyperlink" Target="file:///C:\Users\dems1ce9\OneDrive%20-%20Nokia\3gpp\cn1\meetings\134-e-electronic-0222\docs\C1-221303.zip" TargetMode="External"/><Relationship Id="rId369" Type="http://schemas.openxmlformats.org/officeDocument/2006/relationships/hyperlink" Target="file:///C:\Users\dems1ce9\OneDrive%20-%20Nokia\3gpp\cn1\meetings\134-e-electronic-0222\docs\C1-221413.zip" TargetMode="External"/><Relationship Id="rId534" Type="http://schemas.openxmlformats.org/officeDocument/2006/relationships/hyperlink" Target="file:///C:\Users\dems1ce9\OneDrive%20-%20Nokia\3gpp\cn1\meetings\134-e-electronic-0222\docs\C1-221378.zip" TargetMode="External"/><Relationship Id="rId576" Type="http://schemas.openxmlformats.org/officeDocument/2006/relationships/hyperlink" Target="file:///C:\Users\dems1ce9\OneDrive%20-%20Nokia\3gpp\cn1\meetings\134-e-electronic-0222\docs\C1-221427.zip" TargetMode="External"/><Relationship Id="rId173" Type="http://schemas.openxmlformats.org/officeDocument/2006/relationships/hyperlink" Target="file:///C:\Users\dems1ce9\OneDrive%20-%20Nokia\3gpp\cn1\meetings\134-e-electronic-0222\docs\C1-221243.zip" TargetMode="External"/><Relationship Id="rId229" Type="http://schemas.openxmlformats.org/officeDocument/2006/relationships/hyperlink" Target="file:///C:\Users\dems1ce9\OneDrive%20-%20Nokia\3gpp\cn1\meetings\134-e-electronic-0222\docs\C1-221645.zip" TargetMode="External"/><Relationship Id="rId380" Type="http://schemas.openxmlformats.org/officeDocument/2006/relationships/hyperlink" Target="file:///C:\Users\dems1ce9\OneDrive%20-%20Nokia\3gpp\cn1\meetings\134-e-electronic-0222\docs\C1-221149.zip" TargetMode="External"/><Relationship Id="rId436" Type="http://schemas.openxmlformats.org/officeDocument/2006/relationships/hyperlink" Target="file:///C:\Users\dems1ce9\OneDrive%20-%20Nokia\3gpp\cn1\meetings\134-e-electronic-0222\docs\C1-221576.zip" TargetMode="External"/><Relationship Id="rId601" Type="http://schemas.openxmlformats.org/officeDocument/2006/relationships/hyperlink" Target="file:///C:\Users\etxjaxl\OneDrive%20-%20Ericsson%20AB\Documents\All%20Files\Standards\3GPP\Meetings\2201Elbonia\CT1\Docs\C1-220681.zip" TargetMode="External"/><Relationship Id="rId643" Type="http://schemas.openxmlformats.org/officeDocument/2006/relationships/hyperlink" Target="file:///C:\Users\dems1ce9\OneDrive%20-%20Nokia\3gpp\cn1\meetings\134-e-electronic-0222\docs\C1-221127.zip" TargetMode="External"/><Relationship Id="rId240" Type="http://schemas.openxmlformats.org/officeDocument/2006/relationships/hyperlink" Target="file:///C:\Users\dems1ce9\OneDrive%20-%20Nokia\3gpp\cn1\meetings\134-e-electronic-0222\docs\C1-221449.zip" TargetMode="External"/><Relationship Id="rId478" Type="http://schemas.openxmlformats.org/officeDocument/2006/relationships/hyperlink" Target="file:///C:\Users\dems1ce9\OneDrive%20-%20Nokia\3gpp\cn1\meetings\134-e-electronic-0222\docs\C1-221343.zip" TargetMode="External"/><Relationship Id="rId685" Type="http://schemas.openxmlformats.org/officeDocument/2006/relationships/hyperlink" Target="file:///C:\Users\dems1ce9\OneDrive%20-%20Nokia\3gpp\cn1\meetings\134-e-electronic-0222\docs\C1-221143.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668.zip" TargetMode="External"/><Relationship Id="rId100" Type="http://schemas.openxmlformats.org/officeDocument/2006/relationships/hyperlink" Target="file:///C:\Users\dems1ce9\OneDrive%20-%20Nokia\3gpp\cn1\meetings\134-e-electronic-0222\docs\C1-221448.zip" TargetMode="External"/><Relationship Id="rId282" Type="http://schemas.openxmlformats.org/officeDocument/2006/relationships/hyperlink" Target="file:///C:\Users\dems1ce9\OneDrive%20-%20Nokia\3gpp\cn1\meetings\134-e-electronic-0222\docs\C1-221611.zip" TargetMode="External"/><Relationship Id="rId338" Type="http://schemas.openxmlformats.org/officeDocument/2006/relationships/hyperlink" Target="file:///C:\Users\dems1ce9\OneDrive%20-%20Nokia\3gpp\cn1\meetings\134-e-electronic-0222\docs\C1-221456.zip" TargetMode="External"/><Relationship Id="rId503" Type="http://schemas.openxmlformats.org/officeDocument/2006/relationships/hyperlink" Target="file:///C:\Users\dems1ce9\OneDrive%20-%20Nokia\3gpp\cn1\meetings\134-e-electronic-0222\docs\C1-221597.zip" TargetMode="External"/><Relationship Id="rId545" Type="http://schemas.openxmlformats.org/officeDocument/2006/relationships/hyperlink" Target="file:///C:\Users\dems1ce9\OneDrive%20-%20Nokia\3gpp\cn1\meetings\134-e-electronic-0222\docs\C1-221278.zip" TargetMode="External"/><Relationship Id="rId587" Type="http://schemas.openxmlformats.org/officeDocument/2006/relationships/hyperlink" Target="file:///C:\Users\dems1ce9\OneDrive%20-%20Nokia\3gpp\cn1\meetings\134-e-electronic-0222\docs\C1-221187.zip" TargetMode="External"/><Relationship Id="rId710" Type="http://schemas.openxmlformats.org/officeDocument/2006/relationships/fontTable" Target="fontTable.xm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560.zip" TargetMode="External"/><Relationship Id="rId184" Type="http://schemas.openxmlformats.org/officeDocument/2006/relationships/hyperlink" Target="file:///C:\Users\dems1ce9\OneDrive%20-%20Nokia\3gpp\cn1\meetings\134-e-electronic-0222\docs\C1-221328.zip" TargetMode="External"/><Relationship Id="rId391" Type="http://schemas.openxmlformats.org/officeDocument/2006/relationships/hyperlink" Target="file:///C:\Users\dems1ce9\OneDrive%20-%20Nokia\3gpp\cn1\meetings\134-e-electronic-0222\docs\C1-221163.zip" TargetMode="External"/><Relationship Id="rId405" Type="http://schemas.openxmlformats.org/officeDocument/2006/relationships/hyperlink" Target="file:///C:\Users\dems1ce9\OneDrive%20-%20Nokia\3gpp\cn1\meetings\134-e-electronic-0222\docs\C1-221499.zip" TargetMode="External"/><Relationship Id="rId447" Type="http://schemas.openxmlformats.org/officeDocument/2006/relationships/hyperlink" Target="file:///C:\Users\dems1ce9\OneDrive%20-%20Nokia\3gpp\cn1\meetings\134-e-electronic-0222\docs\C1-221487.zip" TargetMode="External"/><Relationship Id="rId612" Type="http://schemas.openxmlformats.org/officeDocument/2006/relationships/hyperlink" Target="file:///C:\Users\etxjaxl\OneDrive%20-%20Ericsson%20AB\Documents\All%20Files\Standards\3GPP\Meetings\2201Elbonia\CT1\Docs\C1-220600.zip" TargetMode="External"/><Relationship Id="rId251" Type="http://schemas.openxmlformats.org/officeDocument/2006/relationships/hyperlink" Target="file:///C:\Users\dems1ce9\OneDrive%20-%20Nokia\3gpp\cn1\meetings\134-e-electronic-0222\docs\C1-221144.zip" TargetMode="External"/><Relationship Id="rId489" Type="http://schemas.openxmlformats.org/officeDocument/2006/relationships/hyperlink" Target="file:///C:\Users\dems1ce9\OneDrive%20-%20Nokia\3gpp\cn1\meetings\133bis-e-electronic-0122\docs\C1-220074.zip" TargetMode="External"/><Relationship Id="rId654" Type="http://schemas.openxmlformats.org/officeDocument/2006/relationships/hyperlink" Target="file:///C:\Users\dems1ce9\OneDrive%20-%20Nokia\3gpp\cn1\meetings\134-e-electronic-0222\docs\C1-221195.zip" TargetMode="External"/><Relationship Id="rId696" Type="http://schemas.openxmlformats.org/officeDocument/2006/relationships/hyperlink" Target="file:///C:\Users\dems1ce9\OneDrive%20-%20Nokia\3gpp\cn1\meetings\134-e-electronic-0222\docs\C1-221419.zip" TargetMode="External"/><Relationship Id="rId46" Type="http://schemas.openxmlformats.org/officeDocument/2006/relationships/hyperlink" Target="https://www.3gpp.org/ftp/tsg_ct/WG1_mm-cc-sm_ex-CN1/TSGC1_134e/Docs/C1-221754.zip" TargetMode="External"/><Relationship Id="rId293" Type="http://schemas.openxmlformats.org/officeDocument/2006/relationships/hyperlink" Target="file:///C:\Users\dems1ce9\OneDrive%20-%20Nokia\3gpp\cn1\meetings\134-e-electronic-0222\docs\C1-221131.zip" TargetMode="External"/><Relationship Id="rId307" Type="http://schemas.openxmlformats.org/officeDocument/2006/relationships/hyperlink" Target="file:///C:\Users\dems1ce9\OneDrive%20-%20Nokia\3gpp\cn1\meetings\134-e-electronic-0222\docs\C1-221380.zip" TargetMode="External"/><Relationship Id="rId349" Type="http://schemas.openxmlformats.org/officeDocument/2006/relationships/hyperlink" Target="file:///C:\Users\dems1ce9\OneDrive%20-%20Nokia\3gpp\cn1\meetings\134-e-electronic-0222\docs\C1-221540.zip" TargetMode="External"/><Relationship Id="rId514" Type="http://schemas.openxmlformats.org/officeDocument/2006/relationships/hyperlink" Target="file:///C:\Users\dems1ce9\OneDrive%20-%20Nokia\3gpp\cn1\meetings\134-e-electronic-0222\docs\C1-221119.zip" TargetMode="External"/><Relationship Id="rId556" Type="http://schemas.openxmlformats.org/officeDocument/2006/relationships/hyperlink" Target="file:///C:\Users\dems1ce9\OneDrive%20-%20Nokia\3gpp\cn1\meetings\134-e-electronic-0222\docs\C1-221330.zip" TargetMode="External"/><Relationship Id="rId88" Type="http://schemas.openxmlformats.org/officeDocument/2006/relationships/hyperlink" Target="file:///C:\Users\dems1ce9\OneDrive%20-%20Nokia\3gpp\cn1\meetings\134-e-electronic-0222\docs\C1-221472.zip" TargetMode="External"/><Relationship Id="rId111" Type="http://schemas.openxmlformats.org/officeDocument/2006/relationships/hyperlink" Target="file:///C:\Users\dems1ce9\OneDrive%20-%20Nokia\3gpp\cn1\meetings\134-e-electronic-0222\docs\C1-221185.zip" TargetMode="External"/><Relationship Id="rId153" Type="http://schemas.openxmlformats.org/officeDocument/2006/relationships/hyperlink" Target="file:///C:\Users\dems1ce9\OneDrive%20-%20Nokia\3gpp\cn1\meetings\134-e-electronic-0222\docs\C1-221041.zip" TargetMode="External"/><Relationship Id="rId195" Type="http://schemas.openxmlformats.org/officeDocument/2006/relationships/hyperlink" Target="file:///C:\Users\dems1ce9\OneDrive%20-%20Nokia\3gpp\cn1\meetings\134-e-electronic-0222\docs\C1-221369.zip" TargetMode="External"/><Relationship Id="rId209" Type="http://schemas.openxmlformats.org/officeDocument/2006/relationships/hyperlink" Target="file:///C:\Users\dems1ce9\OneDrive%20-%20Nokia\3gpp\cn1\meetings\134-e-electronic-0222\docs\C1-221461.zip" TargetMode="External"/><Relationship Id="rId360" Type="http://schemas.openxmlformats.org/officeDocument/2006/relationships/hyperlink" Target="file:///C:\Users\dems1ce9\OneDrive%20-%20Nokia\3gpp\cn1\meetings\134-e-electronic-0222\docs\C1-221728.zip" TargetMode="External"/><Relationship Id="rId416" Type="http://schemas.openxmlformats.org/officeDocument/2006/relationships/hyperlink" Target="file:///C:\Users\dems1ce9\OneDrive%20-%20Nokia\3gpp\cn1\meetings\134-e-electronic-0222\docs\C1-221569.zip" TargetMode="External"/><Relationship Id="rId598" Type="http://schemas.openxmlformats.org/officeDocument/2006/relationships/hyperlink" Target="file:///C:\Users\etxjaxl\OneDrive%20-%20Ericsson%20AB\Documents\All%20Files\Standards\3GPP\Meetings\2201Elbonia\CT1\Docs\C1-220678.zip" TargetMode="External"/><Relationship Id="rId220" Type="http://schemas.openxmlformats.org/officeDocument/2006/relationships/hyperlink" Target="file:///C:\Users\dems1ce9\OneDrive%20-%20Nokia\3gpp\cn1\meetings\134-e-electronic-0222\docs\C1-221609.zip" TargetMode="External"/><Relationship Id="rId458" Type="http://schemas.openxmlformats.org/officeDocument/2006/relationships/hyperlink" Target="file:///C:\Users\dems1ce9\OneDrive%20-%20Nokia\3gpp\cn1\meetings\134-e-electronic-0222\docs\C1-221391.zip" TargetMode="External"/><Relationship Id="rId623" Type="http://schemas.openxmlformats.org/officeDocument/2006/relationships/hyperlink" Target="file:///C:\Users\dems1ce9\OneDrive%20-%20Nokia\3gpp\cn1\meetings\134-e-electronic-0222\docs\C1-221212.zip" TargetMode="External"/><Relationship Id="rId665" Type="http://schemas.openxmlformats.org/officeDocument/2006/relationships/hyperlink" Target="file:///C:\Users\etxjaxl\OneDrive%20-%20Ericsson%20AB\Documents\All%20Files\Standards\3GPP\Meetings\2201Elbonia\CT1\Docs\C1-220616.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711.zip" TargetMode="External"/><Relationship Id="rId262" Type="http://schemas.openxmlformats.org/officeDocument/2006/relationships/hyperlink" Target="file:///C:\Users\dems1ce9\OneDrive%20-%20Nokia\3gpp\cn1\meetings\134-e-electronic-0222\docs\C1-221710.zip" TargetMode="External"/><Relationship Id="rId318" Type="http://schemas.openxmlformats.org/officeDocument/2006/relationships/hyperlink" Target="file:///C:\Users\dems1ce9\OneDrive%20-%20Nokia\3gpp\cn1\meetings\134-e-electronic-0222\docs\C1-221502.zip" TargetMode="External"/><Relationship Id="rId525" Type="http://schemas.openxmlformats.org/officeDocument/2006/relationships/hyperlink" Target="file:///C:\Users\dems1ce9\OneDrive%20-%20Nokia\3gpp\cn1\meetings\134-e-electronic-0222\docs\C1-221533.zip" TargetMode="External"/><Relationship Id="rId567" Type="http://schemas.openxmlformats.org/officeDocument/2006/relationships/hyperlink" Target="file:///C:\Users\dems1ce9\OneDrive%20-%20Nokia\3gpp\cn1\meetings\134-e-electronic-0222\docs\C1-221491.zip" TargetMode="External"/><Relationship Id="rId99" Type="http://schemas.openxmlformats.org/officeDocument/2006/relationships/hyperlink" Target="file:///C:\Users\dems1ce9\OneDrive%20-%20Nokia\3gpp\cn1\meetings\134-e-electronic-0222\docs\C1-221089.zip" TargetMode="External"/><Relationship Id="rId122" Type="http://schemas.openxmlformats.org/officeDocument/2006/relationships/hyperlink" Target="file:///C:\Users\dems1ce9\OneDrive%20-%20Nokia\3gpp\cn1\meetings\134-e-electronic-0222\docs\C1-221367.zip" TargetMode="External"/><Relationship Id="rId164" Type="http://schemas.openxmlformats.org/officeDocument/2006/relationships/hyperlink" Target="file:///C:\Users\dems1ce9\OneDrive%20-%20Nokia\3gpp\cn1\meetings\134-e-electronic-0222\docs\C1-221103.zip" TargetMode="External"/><Relationship Id="rId371" Type="http://schemas.openxmlformats.org/officeDocument/2006/relationships/hyperlink" Target="file:///C:\Users\dems1ce9\OneDrive%20-%20Nokia\3gpp\cn1\meetings\134-e-electronic-0222\docs\C1-221428.zip" TargetMode="External"/><Relationship Id="rId427" Type="http://schemas.openxmlformats.org/officeDocument/2006/relationships/hyperlink" Target="file:///C:\Users\dems1ce9\OneDrive%20-%20Nokia\3gpp\cn1\meetings\133bis-e-electronic-0122\docs\C1-220280.zip" TargetMode="External"/><Relationship Id="rId469" Type="http://schemas.openxmlformats.org/officeDocument/2006/relationships/hyperlink" Target="file:///C:\Users\dems1ce9\OneDrive%20-%20Nokia\3gpp\cn1\meetings\134-e-electronic-0222\docs\C1-221527.zip" TargetMode="External"/><Relationship Id="rId634" Type="http://schemas.openxmlformats.org/officeDocument/2006/relationships/hyperlink" Target="file:///C:\Users\dems1ce9\OneDrive%20-%20Nokia\3gpp\cn1\meetings\134-e-electronic-0222\docs\C1-221511.zip" TargetMode="External"/><Relationship Id="rId676" Type="http://schemas.openxmlformats.org/officeDocument/2006/relationships/hyperlink" Target="file:///C:\Users\dems1ce9\OneDrive%20-%20Nokia\3gpp\cn1\meetings\134-e-electronic-0222\docs\C1-221725.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675.zip" TargetMode="External"/><Relationship Id="rId273" Type="http://schemas.openxmlformats.org/officeDocument/2006/relationships/hyperlink" Target="file:///C:\Users\dems1ce9\OneDrive%20-%20Nokia\3gpp\cn1\meetings\134-e-electronic-0222\docs\C1-221168.zip" TargetMode="External"/><Relationship Id="rId329" Type="http://schemas.openxmlformats.org/officeDocument/2006/relationships/hyperlink" Target="file:///C:\Users\dems1ce9\OneDrive%20-%20Nokia\3gpp\cn1\meetings\134-e-electronic-0222\docs\C1-221615.zip" TargetMode="External"/><Relationship Id="rId480" Type="http://schemas.openxmlformats.org/officeDocument/2006/relationships/hyperlink" Target="file:///C:\Users\dems1ce9\OneDrive%20-%20Nokia\3gpp\cn1\meetings\134-e-electronic-0222\docs\C1-221430.zip" TargetMode="External"/><Relationship Id="rId536" Type="http://schemas.openxmlformats.org/officeDocument/2006/relationships/hyperlink" Target="file:///C:\Users\dems1ce9\OneDrive%20-%20Nokia\3gpp\cn1\meetings\134-e-electronic-0222\docs\C1-221184.zip" TargetMode="External"/><Relationship Id="rId701" Type="http://schemas.openxmlformats.org/officeDocument/2006/relationships/hyperlink" Target="file:///C:\Users\dems1ce9\OneDrive%20-%20Nokia\3gpp\cn1\meetings\134-e-electronic-0222\docs\C1-221726.zip" TargetMode="External"/><Relationship Id="rId68" Type="http://schemas.openxmlformats.org/officeDocument/2006/relationships/hyperlink" Target="file:///C:\Users\dems1ce9\OneDrive%20-%20Nokia\3gpp\cn1\meetings\134-e-electronic-0222\docs\C1-221182.zip" TargetMode="External"/><Relationship Id="rId133" Type="http://schemas.openxmlformats.org/officeDocument/2006/relationships/hyperlink" Target="file:///C:\Users\dems1ce9\OneDrive%20-%20Nokia\3gpp\cn1\meetings\134-e-electronic-0222\docs\C1-221547.zip" TargetMode="External"/><Relationship Id="rId175" Type="http://schemas.openxmlformats.org/officeDocument/2006/relationships/hyperlink" Target="file:///C:\Users\dems1ce9\OneDrive%20-%20Nokia\3gpp\cn1\meetings\134-e-electronic-0222\docs\C1-221254.zip" TargetMode="External"/><Relationship Id="rId340" Type="http://schemas.openxmlformats.org/officeDocument/2006/relationships/hyperlink" Target="file:///C:\Users\dems1ce9\OneDrive%20-%20Nokia\3gpp\cn1\meetings\134-e-electronic-0222\docs\C1-221459.zip" TargetMode="External"/><Relationship Id="rId578" Type="http://schemas.openxmlformats.org/officeDocument/2006/relationships/hyperlink" Target="file:///C:\Users\dems1ce9\OneDrive%20-%20Nokia\3gpp\cn1\meetings\134-e-electronic-0222\docs\C1-221475.zip" TargetMode="External"/><Relationship Id="rId200" Type="http://schemas.openxmlformats.org/officeDocument/2006/relationships/hyperlink" Target="file:///C:\Users\dems1ce9\OneDrive%20-%20Nokia\3gpp\cn1\meetings\134-e-electronic-0222\docs\C1-221377.zip" TargetMode="External"/><Relationship Id="rId382" Type="http://schemas.openxmlformats.org/officeDocument/2006/relationships/hyperlink" Target="file:///C:\Users\dems1ce9\OneDrive%20-%20Nokia\3gpp\cn1\meetings\134-e-electronic-0222\docs\C1-221151.zip" TargetMode="External"/><Relationship Id="rId438" Type="http://schemas.openxmlformats.org/officeDocument/2006/relationships/hyperlink" Target="file:///C:\Users\dems1ce9\OneDrive%20-%20Nokia\3gpp\cn1\meetings\134-e-electronic-0222\docs\C1-221436.zip" TargetMode="External"/><Relationship Id="rId603" Type="http://schemas.openxmlformats.org/officeDocument/2006/relationships/hyperlink" Target="file:///C:\Users\etxjaxl\OneDrive%20-%20Ericsson%20AB\Documents\All%20Files\Standards\3GPP\Meetings\2201Elbonia\CT1\Docs\C1-220683.zip" TargetMode="External"/><Relationship Id="rId645" Type="http://schemas.openxmlformats.org/officeDocument/2006/relationships/hyperlink" Target="file:///C:\Users\dems1ce9\OneDrive%20-%20Nokia\3gpp\cn1\meetings\134-e-electronic-0222\docs\C1-221713.zip" TargetMode="External"/><Relationship Id="rId687" Type="http://schemas.openxmlformats.org/officeDocument/2006/relationships/hyperlink" Target="file:///C:\Users\dems1ce9\OneDrive%20-%20Nokia\3gpp\cn1\meetings\134-e-electronic-0222\Agenda\Rev_C1-221368_ReplyLS_UE_Locn_IoT_v2.docx" TargetMode="External"/><Relationship Id="rId242" Type="http://schemas.openxmlformats.org/officeDocument/2006/relationships/hyperlink" Target="file:///C:\Users\dems1ce9\OneDrive%20-%20Nokia\3gpp\cn1\meetings\134-e-electronic-0222\docs\C1-221554.zip" TargetMode="External"/><Relationship Id="rId284" Type="http://schemas.openxmlformats.org/officeDocument/2006/relationships/hyperlink" Target="file:///C:\Users\dems1ce9\OneDrive%20-%20Nokia\3gpp\cn1\meetings\134-e-electronic-0222\docs\C1-221613.zip" TargetMode="External"/><Relationship Id="rId491" Type="http://schemas.openxmlformats.org/officeDocument/2006/relationships/hyperlink" Target="file:///C:\Users\dems1ce9\OneDrive%20-%20Nokia\3gpp\cn1\meetings\133bis-e-electronic-0122\docs\C1-220431.zip" TargetMode="External"/><Relationship Id="rId505" Type="http://schemas.openxmlformats.org/officeDocument/2006/relationships/hyperlink" Target="file:///C:\Users\dems1ce9\OneDrive%20-%20Nokia\3gpp\cn1\meetings\134-e-electronic-0222\docs\C1-221620.zip" TargetMode="External"/><Relationship Id="rId712" Type="http://schemas.openxmlformats.org/officeDocument/2006/relationships/theme" Target="theme/theme1.xm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45.zip" TargetMode="External"/><Relationship Id="rId102" Type="http://schemas.openxmlformats.org/officeDocument/2006/relationships/hyperlink" Target="file:///C:\Users\dems1ce9\OneDrive%20-%20Nokia\3gpp\cn1\meetings\133bis-e-electronic-0122\docs\C1-220217.zip" TargetMode="External"/><Relationship Id="rId144" Type="http://schemas.openxmlformats.org/officeDocument/2006/relationships/hyperlink" Target="file:///C:\Users\dems1ce9\OneDrive%20-%20Nokia\3gpp\cn1\meetings\134-e-electronic-0222\docs\C1-221566.zip" TargetMode="External"/><Relationship Id="rId547" Type="http://schemas.openxmlformats.org/officeDocument/2006/relationships/hyperlink" Target="file:///C:\Users\dems1ce9\OneDrive%20-%20Nokia\3gpp\cn1\meetings\134-e-electronic-0222\docs\C1-221280.zip" TargetMode="External"/><Relationship Id="rId589" Type="http://schemas.openxmlformats.org/officeDocument/2006/relationships/hyperlink" Target="file:///C:\Users\dems1ce9\OneDrive%20-%20Nokia\3gpp\cn1\meetings\134-e-electronic-0222\docs\C1-221191.zip" TargetMode="External"/><Relationship Id="rId90" Type="http://schemas.openxmlformats.org/officeDocument/2006/relationships/hyperlink" Target="file:///C:\Users\dems1ce9\OneDrive%20-%20Nokia\3gpp\cn1\meetings\134-e-electronic-0222\docs\C1-221562.zip" TargetMode="External"/><Relationship Id="rId186" Type="http://schemas.openxmlformats.org/officeDocument/2006/relationships/hyperlink" Target="file:///C:\Users\dems1ce9\OneDrive%20-%20Nokia\3gpp\cn1\meetings\134-e-electronic-0222\docs\C1-221336.zip" TargetMode="External"/><Relationship Id="rId351" Type="http://schemas.openxmlformats.org/officeDocument/2006/relationships/hyperlink" Target="file:///C:\Users\dems1ce9\OneDrive%20-%20Nokia\3gpp\cn1\meetings\134-e-electronic-0222\docs\C1-221542.zip" TargetMode="External"/><Relationship Id="rId393" Type="http://schemas.openxmlformats.org/officeDocument/2006/relationships/hyperlink" Target="file:///C:\Users\dems1ce9\OneDrive%20-%20Nokia\3gpp\cn1\meetings\134-e-electronic-0222\docs\C1-221312.zip" TargetMode="External"/><Relationship Id="rId407" Type="http://schemas.openxmlformats.org/officeDocument/2006/relationships/hyperlink" Target="file:///C:\Users\dems1ce9\OneDrive%20-%20Nokia\3gpp\cn1\meetings\134-e-electronic-0222\docs\C1-221501.zip" TargetMode="External"/><Relationship Id="rId449" Type="http://schemas.openxmlformats.org/officeDocument/2006/relationships/hyperlink" Target="file:///C:\Users\dems1ce9\OneDrive%20-%20Nokia\3gpp\cn1\meetings\133bis-e-electronic-0122\docs\C1-220297.zip" TargetMode="External"/><Relationship Id="rId614" Type="http://schemas.openxmlformats.org/officeDocument/2006/relationships/hyperlink" Target="file:///C:\Users\dems1ce9\OneDrive%20-%20Nokia\3gpp\cn1\meetings\134-e-electronic-0222\docs\C1-221203.zip" TargetMode="External"/><Relationship Id="rId656" Type="http://schemas.openxmlformats.org/officeDocument/2006/relationships/hyperlink" Target="file:///C:\Users\dems1ce9\OneDrive%20-%20Nokia\3gpp\cn1\meetings\134-e-electronic-0222\docs\C1-221199.zip" TargetMode="External"/><Relationship Id="rId211" Type="http://schemas.openxmlformats.org/officeDocument/2006/relationships/hyperlink" Target="file:///C:\Users\dems1ce9\OneDrive%20-%20Nokia\3gpp\cn1\meetings\134-e-electronic-0222\docs\C1-221490.zip" TargetMode="External"/><Relationship Id="rId253" Type="http://schemas.openxmlformats.org/officeDocument/2006/relationships/hyperlink" Target="file:///C:\Users\dems1ce9\OneDrive%20-%20Nokia\3gpp\cn1\meetings\134-e-electronic-0222\docs\C1-221147.zip" TargetMode="External"/><Relationship Id="rId295" Type="http://schemas.openxmlformats.org/officeDocument/2006/relationships/hyperlink" Target="file:///C:\Users\dems1ce9\OneDrive%20-%20Nokia\3gpp\cn1\meetings\134-e-electronic-0222\docs\C1-221133.zip" TargetMode="External"/><Relationship Id="rId309" Type="http://schemas.openxmlformats.org/officeDocument/2006/relationships/hyperlink" Target="file:///C:\Users\dems1ce9\OneDrive%20-%20Nokia\3gpp\cn1\meetings\134-e-electronic-0222\docs\C1-221399.zip" TargetMode="External"/><Relationship Id="rId460" Type="http://schemas.openxmlformats.org/officeDocument/2006/relationships/hyperlink" Target="file:///C:\Users\dems1ce9\OneDrive%20-%20Nokia\3gpp\cn1\meetings\134-e-electronic-0222\docs\C1-221518.zip" TargetMode="External"/><Relationship Id="rId516" Type="http://schemas.openxmlformats.org/officeDocument/2006/relationships/hyperlink" Target="file:///C:\Users\dems1ce9\OneDrive%20-%20Nokia\3gpp\cn1\meetings\134-e-electronic-0222\docs\C1-221361.zip" TargetMode="External"/><Relationship Id="rId698" Type="http://schemas.openxmlformats.org/officeDocument/2006/relationships/hyperlink" Target="file:///C:\Users\dems1ce9\OneDrive%20-%20Nokia\3gpp\cn1\meetings\134-e-electronic-0222\docs\C1-221600.zip" TargetMode="External"/><Relationship Id="rId48" Type="http://schemas.openxmlformats.org/officeDocument/2006/relationships/hyperlink" Target="file:///C:\Users\dems1ce9\OneDrive%20-%20Nokia\3gpp\cn1\meetings\134-e-electronic-0222\docs\C1-221224.zip" TargetMode="External"/><Relationship Id="rId113" Type="http://schemas.openxmlformats.org/officeDocument/2006/relationships/hyperlink" Target="file:///C:\Users\dems1ce9\OneDrive%20-%20Nokia\3gpp\cn1\meetings\134-e-electronic-0222\docs\C1-221077.zip" TargetMode="External"/><Relationship Id="rId320" Type="http://schemas.openxmlformats.org/officeDocument/2006/relationships/hyperlink" Target="file:///C:\Users\dems1ce9\OneDrive%20-%20Nokia\3gpp\cn1\meetings\134-e-electronic-0222\docs\C1-221551.zip" TargetMode="External"/><Relationship Id="rId558" Type="http://schemas.openxmlformats.org/officeDocument/2006/relationships/hyperlink" Target="file:///C:\Users\dems1ce9\OneDrive%20-%20Nokia\3gpp\cn1\meetings\134-e-electronic-0222\docs\C1-221386.zip" TargetMode="External"/><Relationship Id="rId155" Type="http://schemas.openxmlformats.org/officeDocument/2006/relationships/hyperlink" Target="file:///C:\Users\dems1ce9\OneDrive%20-%20Nokia\3gpp\cn1\meetings\134-e-electronic-0222\docs\C1-221043.zip" TargetMode="External"/><Relationship Id="rId197" Type="http://schemas.openxmlformats.org/officeDocument/2006/relationships/hyperlink" Target="file:///C:\Users\dems1ce9\OneDrive%20-%20Nokia\3gpp\cn1\meetings\134-e-electronic-0222\docs\C1-221371.zip" TargetMode="External"/><Relationship Id="rId362" Type="http://schemas.openxmlformats.org/officeDocument/2006/relationships/hyperlink" Target="file:///C:\Users\dems1ce9\OneDrive%20-%20Nokia\3gpp\cn1\meetings\133bis-e-electronic-0122\docs\C1-220308.zip" TargetMode="External"/><Relationship Id="rId418" Type="http://schemas.openxmlformats.org/officeDocument/2006/relationships/hyperlink" Target="file:///C:\Users\dems1ce9\OneDrive%20-%20Nokia\3gpp\cn1\meetings\134-e-electronic-0222\docs\C1-221571.zip" TargetMode="External"/><Relationship Id="rId625" Type="http://schemas.openxmlformats.org/officeDocument/2006/relationships/hyperlink" Target="file:///C:\Users\dems1ce9\OneDrive%20-%20Nokia\3gpp\cn1\meetings\134-e-electronic-0222\docs\C1-221214.zip" TargetMode="External"/><Relationship Id="rId222" Type="http://schemas.openxmlformats.org/officeDocument/2006/relationships/hyperlink" Target="file:///C:\Users\dems1ce9\OneDrive%20-%20Nokia\3gpp\cn1\meetings\134-e-electronic-0222\docs\C1-221621.zip" TargetMode="External"/><Relationship Id="rId264" Type="http://schemas.openxmlformats.org/officeDocument/2006/relationships/hyperlink" Target="file:///C:\Users\dems1ce9\OneDrive%20-%20Nokia\3gpp\cn1\meetings\134-e-electronic-0222\docs\C1-221093.zip" TargetMode="External"/><Relationship Id="rId471" Type="http://schemas.openxmlformats.org/officeDocument/2006/relationships/hyperlink" Target="file:///C:\Users\dems1ce9\OneDrive%20-%20Nokia\3gpp\cn1\meetings\134-e-electronic-0222\docs\C1-221530.zip" TargetMode="External"/><Relationship Id="rId667" Type="http://schemas.openxmlformats.org/officeDocument/2006/relationships/hyperlink" Target="file:///C:\Users\dems1ce9\OneDrive%20-%20Nokia\3gpp\cn1\meetings\134-e-electronic-0222\docs\C1-221242.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463.zip" TargetMode="External"/><Relationship Id="rId124" Type="http://schemas.openxmlformats.org/officeDocument/2006/relationships/hyperlink" Target="file:///C:\Users\dems1ce9\OneDrive%20-%20Nokia\3gpp\cn1\meetings\134-e-electronic-0222\docs\C1-221680.zip" TargetMode="External"/><Relationship Id="rId527" Type="http://schemas.openxmlformats.org/officeDocument/2006/relationships/hyperlink" Target="file:///C:\Users\dems1ce9\OneDrive%20-%20Nokia\3gpp\cn1\meetings\134-e-electronic-0222\docs\C1-221655.zip" TargetMode="External"/><Relationship Id="rId569" Type="http://schemas.openxmlformats.org/officeDocument/2006/relationships/hyperlink" Target="file:///C:\Users\dems1ce9\OneDrive%20-%20Nokia\3gpp\cn1\meetings\134-e-electronic-0222\docs\C1-221171.zip" TargetMode="External"/><Relationship Id="rId70" Type="http://schemas.openxmlformats.org/officeDocument/2006/relationships/hyperlink" Target="file:///C:\Users\dems1ce9\OneDrive%20-%20Nokia\3gpp\cn1\meetings\134-e-electronic-0222\docs\C1-221383.zip" TargetMode="External"/><Relationship Id="rId166" Type="http://schemas.openxmlformats.org/officeDocument/2006/relationships/hyperlink" Target="file:///C:\Users\dems1ce9\OneDrive%20-%20Nokia\3gpp\cn1\meetings\134-e-electronic-0222\docs\C1-221138.zip" TargetMode="External"/><Relationship Id="rId331" Type="http://schemas.openxmlformats.org/officeDocument/2006/relationships/hyperlink" Target="file:///C:\Users\dems1ce9\OneDrive%20-%20Nokia\3gpp\cn1\meetings\134-e-electronic-0222\docs\C1-221177.zip" TargetMode="External"/><Relationship Id="rId373" Type="http://schemas.openxmlformats.org/officeDocument/2006/relationships/hyperlink" Target="file:///C:\Users\dems1ce9\OneDrive%20-%20Nokia\3gpp\cn1\meetings\134-e-electronic-0222\docs\C1-221627.zip" TargetMode="External"/><Relationship Id="rId429" Type="http://schemas.openxmlformats.org/officeDocument/2006/relationships/hyperlink" Target="file:///C:\Users\dems1ce9\OneDrive%20-%20Nokia\3gpp\cn1\meetings\134-e-electronic-0222\docs\C1-221387.zip" TargetMode="External"/><Relationship Id="rId580" Type="http://schemas.openxmlformats.org/officeDocument/2006/relationships/hyperlink" Target="file:///C:\Users\dems1ce9\OneDrive%20-%20Nokia\3gpp\cn1\meetings\134-e-electronic-0222\docs\C1-221684.zip" TargetMode="External"/><Relationship Id="rId636" Type="http://schemas.openxmlformats.org/officeDocument/2006/relationships/hyperlink" Target="file:///C:\Users\dems1ce9\OneDrive%20-%20Nokia\3gpp\cn1\meetings\134-e-electronic-0222\docs\C1-22151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4-e-electronic-0222\docs\C1-221678.zip" TargetMode="External"/><Relationship Id="rId440" Type="http://schemas.openxmlformats.org/officeDocument/2006/relationships/hyperlink" Target="file:///C:\Users\dems1ce9\OneDrive%20-%20Nokia\3gpp\cn1\meetings\134-e-electronic-0222\docs\C1-221634.zip" TargetMode="External"/><Relationship Id="rId678" Type="http://schemas.openxmlformats.org/officeDocument/2006/relationships/hyperlink" Target="file:///C:\Users\dems1ce9\OneDrive%20-%20Nokia\3gpp\cn1\meetings\134-e-electronic-0222\docs\C1-221090.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292.zip" TargetMode="External"/><Relationship Id="rId300" Type="http://schemas.openxmlformats.org/officeDocument/2006/relationships/hyperlink" Target="file:///C:\Users\dems1ce9\OneDrive%20-%20Nokia\3gpp\cn1\meetings\133bis-e-electronic-0122\docs\C1-220475.zip" TargetMode="External"/><Relationship Id="rId482" Type="http://schemas.openxmlformats.org/officeDocument/2006/relationships/hyperlink" Target="file:///C:\Users\dems1ce9\OneDrive%20-%20Nokia\3gpp\cn1\meetings\134-e-electronic-0222\docs\C1-221480.zip" TargetMode="External"/><Relationship Id="rId538" Type="http://schemas.openxmlformats.org/officeDocument/2006/relationships/hyperlink" Target="file:///C:\Users\dems1ce9\OneDrive%20-%20Nokia\3gpp\cn1\meetings\134-e-electronic-0222\docs\C1-221277.zip" TargetMode="External"/><Relationship Id="rId703" Type="http://schemas.openxmlformats.org/officeDocument/2006/relationships/hyperlink" Target="file:///C:\Users\dems1ce9\OneDrive%20-%20Nokia\3gpp\cn1\meetings\134-e-electronic-0222\docs\C1-221115.zip" TargetMode="External"/><Relationship Id="rId81" Type="http://schemas.openxmlformats.org/officeDocument/2006/relationships/hyperlink" Target="file:///C:\Users\dems1ce9\OneDrive%20-%20Nokia\3gpp\cn1\meetings\134-e-electronic-0222\docs\C1-221514.zip" TargetMode="External"/><Relationship Id="rId135" Type="http://schemas.openxmlformats.org/officeDocument/2006/relationships/hyperlink" Target="file:///C:\Users\dems1ce9\OneDrive%20-%20Nokia\3gpp\cn1\meetings\134-e-electronic-0222\docs\C1-221549.zip" TargetMode="External"/><Relationship Id="rId177" Type="http://schemas.openxmlformats.org/officeDocument/2006/relationships/hyperlink" Target="file:///C:\Users\dems1ce9\OneDrive%20-%20Nokia\3gpp\cn1\meetings\134-e-electronic-0222\docs\C1-221256.zip" TargetMode="External"/><Relationship Id="rId342" Type="http://schemas.openxmlformats.org/officeDocument/2006/relationships/hyperlink" Target="file:///C:\Users\dems1ce9\OneDrive%20-%20Nokia\3gpp\cn1\meetings\134-e-electronic-0222\docs\C1-221529.zip" TargetMode="External"/><Relationship Id="rId384" Type="http://schemas.openxmlformats.org/officeDocument/2006/relationships/hyperlink" Target="file:///C:\Users\dems1ce9\OneDrive%20-%20Nokia\3gpp\cn1\meetings\134-e-electronic-0222\docs\C1-221153.zip" TargetMode="External"/><Relationship Id="rId591" Type="http://schemas.openxmlformats.org/officeDocument/2006/relationships/hyperlink" Target="file:///C:\Users\etxjaxl\OneDrive%20-%20Ericsson%20AB\Documents\All%20Files\Standards\3GPP\Meetings\2201Elbonia\CT1\Docs\C1-220562.zip" TargetMode="External"/><Relationship Id="rId605" Type="http://schemas.openxmlformats.org/officeDocument/2006/relationships/hyperlink" Target="file:///C:\Users\etxjaxl\OneDrive%20-%20Ericsson%20AB\Documents\All%20Files\Standards\3GPP\Meetings\2201Elbonia\CT1\Docs\C1-220772.zip" TargetMode="External"/><Relationship Id="rId202" Type="http://schemas.openxmlformats.org/officeDocument/2006/relationships/hyperlink" Target="file:///C:\Users\dems1ce9\OneDrive%20-%20Nokia\3gpp\cn1\meetings\134-e-electronic-0222\docs\C1-221382.zip" TargetMode="External"/><Relationship Id="rId244" Type="http://schemas.openxmlformats.org/officeDocument/2006/relationships/hyperlink" Target="file:///C:\Users\dems1ce9\OneDrive%20-%20Nokia\3gpp\cn1\meetings\134-e-electronic-0222\docs\C1-221618.zip" TargetMode="External"/><Relationship Id="rId647" Type="http://schemas.openxmlformats.org/officeDocument/2006/relationships/hyperlink" Target="file:///C:\Users\dems1ce9\OneDrive%20-%20Nokia\3gpp\cn1\meetings\134-e-electronic-0222\docs\C1-221239.zip" TargetMode="External"/><Relationship Id="rId689" Type="http://schemas.openxmlformats.org/officeDocument/2006/relationships/hyperlink" Target="file:///C:\Users\dems1ce9\OneDrive%20-%20Nokia\3gpp\cn1\meetings\134-e-electronic-0222\docs\C1-221164.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623.zip" TargetMode="External"/><Relationship Id="rId451" Type="http://schemas.openxmlformats.org/officeDocument/2006/relationships/hyperlink" Target="file:///C:\Users\dems1ce9\OneDrive%20-%20Nokia\3gpp\cn1\meetings\133bis-e-electronic-0122\docs\C1-220334.zip" TargetMode="External"/><Relationship Id="rId493" Type="http://schemas.openxmlformats.org/officeDocument/2006/relationships/hyperlink" Target="file:///C:\Users\dems1ce9\OneDrive%20-%20Nokia\3gpp\cn1\meetings\134-e-electronic-0222\docs\C1-221064.zip" TargetMode="External"/><Relationship Id="rId507" Type="http://schemas.openxmlformats.org/officeDocument/2006/relationships/hyperlink" Target="file:///C:\Users\dems1ce9\OneDrive%20-%20Nokia\3gpp\cn1\meetings\134-e-electronic-0222\docs\C1-221649.zip" TargetMode="External"/><Relationship Id="rId549" Type="http://schemas.openxmlformats.org/officeDocument/2006/relationships/hyperlink" Target="file:///C:\Users\dems1ce9\OneDrive%20-%20Nokia\3gpp\cn1\meetings\134-e-electronic-0222\docs\C1-221320.zip" TargetMode="External"/><Relationship Id="rId50" Type="http://schemas.openxmlformats.org/officeDocument/2006/relationships/hyperlink" Target="file:///C:\Users\dems1ce9\OneDrive%20-%20Nokia\3gpp\cn1\meetings\134-e-electronic-0222\docs\C1-221226.zip" TargetMode="External"/><Relationship Id="rId104" Type="http://schemas.openxmlformats.org/officeDocument/2006/relationships/hyperlink" Target="file:///C:\Users\dems1ce9\OneDrive%20-%20Nokia\3gpp\cn1\meetings\134-e-electronic-0222\docs\C1-221121.zip" TargetMode="External"/><Relationship Id="rId146" Type="http://schemas.openxmlformats.org/officeDocument/2006/relationships/hyperlink" Target="file:///C:\Users\dems1ce9\OneDrive%20-%20Nokia\3gpp\cn1\meetings\134-e-electronic-0222\docs\C1-221704.zip" TargetMode="External"/><Relationship Id="rId188" Type="http://schemas.openxmlformats.org/officeDocument/2006/relationships/hyperlink" Target="file:///C:\Users\dems1ce9\OneDrive%20-%20Nokia\3gpp\cn1\meetings\134-e-electronic-0222\docs\C1-221344.zip" TargetMode="External"/><Relationship Id="rId311" Type="http://schemas.openxmlformats.org/officeDocument/2006/relationships/hyperlink" Target="file:///C:\Users\dems1ce9\OneDrive%20-%20Nokia\3gpp\cn1\meetings\134-e-electronic-0222\docs\C1-221401.zip" TargetMode="External"/><Relationship Id="rId353" Type="http://schemas.openxmlformats.org/officeDocument/2006/relationships/hyperlink" Target="file:///C:\Users\dems1ce9\OneDrive%20-%20Nokia\3gpp\cn1\meetings\134-e-electronic-0222\docs\C1-221545.zip" TargetMode="External"/><Relationship Id="rId395" Type="http://schemas.openxmlformats.org/officeDocument/2006/relationships/hyperlink" Target="file:///C:\Users\dems1ce9\OneDrive%20-%20Nokia\3gpp\cn1\meetings\134-e-electronic-0222\docs\C1-221314.zip" TargetMode="External"/><Relationship Id="rId409" Type="http://schemas.openxmlformats.org/officeDocument/2006/relationships/hyperlink" Target="file:///C:\Users\dems1ce9\OneDrive%20-%20Nokia\3gpp\cn1\meetings\134-e-electronic-0222\docs\C1-221504.zip" TargetMode="External"/><Relationship Id="rId560" Type="http://schemas.openxmlformats.org/officeDocument/2006/relationships/hyperlink" Target="file:///C:\Users\dems1ce9\OneDrive%20-%20Nokia\3gpp\cn1\meetings\134-e-electronic-0222\docs\C1-221616.zip" TargetMode="External"/><Relationship Id="rId92" Type="http://schemas.openxmlformats.org/officeDocument/2006/relationships/hyperlink" Target="file:///C:\Users\dems1ce9\OneDrive%20-%20Nokia\3gpp\cn1\meetings\134-e-electronic-0222\docs\C1-221085.zip" TargetMode="External"/><Relationship Id="rId213" Type="http://schemas.openxmlformats.org/officeDocument/2006/relationships/hyperlink" Target="file:///C:\Users\dems1ce9\OneDrive%20-%20Nokia\3gpp\cn1\meetings\134-e-electronic-0222\docs\C1-221593.zip" TargetMode="External"/><Relationship Id="rId420" Type="http://schemas.openxmlformats.org/officeDocument/2006/relationships/hyperlink" Target="file:///C:\Users\dems1ce9\OneDrive%20-%20Nokia\3gpp\cn1\meetings\134-e-electronic-0222\docs\C1-221573.zip" TargetMode="External"/><Relationship Id="rId616" Type="http://schemas.openxmlformats.org/officeDocument/2006/relationships/hyperlink" Target="file:///C:\Users\dems1ce9\OneDrive%20-%20Nokia\3gpp\cn1\meetings\134-e-electronic-0222\docs\C1-221205.zip" TargetMode="External"/><Relationship Id="rId658" Type="http://schemas.openxmlformats.org/officeDocument/2006/relationships/hyperlink" Target="file:///C:\Users\dems1ce9\OneDrive%20-%20Nokia\3gpp\cn1\meetings\134-e-electronic-0222\docs\C1-221295.zip" TargetMode="External"/><Relationship Id="rId255" Type="http://schemas.openxmlformats.org/officeDocument/2006/relationships/hyperlink" Target="file:///C:\Users\dems1ce9\OneDrive%20-%20Nokia\3gpp\cn1\meetings\134-e-electronic-0222\docs\C1-221246.zip" TargetMode="External"/><Relationship Id="rId297" Type="http://schemas.openxmlformats.org/officeDocument/2006/relationships/hyperlink" Target="file:///C:\Users\dems1ce9\OneDrive%20-%20Nokia\3gpp\cn1\meetings\134-e-electronic-0222\docs\C1-221462.zip" TargetMode="External"/><Relationship Id="rId462" Type="http://schemas.openxmlformats.org/officeDocument/2006/relationships/hyperlink" Target="file:///C:\Users\dems1ce9\OneDrive%20-%20Nokia\3gpp\cn1\meetings\134-e-electronic-0222\docs\C1-221520.zip" TargetMode="External"/><Relationship Id="rId518" Type="http://schemas.openxmlformats.org/officeDocument/2006/relationships/hyperlink" Target="file:///C:\Users\dems1ce9\OneDrive%20-%20Nokia\3gpp\cn1\meetings\134-e-electronic-0222\docs\C1-221363.zip" TargetMode="External"/><Relationship Id="rId115" Type="http://schemas.openxmlformats.org/officeDocument/2006/relationships/hyperlink" Target="file:///C:\Users\dems1ce9\OneDrive%20-%20Nokia\3gpp\cn1\meetings\134-e-electronic-0222\docs\C1-221333.zip" TargetMode="External"/><Relationship Id="rId157" Type="http://schemas.openxmlformats.org/officeDocument/2006/relationships/hyperlink" Target="file:///C:\Users\dems1ce9\OneDrive%20-%20Nokia\3gpp\cn1\meetings\134-e-electronic-0222\docs\C1-221045.zip" TargetMode="External"/><Relationship Id="rId322" Type="http://schemas.openxmlformats.org/officeDocument/2006/relationships/hyperlink" Target="file:///C:\Users\dems1ce9\OneDrive%20-%20Nokia\3gpp\cn1\meetings\134-e-electronic-0222\docs\C1-221123.zip" TargetMode="External"/><Relationship Id="rId364" Type="http://schemas.openxmlformats.org/officeDocument/2006/relationships/hyperlink" Target="file:///C:\Users\dems1ce9\OneDrive%20-%20Nokia\3gpp\cn1\meetings\134-e-electronic-0222\docs\C1-221248.zip" TargetMode="External"/><Relationship Id="rId61" Type="http://schemas.openxmlformats.org/officeDocument/2006/relationships/hyperlink" Target="file:///C:\Users\dems1ce9\OneDrive%20-%20Nokia\3gpp\cn1\meetings\134-e-electronic-0222\docs\C1-221466.zip" TargetMode="External"/><Relationship Id="rId199" Type="http://schemas.openxmlformats.org/officeDocument/2006/relationships/hyperlink" Target="file:///C:\Users\dems1ce9\OneDrive%20-%20Nokia\3gpp\cn1\meetings\134-e-electronic-0222\docs\C1-221376.zip" TargetMode="External"/><Relationship Id="rId571" Type="http://schemas.openxmlformats.org/officeDocument/2006/relationships/hyperlink" Target="file:///C:\Users\dems1ce9\OneDrive%20-%20Nokia\3gpp\cn1\meetings\134-e-electronic-0222\docs\C1-221173.zip" TargetMode="External"/><Relationship Id="rId627" Type="http://schemas.openxmlformats.org/officeDocument/2006/relationships/hyperlink" Target="file:///C:\Users\dems1ce9\OneDrive%20-%20Nokia\3gpp\cn1\meetings\134-e-electronic-0222\docs\C1-221216.zip" TargetMode="External"/><Relationship Id="rId669" Type="http://schemas.openxmlformats.org/officeDocument/2006/relationships/hyperlink" Target="file:///C:\Users\dems1ce9\OneDrive%20-%20Nokia\3gpp\cn1\meetings\134-e-electronic-0222\docs\C1-221299.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0.zip" TargetMode="External"/><Relationship Id="rId266" Type="http://schemas.openxmlformats.org/officeDocument/2006/relationships/hyperlink" Target="file:///C:\Users\dems1ce9\OneDrive%20-%20Nokia\3gpp\cn1\meetings\134-e-electronic-0222\docs\C1-221095.zip" TargetMode="External"/><Relationship Id="rId431" Type="http://schemas.openxmlformats.org/officeDocument/2006/relationships/hyperlink" Target="file:///C:\Users\dems1ce9\OneDrive%20-%20Nokia\3gpp\cn1\meetings\134-e-electronic-0222\docs\C1-221389.zip" TargetMode="External"/><Relationship Id="rId473" Type="http://schemas.openxmlformats.org/officeDocument/2006/relationships/hyperlink" Target="file:///C:\Users\dems1ce9\OneDrive%20-%20Nokia\3gpp\cn1\meetings\134-e-electronic-0222\docs\C1-221707.zip" TargetMode="External"/><Relationship Id="rId529" Type="http://schemas.openxmlformats.org/officeDocument/2006/relationships/hyperlink" Target="file:///C:\Users\dems1ce9\OneDrive%20-%20Nokia\3gpp\cn1\meetings\134-e-electronic-0222\docs\C1-221658.zip" TargetMode="External"/><Relationship Id="rId680" Type="http://schemas.openxmlformats.org/officeDocument/2006/relationships/hyperlink" Target="file:///C:\Users\dems1ce9\OneDrive%20-%20Nokia\3gpp\cn1\meetings\134-e-electronic-0222\docs\C1-22113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223</Pages>
  <Words>29052</Words>
  <Characters>271925</Characters>
  <Application>Microsoft Office Word</Application>
  <DocSecurity>0</DocSecurity>
  <Lines>2266</Lines>
  <Paragraphs>600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300377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2022-02-23T06:21:00Z</dcterms:created>
  <dcterms:modified xsi:type="dcterms:W3CDTF">2022-02-23T06:21:00Z</dcterms:modified>
</cp:coreProperties>
</file>