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E3FE3F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12FB502F"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DF615D"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B6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B6FA1">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D0C7F7C" w:rsidR="002F7D39" w:rsidRPr="00930BF5" w:rsidRDefault="00DF615D"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BB6FA1">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7F7749" w14:textId="6AECA259" w:rsidR="00847538" w:rsidRDefault="00DF615D"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BB6FA1">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7EACF27" w14:textId="159A48B8" w:rsidR="00847538" w:rsidRDefault="00DF615D"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BB6FA1">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193965AC" w14:textId="3AC64F3F" w:rsidR="00847538" w:rsidRDefault="00DF615D" w:rsidP="000E3D6E">
            <w:hyperlink r:id="rId12" w:history="1">
              <w:r w:rsidR="007C07BB">
                <w:rPr>
                  <w:rStyle w:val="Hyperlink"/>
                </w:rPr>
                <w:t>C1-221014</w:t>
              </w:r>
            </w:hyperlink>
          </w:p>
        </w:tc>
        <w:tc>
          <w:tcPr>
            <w:tcW w:w="4191"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BB6FA1">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8442238" w14:textId="54CE50A7" w:rsidR="00847538" w:rsidRDefault="00DF615D"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BB6FA1">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DF615D" w:rsidP="000E3D6E">
            <w:hyperlink r:id="rId14" w:history="1">
              <w:r w:rsidR="007C07BB">
                <w:rPr>
                  <w:rStyle w:val="Hyperlink"/>
                </w:rPr>
                <w:t>C1-2</w:t>
              </w:r>
              <w:r w:rsidR="007C07BB">
                <w:rPr>
                  <w:rStyle w:val="Hyperlink"/>
                </w:rPr>
                <w:t>2</w:t>
              </w:r>
              <w:r w:rsidR="007C07BB">
                <w:rPr>
                  <w:rStyle w:val="Hyperlink"/>
                </w:rPr>
                <w:t>10</w:t>
              </w:r>
              <w:r w:rsidR="007C07BB">
                <w:rPr>
                  <w:rStyle w:val="Hyperlink"/>
                </w:rPr>
                <w:t>1</w:t>
              </w:r>
              <w:r w:rsidR="007C07BB">
                <w:rPr>
                  <w:rStyle w:val="Hyperlink"/>
                </w:rPr>
                <w:t>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2EA23788" w:rsidR="009A59B3" w:rsidRDefault="009A59B3" w:rsidP="000E3D6E">
            <w:pPr>
              <w:rPr>
                <w:lang w:val="en-US"/>
              </w:rPr>
            </w:pPr>
            <w:r>
              <w:rPr>
                <w:lang w:val="en-US"/>
              </w:rPr>
              <w:t>Supports ls response, 1139 could be the basis</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BB6FA1">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FF"/>
          </w:tcPr>
          <w:p w14:paraId="7EE26D9B" w14:textId="74559F74" w:rsidR="00847538" w:rsidRDefault="00DF615D"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BB6FA1">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70FC3AD" w14:textId="297AF1BA" w:rsidR="00847538" w:rsidRDefault="00DF615D"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BB6FA1">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A2F653A" w14:textId="427799EF" w:rsidR="00847538" w:rsidRDefault="00DF615D"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BB6FA1">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F8F49CE" w14:textId="2C31AED1" w:rsidR="00847538" w:rsidRDefault="00DF615D"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DF615D"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BB6FA1">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DF615D" w:rsidP="000E3D6E">
            <w:hyperlink r:id="rId20" w:history="1">
              <w:r w:rsidR="007C07BB">
                <w:rPr>
                  <w:rStyle w:val="Hyperlink"/>
                </w:rPr>
                <w:t>C1-221022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BB6FA1">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01A0570" w14:textId="03B695C8" w:rsidR="00847538" w:rsidRDefault="00DF615D"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BB6FA1">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92215C5" w14:textId="0668A9E7" w:rsidR="00847538" w:rsidRDefault="00DF615D"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BB6FA1">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6CA880" w14:textId="5CE4D95A" w:rsidR="00847538" w:rsidRDefault="00DF615D"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BB6FA1">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6C35CDBB" w14:textId="01479A37" w:rsidR="00847538" w:rsidRDefault="00DF615D"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BB6FA1">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3220668" w14:textId="30DF82D3" w:rsidR="00847538" w:rsidRDefault="00DF615D"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BB6FA1">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79D8B85" w14:textId="27D7B364" w:rsidR="00847538" w:rsidRDefault="00DF615D" w:rsidP="000E3D6E">
            <w:hyperlink r:id="rId26" w:history="1">
              <w:r w:rsidR="007C07BB">
                <w:rPr>
                  <w:rStyle w:val="Hyperlink"/>
                </w:rPr>
                <w:t>C1-221030</w:t>
              </w:r>
            </w:hyperlink>
          </w:p>
        </w:tc>
        <w:tc>
          <w:tcPr>
            <w:tcW w:w="4191"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BB6FA1">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1BD5ED2" w14:textId="599E2F33" w:rsidR="00847538" w:rsidRDefault="00DF615D" w:rsidP="000E3D6E">
            <w:hyperlink r:id="rId27" w:history="1">
              <w:r w:rsidR="007C07BB">
                <w:rPr>
                  <w:rStyle w:val="Hyperlink"/>
                </w:rPr>
                <w:t>C1-221031</w:t>
              </w:r>
            </w:hyperlink>
          </w:p>
        </w:tc>
        <w:tc>
          <w:tcPr>
            <w:tcW w:w="4191"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BB6FA1">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59FDE4" w14:textId="6AAC8FFE" w:rsidR="00847538" w:rsidRDefault="00DF615D"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DF615D" w:rsidP="000E3D6E">
            <w:hyperlink r:id="rId29" w:history="1">
              <w:r w:rsidR="007C07BB">
                <w:rPr>
                  <w:rStyle w:val="Hyperlink"/>
                </w:rPr>
                <w:t>C1-221</w:t>
              </w:r>
              <w:r w:rsidR="007C07BB">
                <w:rPr>
                  <w:rStyle w:val="Hyperlink"/>
                </w:rPr>
                <w:t>0</w:t>
              </w:r>
              <w:r w:rsidR="007C07BB">
                <w:rPr>
                  <w:rStyle w:val="Hyperlink"/>
                </w:rPr>
                <w:t>33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BB6FA1">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DF615D" w:rsidP="000E3D6E">
            <w:hyperlink r:id="rId30" w:history="1">
              <w:r w:rsidR="007C07BB">
                <w:rPr>
                  <w:rStyle w:val="Hyperlink"/>
                </w:rPr>
                <w:t>C1-221034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BB6FA1">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2A5C85" w14:textId="37759204" w:rsidR="00847538" w:rsidRDefault="00DF615D" w:rsidP="000E3D6E">
            <w:hyperlink r:id="rId31" w:history="1">
              <w:r w:rsidR="007C07BB">
                <w:rPr>
                  <w:rStyle w:val="Hyperlink"/>
                </w:rPr>
                <w:t>C1-221035</w:t>
              </w:r>
            </w:hyperlink>
          </w:p>
        </w:tc>
        <w:tc>
          <w:tcPr>
            <w:tcW w:w="4191"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BB6FA1">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DF615D" w:rsidP="000E3D6E">
            <w:hyperlink r:id="rId32" w:history="1">
              <w:r w:rsidR="007C07BB">
                <w:rPr>
                  <w:rStyle w:val="Hyperlink"/>
                </w:rPr>
                <w:t>C1-221036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BB6FA1">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F379DAB" w14:textId="205E604E" w:rsidR="00847538" w:rsidRDefault="00DF615D"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BB6FA1">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DF615D" w:rsidP="000E3D6E">
            <w:hyperlink r:id="rId34" w:history="1">
              <w:r w:rsidR="007C07BB">
                <w:rPr>
                  <w:rStyle w:val="Hyperlink"/>
                </w:rPr>
                <w:t>C1-221038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BB6FA1">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9FDBC6E" w14:textId="1A926025" w:rsidR="00847538" w:rsidRDefault="00DF615D"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BB6FA1">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DB9D784" w14:textId="6371B667" w:rsidR="00847538" w:rsidRDefault="00DF615D"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BB6FA1">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FF"/>
          </w:tcPr>
          <w:p w14:paraId="36F278FF" w14:textId="7ECBA17D" w:rsidR="00922A1D" w:rsidRDefault="00DF615D"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BB6FA1">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FF"/>
          </w:tcPr>
          <w:p w14:paraId="70598BC7" w14:textId="4FF118B7" w:rsidR="00C764B9" w:rsidRDefault="00DF615D"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DF615D" w:rsidP="000E3D6E">
            <w:hyperlink r:id="rId39" w:history="1">
              <w:r w:rsidR="007364A2">
                <w:rPr>
                  <w:rStyle w:val="Hyperlink"/>
                </w:rPr>
                <w:t>C1-221590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DF615D"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DF615D"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DF615D"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DF615D"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DF615D"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DF615D"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DF615D"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DF615D"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DF615D"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DF615D"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DF615D"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DF615D"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DF615D"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DF615D"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DF615D"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DF615D"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DF615D"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DF615D"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DF615D"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DF615D"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9E7AF61"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DF615D"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C3166"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41DFF54A" w14:textId="77777777" w:rsidR="005B0D76" w:rsidRDefault="005B0D76" w:rsidP="005B0D76">
            <w:pPr>
              <w:rPr>
                <w:lang w:val="en-US"/>
              </w:rPr>
            </w:pPr>
            <w:r>
              <w:rPr>
                <w:lang w:val="en-US"/>
              </w:rPr>
              <w:t>Rev required</w:t>
            </w:r>
          </w:p>
          <w:p w14:paraId="2969C8FE" w14:textId="77777777" w:rsidR="001D42A0" w:rsidRDefault="001D42A0" w:rsidP="001D42A0">
            <w:pPr>
              <w:rPr>
                <w:rFonts w:cs="Arial"/>
                <w:color w:val="000000"/>
                <w:lang w:val="en-US"/>
              </w:rPr>
            </w:pPr>
          </w:p>
          <w:p w14:paraId="0A9CA256" w14:textId="77777777" w:rsidR="00163247" w:rsidRDefault="00163247" w:rsidP="001D42A0">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65EC6B45" w14:textId="77777777" w:rsidR="00163247" w:rsidRDefault="00163247" w:rsidP="001D42A0">
            <w:pPr>
              <w:rPr>
                <w:rFonts w:cs="Arial"/>
                <w:color w:val="000000"/>
                <w:lang w:val="en-US"/>
              </w:rPr>
            </w:pPr>
            <w:r>
              <w:rPr>
                <w:rFonts w:cs="Arial"/>
                <w:color w:val="000000"/>
                <w:lang w:val="en-US"/>
              </w:rPr>
              <w:t>Rev required</w:t>
            </w:r>
          </w:p>
          <w:p w14:paraId="4FE14953" w14:textId="77777777" w:rsidR="00D7055B" w:rsidRDefault="00D7055B" w:rsidP="001D42A0">
            <w:pPr>
              <w:rPr>
                <w:rFonts w:cs="Arial"/>
                <w:color w:val="000000"/>
                <w:lang w:val="en-US"/>
              </w:rPr>
            </w:pPr>
          </w:p>
          <w:p w14:paraId="5C8A3186" w14:textId="77777777" w:rsidR="00D7055B" w:rsidRDefault="00D7055B"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0430</w:t>
            </w:r>
          </w:p>
          <w:p w14:paraId="3766CECF" w14:textId="7F45E132" w:rsidR="00D7055B" w:rsidRDefault="00D7055B" w:rsidP="001D42A0">
            <w:pPr>
              <w:rPr>
                <w:rFonts w:cs="Arial"/>
                <w:color w:val="000000"/>
                <w:lang w:val="en-US"/>
              </w:rPr>
            </w:pPr>
            <w:r>
              <w:rPr>
                <w:rFonts w:cs="Arial"/>
                <w:color w:val="000000"/>
                <w:lang w:val="en-US"/>
              </w:rPr>
              <w:t>Rev required</w:t>
            </w: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DF615D"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D5FE1" w14:textId="77777777" w:rsidR="001D42A0" w:rsidRDefault="00523AC2" w:rsidP="001D42A0">
            <w:pPr>
              <w:rPr>
                <w:rFonts w:cs="Arial"/>
                <w:color w:val="000000"/>
                <w:lang w:val="en-US"/>
              </w:rPr>
            </w:pPr>
            <w:r>
              <w:rPr>
                <w:rFonts w:cs="Arial"/>
                <w:color w:val="000000"/>
                <w:lang w:val="en-US"/>
              </w:rPr>
              <w:t>Category needs to be changed in 3GU</w:t>
            </w:r>
          </w:p>
          <w:p w14:paraId="0B9316F4" w14:textId="77777777" w:rsidR="005B0D76" w:rsidRDefault="005B0D76" w:rsidP="001D42A0">
            <w:pPr>
              <w:rPr>
                <w:rFonts w:cs="Arial"/>
                <w:color w:val="000000"/>
                <w:lang w:val="en-US"/>
              </w:rPr>
            </w:pPr>
          </w:p>
          <w:p w14:paraId="24E44378"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63FD083E" w14:textId="6C2BD055" w:rsidR="005B0D76" w:rsidRDefault="005B0D76" w:rsidP="005B0D76">
            <w:pPr>
              <w:rPr>
                <w:lang w:val="en-US"/>
              </w:rPr>
            </w:pPr>
            <w:r>
              <w:rPr>
                <w:lang w:val="en-US"/>
              </w:rPr>
              <w:t>Rev required</w:t>
            </w:r>
          </w:p>
          <w:p w14:paraId="67E44D74" w14:textId="3C7C4FA8" w:rsidR="00163247" w:rsidRDefault="00163247" w:rsidP="005B0D76">
            <w:pPr>
              <w:rPr>
                <w:lang w:val="en-US"/>
              </w:rPr>
            </w:pPr>
          </w:p>
          <w:p w14:paraId="4EA7B606" w14:textId="77777777" w:rsidR="00163247" w:rsidRDefault="00163247" w:rsidP="00163247">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808A4D2" w14:textId="12FEE4B1" w:rsidR="00163247" w:rsidRDefault="00163247" w:rsidP="00163247">
            <w:pPr>
              <w:rPr>
                <w:lang w:val="en-US"/>
              </w:rPr>
            </w:pPr>
            <w:r>
              <w:rPr>
                <w:rFonts w:cs="Arial"/>
                <w:color w:val="000000"/>
                <w:lang w:val="en-US"/>
              </w:rPr>
              <w:t>Rev required</w:t>
            </w:r>
          </w:p>
          <w:p w14:paraId="6C326FC8" w14:textId="4EA42E5A" w:rsidR="005B0D76" w:rsidRDefault="005B0D76"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DF615D"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A8F9" w14:textId="77777777" w:rsidR="001D42A0" w:rsidRDefault="00631212" w:rsidP="001D42A0">
            <w:pPr>
              <w:rPr>
                <w:rFonts w:cs="Arial"/>
              </w:rPr>
            </w:pPr>
            <w:r>
              <w:rPr>
                <w:rFonts w:cs="Arial"/>
              </w:rPr>
              <w:t xml:space="preserve">Lazaros </w:t>
            </w:r>
            <w:proofErr w:type="spellStart"/>
            <w:r>
              <w:rPr>
                <w:rFonts w:cs="Arial"/>
              </w:rPr>
              <w:t>thu</w:t>
            </w:r>
            <w:proofErr w:type="spellEnd"/>
            <w:r>
              <w:rPr>
                <w:rFonts w:cs="Arial"/>
              </w:rPr>
              <w:t xml:space="preserve"> 1348</w:t>
            </w:r>
          </w:p>
          <w:p w14:paraId="24322455" w14:textId="6D1E5761" w:rsidR="00631212" w:rsidRDefault="00631212" w:rsidP="001D42A0">
            <w:pPr>
              <w:rPr>
                <w:rFonts w:cs="Arial"/>
              </w:rPr>
            </w:pPr>
            <w:r>
              <w:rPr>
                <w:rFonts w:cs="Arial"/>
              </w:rPr>
              <w:t>Rev required</w:t>
            </w:r>
          </w:p>
          <w:p w14:paraId="400B265A" w14:textId="06CB218B" w:rsidR="00D7055B" w:rsidRDefault="00D7055B" w:rsidP="001D42A0">
            <w:pPr>
              <w:rPr>
                <w:rFonts w:cs="Arial"/>
              </w:rPr>
            </w:pPr>
          </w:p>
          <w:p w14:paraId="5983D5D0"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39D2729D" w14:textId="23119CED" w:rsidR="00D7055B" w:rsidRDefault="00D7055B" w:rsidP="00D7055B">
            <w:pPr>
              <w:rPr>
                <w:rFonts w:eastAsia="Batang" w:cs="Arial"/>
                <w:lang w:eastAsia="ko-KR"/>
              </w:rPr>
            </w:pPr>
            <w:proofErr w:type="spellStart"/>
            <w:r>
              <w:rPr>
                <w:rFonts w:eastAsia="Batang" w:cs="Arial"/>
                <w:lang w:eastAsia="ko-KR"/>
              </w:rPr>
              <w:t>Clarficiation</w:t>
            </w:r>
            <w:proofErr w:type="spellEnd"/>
            <w:r>
              <w:rPr>
                <w:rFonts w:eastAsia="Batang" w:cs="Arial"/>
                <w:lang w:eastAsia="ko-KR"/>
              </w:rPr>
              <w:t xml:space="preserve"> required</w:t>
            </w:r>
          </w:p>
          <w:p w14:paraId="75BE06DD" w14:textId="326EC5E4" w:rsidR="00D7055B" w:rsidRDefault="00D7055B" w:rsidP="00D7055B">
            <w:pPr>
              <w:rPr>
                <w:rFonts w:cs="Arial"/>
              </w:rPr>
            </w:pPr>
          </w:p>
          <w:p w14:paraId="5EAA8D93" w14:textId="055C10E3" w:rsidR="00B377E5" w:rsidRDefault="00B377E5" w:rsidP="00D7055B">
            <w:pPr>
              <w:rPr>
                <w:rFonts w:cs="Arial"/>
              </w:rPr>
            </w:pPr>
            <w:r>
              <w:rPr>
                <w:rFonts w:cs="Arial"/>
              </w:rPr>
              <w:t xml:space="preserve">Joy </w:t>
            </w:r>
            <w:proofErr w:type="spellStart"/>
            <w:r>
              <w:rPr>
                <w:rFonts w:cs="Arial"/>
              </w:rPr>
              <w:t>fri</w:t>
            </w:r>
            <w:proofErr w:type="spellEnd"/>
            <w:r>
              <w:rPr>
                <w:rFonts w:cs="Arial"/>
              </w:rPr>
              <w:t xml:space="preserve"> 0652</w:t>
            </w:r>
          </w:p>
          <w:p w14:paraId="380089E4" w14:textId="044BF1BD" w:rsidR="00B377E5" w:rsidRDefault="00B377E5" w:rsidP="00D7055B">
            <w:pPr>
              <w:rPr>
                <w:rFonts w:cs="Arial"/>
              </w:rPr>
            </w:pPr>
            <w:r>
              <w:rPr>
                <w:rFonts w:cs="Arial"/>
              </w:rPr>
              <w:t>proposal</w:t>
            </w:r>
          </w:p>
          <w:p w14:paraId="7C43CEFF" w14:textId="05BC4F12" w:rsidR="00631212" w:rsidRPr="00D95972" w:rsidRDefault="00631212"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DF615D"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62C8B9CF" w:rsidR="005D1FAD" w:rsidRDefault="005D1FAD" w:rsidP="001D42A0">
            <w:pPr>
              <w:rPr>
                <w:rFonts w:cs="Arial"/>
                <w:color w:val="000000"/>
                <w:lang w:val="en-US"/>
              </w:rPr>
            </w:pPr>
          </w:p>
          <w:p w14:paraId="498D2F03" w14:textId="083FC484" w:rsidR="008935A0" w:rsidRDefault="008935A0" w:rsidP="001D42A0">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0259</w:t>
            </w:r>
          </w:p>
          <w:p w14:paraId="15AE13BD" w14:textId="4BF400D7" w:rsidR="008935A0" w:rsidRDefault="008935A0" w:rsidP="001D42A0">
            <w:pPr>
              <w:rPr>
                <w:rFonts w:cs="Arial"/>
                <w:color w:val="000000"/>
                <w:lang w:val="en-US"/>
              </w:rPr>
            </w:pPr>
            <w:r>
              <w:rPr>
                <w:rFonts w:cs="Arial"/>
                <w:color w:val="000000"/>
                <w:lang w:val="en-US"/>
              </w:rPr>
              <w:t>Rev required, NOT FASMO</w:t>
            </w:r>
          </w:p>
          <w:p w14:paraId="04128CBF" w14:textId="3D04E5DB" w:rsidR="005D1FAD" w:rsidRDefault="005D1FAD"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DF615D"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B6659" w14:textId="77777777" w:rsidR="001D42A0" w:rsidRDefault="00D7055B" w:rsidP="001D42A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F886753" w14:textId="77777777" w:rsidR="00D7055B" w:rsidRDefault="00D7055B" w:rsidP="001D42A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6B25BC5E" w14:textId="77777777" w:rsidR="009A314E" w:rsidRDefault="009A314E" w:rsidP="001D42A0">
            <w:pPr>
              <w:rPr>
                <w:rFonts w:eastAsia="Batang" w:cs="Arial"/>
                <w:lang w:eastAsia="ko-KR"/>
              </w:rPr>
            </w:pPr>
          </w:p>
          <w:p w14:paraId="691E9A06" w14:textId="77777777" w:rsidR="009A314E" w:rsidRDefault="009A314E"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1AEB4188" w14:textId="05ECC90F" w:rsidR="009A314E" w:rsidRDefault="009A314E" w:rsidP="001D42A0">
            <w:pPr>
              <w:rPr>
                <w:rFonts w:eastAsia="Batang" w:cs="Arial"/>
                <w:lang w:eastAsia="ko-KR"/>
              </w:rPr>
            </w:pPr>
            <w:r>
              <w:rPr>
                <w:rFonts w:eastAsia="Batang" w:cs="Arial"/>
                <w:lang w:eastAsia="ko-KR"/>
              </w:rPr>
              <w:t>Provides rev</w:t>
            </w: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DF615D"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E1AD"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1F0086F2"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7A0E23A3" w14:textId="77777777" w:rsidR="009A314E" w:rsidRDefault="009A314E" w:rsidP="00D7055B">
            <w:pPr>
              <w:rPr>
                <w:rFonts w:eastAsia="Batang" w:cs="Arial"/>
                <w:lang w:eastAsia="ko-KR"/>
              </w:rPr>
            </w:pPr>
          </w:p>
          <w:p w14:paraId="48E108AB" w14:textId="77777777" w:rsidR="009A314E" w:rsidRDefault="009A314E" w:rsidP="00D7055B">
            <w:pPr>
              <w:rPr>
                <w:rFonts w:eastAsia="Batang" w:cs="Arial"/>
                <w:lang w:eastAsia="ko-KR"/>
              </w:rPr>
            </w:pPr>
            <w:r>
              <w:rPr>
                <w:rFonts w:eastAsia="Batang" w:cs="Arial"/>
                <w:lang w:eastAsia="ko-KR"/>
              </w:rPr>
              <w:t xml:space="preserve">Ivo </w:t>
            </w:r>
            <w:proofErr w:type="spellStart"/>
            <w:r>
              <w:rPr>
                <w:rFonts w:eastAsia="Batang" w:cs="Arial"/>
                <w:lang w:eastAsia="ko-KR"/>
              </w:rPr>
              <w:t>ri</w:t>
            </w:r>
            <w:proofErr w:type="spellEnd"/>
            <w:r>
              <w:rPr>
                <w:rFonts w:eastAsia="Batang" w:cs="Arial"/>
                <w:lang w:eastAsia="ko-KR"/>
              </w:rPr>
              <w:t xml:space="preserve"> 1100</w:t>
            </w:r>
          </w:p>
          <w:p w14:paraId="6FCEA01C" w14:textId="5BE0CCE7" w:rsidR="009A314E" w:rsidRDefault="009A314E" w:rsidP="00D7055B">
            <w:pPr>
              <w:rPr>
                <w:rFonts w:eastAsia="Batang" w:cs="Arial"/>
                <w:lang w:eastAsia="ko-KR"/>
              </w:rPr>
            </w:pPr>
            <w:r>
              <w:rPr>
                <w:rFonts w:eastAsia="Batang" w:cs="Arial"/>
                <w:lang w:eastAsia="ko-KR"/>
              </w:rPr>
              <w:t>Provides rev</w:t>
            </w: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DF615D"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6803"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0420</w:t>
            </w:r>
          </w:p>
          <w:p w14:paraId="75FAE4D1" w14:textId="77777777" w:rsidR="001D42A0" w:rsidRDefault="00D7055B" w:rsidP="00D705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principle</w:t>
            </w:r>
          </w:p>
          <w:p w14:paraId="07D0A47E" w14:textId="77777777" w:rsidR="00D7055B" w:rsidRDefault="00D7055B" w:rsidP="00D7055B">
            <w:pPr>
              <w:rPr>
                <w:rFonts w:eastAsia="Batang" w:cs="Arial"/>
                <w:lang w:eastAsia="ko-KR"/>
              </w:rPr>
            </w:pPr>
          </w:p>
          <w:p w14:paraId="7F378818" w14:textId="77777777" w:rsidR="00D7055B" w:rsidRDefault="00D7055B"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0448</w:t>
            </w:r>
          </w:p>
          <w:p w14:paraId="741B6C8B" w14:textId="73DDA66F" w:rsidR="00D7055B" w:rsidRDefault="001D570D" w:rsidP="00D7055B">
            <w:pPr>
              <w:rPr>
                <w:rFonts w:eastAsia="Batang" w:cs="Arial"/>
                <w:lang w:eastAsia="ko-KR"/>
              </w:rPr>
            </w:pPr>
            <w:r>
              <w:rPr>
                <w:rFonts w:eastAsia="Batang" w:cs="Arial"/>
                <w:lang w:eastAsia="ko-KR"/>
              </w:rPr>
              <w:t>S</w:t>
            </w:r>
            <w:r w:rsidR="00D7055B">
              <w:rPr>
                <w:rFonts w:eastAsia="Batang" w:cs="Arial"/>
                <w:lang w:eastAsia="ko-KR"/>
              </w:rPr>
              <w:t>uggestion</w:t>
            </w:r>
          </w:p>
          <w:p w14:paraId="4E308346" w14:textId="77777777" w:rsidR="001D570D" w:rsidRDefault="001D570D" w:rsidP="00D7055B">
            <w:pPr>
              <w:rPr>
                <w:rFonts w:eastAsia="Batang" w:cs="Arial"/>
                <w:lang w:eastAsia="ko-KR"/>
              </w:rPr>
            </w:pPr>
          </w:p>
          <w:p w14:paraId="26131528" w14:textId="18CCBFBE" w:rsidR="001D570D" w:rsidRDefault="00595667" w:rsidP="00D7055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1132/1139</w:t>
            </w:r>
          </w:p>
          <w:p w14:paraId="0C277348" w14:textId="77777777" w:rsidR="00595667" w:rsidRDefault="00595667" w:rsidP="00D7055B">
            <w:pPr>
              <w:rPr>
                <w:rFonts w:eastAsia="Batang" w:cs="Arial"/>
                <w:lang w:eastAsia="ko-KR"/>
              </w:rPr>
            </w:pPr>
            <w:r>
              <w:rPr>
                <w:rFonts w:eastAsia="Batang" w:cs="Arial"/>
                <w:lang w:eastAsia="ko-KR"/>
              </w:rPr>
              <w:t>Provides rev</w:t>
            </w:r>
          </w:p>
          <w:p w14:paraId="676F28C5" w14:textId="77777777" w:rsidR="000D6EA5" w:rsidRDefault="000D6EA5" w:rsidP="00D7055B">
            <w:pPr>
              <w:rPr>
                <w:rFonts w:eastAsia="Batang" w:cs="Arial"/>
                <w:lang w:eastAsia="ko-KR"/>
              </w:rPr>
            </w:pPr>
          </w:p>
          <w:p w14:paraId="4D398ED7" w14:textId="77777777" w:rsidR="000D6EA5" w:rsidRDefault="000D6EA5" w:rsidP="00D7055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1330</w:t>
            </w:r>
          </w:p>
          <w:p w14:paraId="7BAA65DD" w14:textId="77777777" w:rsidR="000D6EA5" w:rsidRDefault="000D6EA5" w:rsidP="00D7055B">
            <w:pPr>
              <w:rPr>
                <w:rFonts w:eastAsia="Batang" w:cs="Arial"/>
                <w:lang w:eastAsia="ko-KR"/>
              </w:rPr>
            </w:pPr>
            <w:r>
              <w:rPr>
                <w:rFonts w:eastAsia="Batang" w:cs="Arial"/>
                <w:lang w:eastAsia="ko-KR"/>
              </w:rPr>
              <w:t>Fine with the draft</w:t>
            </w:r>
          </w:p>
          <w:p w14:paraId="7CB48ED7" w14:textId="758147BF" w:rsidR="000D6EA5" w:rsidRDefault="000D6EA5" w:rsidP="00D7055B">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DF615D"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F5"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029F0E25" w14:textId="483B1845" w:rsidR="00A92FD8" w:rsidRDefault="00A92FD8" w:rsidP="00A92FD8">
            <w:pPr>
              <w:rPr>
                <w:rFonts w:eastAsia="Batang" w:cs="Arial"/>
                <w:lang w:eastAsia="ko-KR"/>
              </w:rPr>
            </w:pPr>
            <w:r>
              <w:rPr>
                <w:rFonts w:eastAsia="Batang" w:cs="Arial"/>
                <w:lang w:eastAsia="ko-KR"/>
              </w:rPr>
              <w:t>coversheet</w:t>
            </w:r>
          </w:p>
          <w:p w14:paraId="662999C2" w14:textId="77777777" w:rsidR="001D42A0" w:rsidRDefault="001D42A0" w:rsidP="001D42A0">
            <w:pPr>
              <w:rPr>
                <w:rFonts w:eastAsia="Batang" w:cs="Arial"/>
                <w:lang w:eastAsia="ko-KR"/>
              </w:rPr>
            </w:pPr>
          </w:p>
          <w:p w14:paraId="331243C7" w14:textId="77777777" w:rsidR="00482166" w:rsidRDefault="00482166" w:rsidP="001D42A0">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2117</w:t>
            </w:r>
          </w:p>
          <w:p w14:paraId="0BEEEE67" w14:textId="77777777" w:rsidR="00482166" w:rsidRDefault="00482166" w:rsidP="001D42A0">
            <w:pPr>
              <w:rPr>
                <w:rFonts w:eastAsia="Batang" w:cs="Arial"/>
                <w:lang w:eastAsia="ko-KR"/>
              </w:rPr>
            </w:pPr>
            <w:r>
              <w:rPr>
                <w:rFonts w:eastAsia="Batang" w:cs="Arial"/>
                <w:lang w:eastAsia="ko-KR"/>
              </w:rPr>
              <w:t>explaining why this is a CAT A</w:t>
            </w:r>
          </w:p>
          <w:p w14:paraId="79B69B5A" w14:textId="7655F8D7" w:rsidR="00482166" w:rsidRDefault="00482166" w:rsidP="001D42A0">
            <w:pPr>
              <w:rPr>
                <w:rFonts w:eastAsia="Batang" w:cs="Arial"/>
                <w:lang w:eastAsia="ko-KR"/>
              </w:rPr>
            </w:pPr>
          </w:p>
          <w:p w14:paraId="5B38363B" w14:textId="6201F0AD" w:rsidR="00D2611D" w:rsidRDefault="00D2611D" w:rsidP="001D42A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0007</w:t>
            </w:r>
          </w:p>
          <w:p w14:paraId="7F7B15EE" w14:textId="31E11888" w:rsidR="00D2611D" w:rsidRDefault="00D2611D" w:rsidP="001D42A0">
            <w:pPr>
              <w:rPr>
                <w:rFonts w:eastAsia="Batang" w:cs="Arial"/>
                <w:lang w:eastAsia="ko-KR"/>
              </w:rPr>
            </w:pPr>
            <w:r>
              <w:rPr>
                <w:rFonts w:eastAsia="Batang" w:cs="Arial"/>
                <w:lang w:eastAsia="ko-KR"/>
              </w:rPr>
              <w:t>fine with the explanation</w:t>
            </w:r>
          </w:p>
          <w:p w14:paraId="1691DBD3" w14:textId="77777777" w:rsidR="00D2611D" w:rsidRDefault="00D2611D" w:rsidP="001D42A0">
            <w:pPr>
              <w:rPr>
                <w:rFonts w:eastAsia="Batang" w:cs="Arial"/>
                <w:lang w:eastAsia="ko-KR"/>
              </w:rPr>
            </w:pPr>
          </w:p>
          <w:p w14:paraId="6D810836" w14:textId="77777777" w:rsidR="00482166" w:rsidRDefault="00482166" w:rsidP="001D42A0">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0721</w:t>
            </w:r>
          </w:p>
          <w:p w14:paraId="04744AE0" w14:textId="2089B33F" w:rsidR="00482166" w:rsidRDefault="00482166" w:rsidP="001D42A0">
            <w:pPr>
              <w:rPr>
                <w:rFonts w:eastAsia="Batang" w:cs="Arial"/>
                <w:lang w:eastAsia="ko-KR"/>
              </w:rPr>
            </w:pPr>
            <w:r>
              <w:rPr>
                <w:rFonts w:eastAsia="Batang" w:cs="Arial"/>
                <w:lang w:eastAsia="ko-KR"/>
              </w:rPr>
              <w:t>Let’s keep it CAT A</w:t>
            </w:r>
          </w:p>
          <w:p w14:paraId="5DAE4762" w14:textId="01F57018" w:rsidR="004058D1" w:rsidRDefault="004058D1" w:rsidP="001D42A0">
            <w:pPr>
              <w:rPr>
                <w:rFonts w:eastAsia="Batang" w:cs="Arial"/>
                <w:lang w:eastAsia="ko-KR"/>
              </w:rPr>
            </w:pPr>
          </w:p>
          <w:p w14:paraId="3FD9F500" w14:textId="60BA1A5C" w:rsidR="004058D1" w:rsidRDefault="004058D1" w:rsidP="001D42A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1148</w:t>
            </w:r>
          </w:p>
          <w:p w14:paraId="5E9225BE" w14:textId="76440B79" w:rsidR="004058D1" w:rsidRDefault="004058D1" w:rsidP="001D42A0">
            <w:pPr>
              <w:rPr>
                <w:rFonts w:eastAsia="Batang" w:cs="Arial"/>
                <w:lang w:eastAsia="ko-KR"/>
              </w:rPr>
            </w:pPr>
            <w:r>
              <w:rPr>
                <w:rFonts w:eastAsia="Batang" w:cs="Arial"/>
                <w:lang w:eastAsia="ko-KR"/>
              </w:rPr>
              <w:t>Provides rev</w:t>
            </w:r>
          </w:p>
          <w:p w14:paraId="5E913E3F" w14:textId="499F6F0E" w:rsidR="00482166" w:rsidRDefault="00482166"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1DA68CCE" w:rsidR="005A1755" w:rsidRDefault="005A1755" w:rsidP="00523AC2">
            <w:pPr>
              <w:rPr>
                <w:rFonts w:eastAsia="Batang" w:cs="Arial"/>
                <w:lang w:eastAsia="ko-KR"/>
              </w:rPr>
            </w:pPr>
            <w:ins w:id="12"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13"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DF615D"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DF615D"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DF615D"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FE761" w14:textId="77777777" w:rsidR="00091208" w:rsidRDefault="000F58B2" w:rsidP="001D42A0">
            <w:pPr>
              <w:rPr>
                <w:rFonts w:cs="Arial"/>
              </w:rPr>
            </w:pPr>
            <w:r>
              <w:rPr>
                <w:rFonts w:cs="Arial"/>
              </w:rPr>
              <w:t>Cover page, release incorrect</w:t>
            </w:r>
          </w:p>
          <w:p w14:paraId="1349E8CF" w14:textId="77777777" w:rsidR="00D7055B" w:rsidRDefault="00D7055B" w:rsidP="001D42A0">
            <w:pPr>
              <w:rPr>
                <w:rFonts w:cs="Arial"/>
              </w:rPr>
            </w:pPr>
          </w:p>
          <w:p w14:paraId="1574FF1B" w14:textId="0F51D2B9"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4B675F5D" w14:textId="77777777" w:rsidR="00D7055B" w:rsidRDefault="00D7055B" w:rsidP="00D7055B">
            <w:pPr>
              <w:rPr>
                <w:rFonts w:cs="Arial"/>
                <w:color w:val="000000"/>
                <w:lang w:val="en-US"/>
              </w:rPr>
            </w:pPr>
            <w:r>
              <w:rPr>
                <w:rFonts w:cs="Arial"/>
                <w:color w:val="000000"/>
                <w:lang w:val="en-US"/>
              </w:rPr>
              <w:t>Rev required</w:t>
            </w:r>
          </w:p>
          <w:p w14:paraId="52B4F6CC" w14:textId="77777777" w:rsidR="00E43CFE" w:rsidRDefault="00E43CFE" w:rsidP="00D7055B">
            <w:pPr>
              <w:rPr>
                <w:rFonts w:cs="Arial"/>
                <w:color w:val="000000"/>
                <w:lang w:val="en-US"/>
              </w:rPr>
            </w:pPr>
          </w:p>
          <w:p w14:paraId="6029ED40" w14:textId="77777777" w:rsidR="00E43CFE" w:rsidRDefault="00E43CFE" w:rsidP="00D7055B">
            <w:pPr>
              <w:rPr>
                <w:rFonts w:cs="Arial"/>
                <w:color w:val="000000"/>
                <w:lang w:val="en-US"/>
              </w:rPr>
            </w:pPr>
            <w:r>
              <w:rPr>
                <w:rFonts w:cs="Arial"/>
                <w:color w:val="000000"/>
                <w:lang w:val="en-US"/>
              </w:rPr>
              <w:t xml:space="preserve">Thomas </w:t>
            </w:r>
            <w:proofErr w:type="spellStart"/>
            <w:r>
              <w:rPr>
                <w:rFonts w:cs="Arial"/>
                <w:color w:val="000000"/>
                <w:lang w:val="en-US"/>
              </w:rPr>
              <w:t>fri</w:t>
            </w:r>
            <w:proofErr w:type="spellEnd"/>
            <w:r>
              <w:rPr>
                <w:rFonts w:cs="Arial"/>
                <w:color w:val="000000"/>
                <w:lang w:val="en-US"/>
              </w:rPr>
              <w:t xml:space="preserve"> 1668</w:t>
            </w:r>
          </w:p>
          <w:p w14:paraId="3DE7AEED" w14:textId="1E8A16EB" w:rsidR="00E43CFE" w:rsidRDefault="00E43CFE" w:rsidP="00D7055B">
            <w:pPr>
              <w:rPr>
                <w:rFonts w:cs="Arial"/>
                <w:color w:val="000000"/>
                <w:lang w:val="en-US"/>
              </w:rPr>
            </w:pPr>
            <w:r>
              <w:rPr>
                <w:rFonts w:cs="Arial"/>
                <w:color w:val="000000"/>
                <w:lang w:val="en-US"/>
              </w:rPr>
              <w:t>Replies</w:t>
            </w:r>
          </w:p>
          <w:p w14:paraId="4C8D76F4" w14:textId="2D1947E4" w:rsidR="00E43CFE" w:rsidRPr="00D95972" w:rsidRDefault="00E43CFE" w:rsidP="00D7055B">
            <w:pPr>
              <w:rPr>
                <w:rFonts w:cs="Arial"/>
              </w:rPr>
            </w:pP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DF615D"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F2422" w14:textId="77777777" w:rsidR="00091208" w:rsidRDefault="00091208" w:rsidP="001D42A0">
            <w:pPr>
              <w:rPr>
                <w:rFonts w:cs="Arial"/>
              </w:rPr>
            </w:pPr>
            <w:r>
              <w:rPr>
                <w:rFonts w:cs="Arial"/>
              </w:rPr>
              <w:t>Revision of C1-220533</w:t>
            </w:r>
          </w:p>
          <w:p w14:paraId="1AF56F37" w14:textId="77777777" w:rsidR="00D7055B" w:rsidRDefault="00D7055B" w:rsidP="001D42A0">
            <w:pPr>
              <w:rPr>
                <w:rFonts w:cs="Arial"/>
              </w:rPr>
            </w:pPr>
          </w:p>
          <w:p w14:paraId="43CF57E5" w14:textId="21AB56D5" w:rsidR="00D7055B" w:rsidRDefault="00D7055B" w:rsidP="00D7055B">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0432</w:t>
            </w:r>
          </w:p>
          <w:p w14:paraId="1EBC5741" w14:textId="77777777" w:rsidR="00D7055B" w:rsidRDefault="00D7055B" w:rsidP="00D7055B">
            <w:pPr>
              <w:rPr>
                <w:rFonts w:cs="Arial"/>
                <w:color w:val="000000"/>
                <w:lang w:val="en-US"/>
              </w:rPr>
            </w:pPr>
            <w:r>
              <w:rPr>
                <w:rFonts w:cs="Arial"/>
                <w:color w:val="000000"/>
                <w:lang w:val="en-US"/>
              </w:rPr>
              <w:t>Rev required</w:t>
            </w:r>
          </w:p>
          <w:p w14:paraId="5DB124AE" w14:textId="77777777" w:rsidR="00E43CFE" w:rsidRDefault="00E43CFE" w:rsidP="00D7055B">
            <w:pPr>
              <w:rPr>
                <w:rFonts w:cs="Arial"/>
                <w:color w:val="000000"/>
                <w:lang w:val="en-US"/>
              </w:rPr>
            </w:pPr>
          </w:p>
          <w:p w14:paraId="1A412709" w14:textId="77777777" w:rsidR="00E43CFE" w:rsidRDefault="00E43CFE" w:rsidP="00D7055B">
            <w:pPr>
              <w:rPr>
                <w:rFonts w:cs="Arial"/>
                <w:color w:val="000000"/>
                <w:lang w:val="en-US"/>
              </w:rPr>
            </w:pPr>
            <w:proofErr w:type="spellStart"/>
            <w:r>
              <w:rPr>
                <w:rFonts w:cs="Arial"/>
                <w:color w:val="000000"/>
                <w:lang w:val="en-US"/>
              </w:rPr>
              <w:t>thomas</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1556</w:t>
            </w:r>
          </w:p>
          <w:p w14:paraId="0ECC03E3" w14:textId="13B31F77" w:rsidR="00E43CFE" w:rsidRPr="00D95972" w:rsidRDefault="00E43CFE" w:rsidP="00D7055B">
            <w:pPr>
              <w:rPr>
                <w:rFonts w:cs="Arial"/>
              </w:rPr>
            </w:pPr>
            <w:r>
              <w:rPr>
                <w:rFonts w:cs="Arial"/>
                <w:color w:val="000000"/>
                <w:lang w:val="en-US"/>
              </w:rPr>
              <w:t>asking back</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DF615D"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DF615D"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DF615D"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DF615D"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DF615D"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DF615D"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DF615D"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DF615D"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DF615D"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DF615D"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DF615D"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DF615D"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DF615D"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F484" w14:textId="77777777"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2EAE6B59" w:rsidR="005B0D76" w:rsidRDefault="005B0D76" w:rsidP="005B0D76">
            <w:pPr>
              <w:rPr>
                <w:lang w:val="en-US"/>
              </w:rPr>
            </w:pPr>
            <w:r>
              <w:rPr>
                <w:lang w:val="en-US"/>
              </w:rPr>
              <w:t>Rev required</w:t>
            </w:r>
          </w:p>
          <w:p w14:paraId="745905BA" w14:textId="163DACF4" w:rsidR="00411952" w:rsidRDefault="00411952" w:rsidP="005B0D76">
            <w:pPr>
              <w:rPr>
                <w:lang w:val="en-US"/>
              </w:rPr>
            </w:pPr>
          </w:p>
          <w:p w14:paraId="5720D432" w14:textId="0AD3D518" w:rsidR="00411952" w:rsidRDefault="00411952" w:rsidP="005B0D76">
            <w:pPr>
              <w:rPr>
                <w:lang w:val="en-US"/>
              </w:rPr>
            </w:pPr>
            <w:r>
              <w:rPr>
                <w:lang w:val="en-US"/>
              </w:rPr>
              <w:t xml:space="preserve">Lin </w:t>
            </w:r>
            <w:proofErr w:type="spellStart"/>
            <w:r>
              <w:rPr>
                <w:lang w:val="en-US"/>
              </w:rPr>
              <w:t>fri</w:t>
            </w:r>
            <w:proofErr w:type="spellEnd"/>
            <w:r>
              <w:rPr>
                <w:lang w:val="en-US"/>
              </w:rPr>
              <w:t xml:space="preserve"> 0402</w:t>
            </w:r>
          </w:p>
          <w:p w14:paraId="7BA2B8E1" w14:textId="02E3467D" w:rsidR="00411952" w:rsidRDefault="00411952" w:rsidP="005B0D76">
            <w:pPr>
              <w:rPr>
                <w:lang w:val="en-US"/>
              </w:rPr>
            </w:pPr>
            <w:r>
              <w:rPr>
                <w:lang w:val="en-US"/>
              </w:rPr>
              <w:t>Request to postpone, send LS to SA2</w:t>
            </w:r>
          </w:p>
          <w:p w14:paraId="6413EBCB" w14:textId="640CE1A6" w:rsidR="00411952" w:rsidRDefault="00411952" w:rsidP="005B0D76">
            <w:pPr>
              <w:rPr>
                <w:lang w:val="en-US"/>
              </w:rPr>
            </w:pPr>
          </w:p>
          <w:p w14:paraId="5D398501" w14:textId="54F6D37C" w:rsidR="00D7055B" w:rsidRDefault="00D7055B" w:rsidP="005B0D76">
            <w:pPr>
              <w:rPr>
                <w:lang w:val="en-US"/>
              </w:rPr>
            </w:pPr>
            <w:r>
              <w:rPr>
                <w:lang w:val="en-US"/>
              </w:rPr>
              <w:t xml:space="preserve">Sung </w:t>
            </w:r>
            <w:proofErr w:type="spellStart"/>
            <w:r>
              <w:rPr>
                <w:lang w:val="en-US"/>
              </w:rPr>
              <w:t>fri</w:t>
            </w:r>
            <w:proofErr w:type="spellEnd"/>
            <w:r>
              <w:rPr>
                <w:lang w:val="en-US"/>
              </w:rPr>
              <w:t xml:space="preserve"> 0454</w:t>
            </w:r>
          </w:p>
          <w:p w14:paraId="1C1C0C5F" w14:textId="1E03148F" w:rsidR="00D7055B" w:rsidRDefault="00D7055B" w:rsidP="005B0D76">
            <w:pPr>
              <w:rPr>
                <w:lang w:val="en-US"/>
              </w:rPr>
            </w:pPr>
            <w:r>
              <w:rPr>
                <w:lang w:val="en-US"/>
              </w:rPr>
              <w:t>Replies</w:t>
            </w:r>
          </w:p>
          <w:p w14:paraId="26F6BC65" w14:textId="77777777" w:rsidR="00D7055B" w:rsidRDefault="00D7055B" w:rsidP="005B0D76">
            <w:pPr>
              <w:rPr>
                <w:lang w:val="en-US"/>
              </w:rPr>
            </w:pPr>
          </w:p>
          <w:p w14:paraId="5C3F85D0" w14:textId="4A025CF2" w:rsidR="005B0D76" w:rsidRPr="00D95972" w:rsidRDefault="005B0D76" w:rsidP="001D42A0">
            <w:pPr>
              <w:rPr>
                <w:rFonts w:cs="Arial"/>
              </w:rPr>
            </w:pP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DF615D"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29B4"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38E7D36E" w14:textId="77777777" w:rsidR="005B0D76" w:rsidRDefault="005B0D76" w:rsidP="005B0D76">
            <w:pPr>
              <w:rPr>
                <w:lang w:val="en-US"/>
              </w:rPr>
            </w:pPr>
            <w:r>
              <w:rPr>
                <w:lang w:val="en-US"/>
              </w:rPr>
              <w:t>Rev required</w:t>
            </w:r>
          </w:p>
          <w:p w14:paraId="56E7FE9D" w14:textId="77777777" w:rsidR="001D42A0" w:rsidRDefault="001D42A0" w:rsidP="001D42A0">
            <w:pPr>
              <w:rPr>
                <w:rFonts w:cs="Arial"/>
              </w:rPr>
            </w:pPr>
          </w:p>
          <w:p w14:paraId="1D1FA754" w14:textId="40945F3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2003</w:t>
            </w:r>
          </w:p>
          <w:p w14:paraId="6262F045" w14:textId="77777777" w:rsidR="00B050DE" w:rsidRDefault="00B050DE" w:rsidP="00B050DE">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769DDAE0" w14:textId="77777777" w:rsidR="00B050DE" w:rsidRDefault="00B050DE" w:rsidP="001D42A0">
            <w:pPr>
              <w:rPr>
                <w:rFonts w:cs="Arial"/>
              </w:rPr>
            </w:pPr>
          </w:p>
          <w:p w14:paraId="16F7C717" w14:textId="77777777" w:rsidR="00FD2F04" w:rsidRDefault="00FD2F04" w:rsidP="001D42A0">
            <w:pPr>
              <w:rPr>
                <w:rFonts w:cs="Arial"/>
              </w:rPr>
            </w:pPr>
            <w:r>
              <w:rPr>
                <w:rFonts w:cs="Arial"/>
              </w:rPr>
              <w:t xml:space="preserve">Sung </w:t>
            </w:r>
            <w:proofErr w:type="spellStart"/>
            <w:r>
              <w:rPr>
                <w:rFonts w:cs="Arial"/>
              </w:rPr>
              <w:t>thu</w:t>
            </w:r>
            <w:proofErr w:type="spellEnd"/>
            <w:r>
              <w:rPr>
                <w:rFonts w:cs="Arial"/>
              </w:rPr>
              <w:t xml:space="preserve"> 2334</w:t>
            </w:r>
          </w:p>
          <w:p w14:paraId="510E733E" w14:textId="5778238F" w:rsidR="00FD2F04" w:rsidRDefault="00B910CC" w:rsidP="001D42A0">
            <w:pPr>
              <w:rPr>
                <w:rFonts w:cs="Arial"/>
              </w:rPr>
            </w:pPr>
            <w:r>
              <w:rPr>
                <w:rFonts w:cs="Arial"/>
              </w:rPr>
              <w:t>R</w:t>
            </w:r>
            <w:r w:rsidR="00FD2F04">
              <w:rPr>
                <w:rFonts w:cs="Arial"/>
              </w:rPr>
              <w:t>eplies</w:t>
            </w:r>
          </w:p>
          <w:p w14:paraId="0C94F78E" w14:textId="77777777" w:rsidR="00B910CC" w:rsidRDefault="00B910CC" w:rsidP="001D42A0">
            <w:pPr>
              <w:rPr>
                <w:rFonts w:cs="Arial"/>
              </w:rPr>
            </w:pPr>
          </w:p>
          <w:p w14:paraId="384218EB" w14:textId="77777777" w:rsidR="00B910CC" w:rsidRDefault="00B910CC" w:rsidP="001D42A0">
            <w:pPr>
              <w:rPr>
                <w:rFonts w:cs="Arial"/>
              </w:rPr>
            </w:pPr>
            <w:r>
              <w:rPr>
                <w:rFonts w:cs="Arial"/>
              </w:rPr>
              <w:t xml:space="preserve">Ivo </w:t>
            </w:r>
            <w:proofErr w:type="spellStart"/>
            <w:r>
              <w:rPr>
                <w:rFonts w:cs="Arial"/>
              </w:rPr>
              <w:t>fri</w:t>
            </w:r>
            <w:proofErr w:type="spellEnd"/>
            <w:r>
              <w:rPr>
                <w:rFonts w:cs="Arial"/>
              </w:rPr>
              <w:t xml:space="preserve"> 1248</w:t>
            </w:r>
          </w:p>
          <w:p w14:paraId="209E0BA3" w14:textId="79AADA32" w:rsidR="00B910CC" w:rsidRDefault="00B910CC" w:rsidP="001D42A0">
            <w:pPr>
              <w:rPr>
                <w:rFonts w:cs="Arial"/>
              </w:rPr>
            </w:pPr>
            <w:r>
              <w:rPr>
                <w:rFonts w:cs="Arial"/>
              </w:rPr>
              <w:t>Replies</w:t>
            </w:r>
          </w:p>
          <w:p w14:paraId="4F188C49" w14:textId="0C3321A2" w:rsidR="00B910CC" w:rsidRDefault="00B910CC"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DF615D"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DF615D"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DF615D"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DF615D"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DF615D"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DF615D"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DF615D"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DF615D"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DF615D"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DF615D"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DF615D"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DF615D" w:rsidP="00975353">
            <w:hyperlink r:id="rId97" w:history="1">
              <w:r w:rsidR="00975353">
                <w:rPr>
                  <w:rStyle w:val="Hyperlink"/>
                </w:rPr>
                <w:t>C1-221121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F832" w14:textId="77777777"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7FA595F" w14:textId="1117E95D" w:rsidR="00720E46" w:rsidRDefault="00720E46"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DF615D" w:rsidP="00975353">
            <w:hyperlink r:id="rId98" w:history="1">
              <w:r w:rsidR="00975353">
                <w:rPr>
                  <w:rStyle w:val="Hyperlink"/>
                </w:rPr>
                <w:t>C1-221331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91FA" w14:textId="77777777"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6525615E" w:rsidR="008C04CE" w:rsidRDefault="008C04CE" w:rsidP="00975353">
            <w:pPr>
              <w:rPr>
                <w:rFonts w:cs="Arial"/>
                <w:color w:val="000000"/>
              </w:rPr>
            </w:pPr>
            <w:r>
              <w:rPr>
                <w:rFonts w:cs="Arial"/>
                <w:color w:val="000000"/>
              </w:rPr>
              <w:t>If new work item, then only one work item. Will be sorted out offline</w:t>
            </w:r>
          </w:p>
          <w:p w14:paraId="0758D5BE" w14:textId="66ED04B4" w:rsidR="008C04CE" w:rsidRDefault="008C04CE"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DF615D" w:rsidP="00975353">
            <w:hyperlink r:id="rId99" w:history="1">
              <w:r w:rsidR="00975353">
                <w:rPr>
                  <w:rStyle w:val="Hyperlink"/>
                </w:rPr>
                <w:t>C1-221332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D838" w14:textId="77777777"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 xml:space="preserve">TEI17_SAPES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2C2980F1" w14:textId="77777777" w:rsidR="00A46DBC" w:rsidRDefault="00A46DBC" w:rsidP="00975353">
            <w:pPr>
              <w:rPr>
                <w:rFonts w:cs="Arial"/>
                <w:color w:val="000000"/>
              </w:rPr>
            </w:pPr>
            <w:r>
              <w:rPr>
                <w:rFonts w:cs="Arial"/>
                <w:color w:val="000000"/>
              </w:rPr>
              <w:t>This work should be done under SAPES</w:t>
            </w:r>
          </w:p>
          <w:p w14:paraId="0F91156B" w14:textId="77777777" w:rsidR="0032628F" w:rsidRDefault="0032628F" w:rsidP="00975353">
            <w:pPr>
              <w:rPr>
                <w:rFonts w:cs="Arial"/>
                <w:color w:val="000000"/>
              </w:rPr>
            </w:pPr>
          </w:p>
          <w:p w14:paraId="00A030F7" w14:textId="77777777" w:rsidR="0032628F" w:rsidRDefault="0032628F"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1522</w:t>
            </w:r>
          </w:p>
          <w:p w14:paraId="7CC05918" w14:textId="453F581F" w:rsidR="0032628F" w:rsidRDefault="0032628F" w:rsidP="00975353">
            <w:pPr>
              <w:rPr>
                <w:rFonts w:cs="Arial"/>
                <w:color w:val="000000"/>
              </w:rPr>
            </w:pPr>
            <w:r>
              <w:rPr>
                <w:rFonts w:cs="Arial"/>
                <w:color w:val="000000"/>
              </w:rPr>
              <w:t>Replies</w:t>
            </w:r>
          </w:p>
          <w:p w14:paraId="2A246592" w14:textId="51595061" w:rsidR="00E43CFE" w:rsidRDefault="00E43CFE" w:rsidP="00975353">
            <w:pPr>
              <w:rPr>
                <w:rFonts w:cs="Arial"/>
                <w:color w:val="000000"/>
              </w:rPr>
            </w:pPr>
          </w:p>
          <w:p w14:paraId="6A6D77DF" w14:textId="4053CEC0" w:rsidR="00E43CFE" w:rsidRDefault="00E43CFE" w:rsidP="00975353">
            <w:pPr>
              <w:rPr>
                <w:rFonts w:cs="Arial"/>
                <w:color w:val="000000"/>
              </w:rPr>
            </w:pPr>
            <w:r>
              <w:rPr>
                <w:rFonts w:cs="Arial"/>
                <w:color w:val="000000"/>
              </w:rPr>
              <w:t xml:space="preserve">Ken </w:t>
            </w:r>
            <w:proofErr w:type="spellStart"/>
            <w:r>
              <w:rPr>
                <w:rFonts w:cs="Arial"/>
                <w:color w:val="000000"/>
              </w:rPr>
              <w:t>fri</w:t>
            </w:r>
            <w:proofErr w:type="spellEnd"/>
            <w:r>
              <w:rPr>
                <w:rFonts w:cs="Arial"/>
                <w:color w:val="000000"/>
              </w:rPr>
              <w:t xml:space="preserve"> 1612</w:t>
            </w:r>
          </w:p>
          <w:p w14:paraId="6A2F6AA6" w14:textId="60ADCD18" w:rsidR="00E43CFE" w:rsidRDefault="00E43CFE" w:rsidP="00975353">
            <w:pPr>
              <w:rPr>
                <w:rFonts w:cs="Arial"/>
                <w:color w:val="000000"/>
              </w:rPr>
            </w:pPr>
            <w:r>
              <w:rPr>
                <w:rFonts w:cs="Arial"/>
                <w:color w:val="000000"/>
              </w:rPr>
              <w:t>replies</w:t>
            </w:r>
          </w:p>
          <w:p w14:paraId="620DA3CF" w14:textId="0D0E6834" w:rsidR="0032628F" w:rsidRDefault="0032628F" w:rsidP="00975353">
            <w:pPr>
              <w:rPr>
                <w:rFonts w:cs="Arial"/>
                <w:color w:val="000000"/>
              </w:rPr>
            </w:pP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DF615D" w:rsidP="00975353">
            <w:hyperlink r:id="rId100" w:history="1">
              <w:r w:rsidR="00975353">
                <w:rPr>
                  <w:rStyle w:val="Hyperlink"/>
                </w:rPr>
                <w:t>C1-221384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453BB3D4"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1E6EAB2D" w14:textId="16A9AB0D" w:rsidR="00B050DE" w:rsidRDefault="00B050DE" w:rsidP="00975353">
            <w:pPr>
              <w:rPr>
                <w:rFonts w:cs="Arial"/>
                <w:color w:val="000000"/>
              </w:rPr>
            </w:pPr>
          </w:p>
          <w:p w14:paraId="0613D310" w14:textId="7ABF0DDB" w:rsidR="00B050DE" w:rsidRDefault="00B050DE" w:rsidP="00975353">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1807</w:t>
            </w:r>
          </w:p>
          <w:p w14:paraId="0E838033" w14:textId="323099C3" w:rsidR="00B050DE" w:rsidRDefault="00D2611D" w:rsidP="00975353">
            <w:pPr>
              <w:rPr>
                <w:rFonts w:cs="Arial"/>
                <w:color w:val="000000"/>
              </w:rPr>
            </w:pPr>
            <w:r>
              <w:rPr>
                <w:rFonts w:cs="Arial"/>
                <w:color w:val="000000"/>
              </w:rPr>
              <w:t>C</w:t>
            </w:r>
            <w:r w:rsidR="00B050DE">
              <w:rPr>
                <w:rFonts w:cs="Arial"/>
                <w:color w:val="000000"/>
              </w:rPr>
              <w:t>omments</w:t>
            </w:r>
          </w:p>
          <w:p w14:paraId="6662F58A" w14:textId="0D87A07D" w:rsidR="00D2611D" w:rsidRDefault="00D2611D" w:rsidP="00975353">
            <w:pPr>
              <w:rPr>
                <w:rFonts w:cs="Arial"/>
                <w:color w:val="000000"/>
              </w:rPr>
            </w:pPr>
          </w:p>
          <w:p w14:paraId="63A566E8" w14:textId="50B3A341" w:rsidR="00D2611D" w:rsidRDefault="00D2611D"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0155</w:t>
            </w:r>
          </w:p>
          <w:p w14:paraId="168AC756" w14:textId="4F0E95C9" w:rsidR="00D2611D" w:rsidRDefault="00D2611D" w:rsidP="00975353">
            <w:pPr>
              <w:rPr>
                <w:rFonts w:cs="Arial"/>
                <w:color w:val="000000"/>
              </w:rPr>
            </w:pPr>
            <w:r>
              <w:rPr>
                <w:rFonts w:cs="Arial"/>
                <w:color w:val="000000"/>
              </w:rPr>
              <w:t xml:space="preserve">Normative </w:t>
            </w:r>
            <w:proofErr w:type="spellStart"/>
            <w:r>
              <w:rPr>
                <w:rFonts w:cs="Arial"/>
                <w:color w:val="000000"/>
              </w:rPr>
              <w:t>reqs</w:t>
            </w:r>
            <w:proofErr w:type="spellEnd"/>
            <w:r>
              <w:rPr>
                <w:rFonts w:cs="Arial"/>
                <w:color w:val="000000"/>
              </w:rPr>
              <w:t xml:space="preserve"> </w:t>
            </w:r>
            <w:proofErr w:type="gramStart"/>
            <w:r>
              <w:rPr>
                <w:rFonts w:cs="Arial"/>
                <w:color w:val="000000"/>
              </w:rPr>
              <w:t>have to</w:t>
            </w:r>
            <w:proofErr w:type="gramEnd"/>
            <w:r>
              <w:rPr>
                <w:rFonts w:cs="Arial"/>
                <w:color w:val="000000"/>
              </w:rPr>
              <w:t xml:space="preserve"> come from SA2</w:t>
            </w:r>
          </w:p>
          <w:p w14:paraId="24260A0B" w14:textId="4D0E3896" w:rsidR="00720E46" w:rsidRDefault="00720E46" w:rsidP="00975353">
            <w:pPr>
              <w:rPr>
                <w:rFonts w:cs="Arial"/>
                <w:color w:val="000000"/>
              </w:rPr>
            </w:pP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DF615D"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DF615D" w:rsidP="00975353">
            <w:hyperlink r:id="rId102" w:history="1">
              <w:r w:rsidR="00975353">
                <w:rPr>
                  <w:rStyle w:val="Hyperlink"/>
                </w:rPr>
                <w:t>C1-221076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9BBF2" w14:textId="77777777" w:rsidR="00975353" w:rsidRDefault="00975353" w:rsidP="00975353">
            <w:pPr>
              <w:rPr>
                <w:rFonts w:cs="Arial"/>
                <w:color w:val="000000"/>
              </w:rPr>
            </w:pPr>
            <w:r>
              <w:rPr>
                <w:rFonts w:cs="Arial"/>
                <w:color w:val="000000"/>
              </w:rPr>
              <w:t>Revision of C1-220787</w:t>
            </w:r>
          </w:p>
          <w:p w14:paraId="02D918C1" w14:textId="77777777" w:rsidR="00FE47BF" w:rsidRDefault="00FE47BF" w:rsidP="00975353">
            <w:pPr>
              <w:rPr>
                <w:rFonts w:cs="Arial"/>
                <w:color w:val="000000"/>
              </w:rPr>
            </w:pPr>
          </w:p>
          <w:p w14:paraId="30C02590" w14:textId="77777777" w:rsidR="00FE47BF" w:rsidRDefault="00FE47BF" w:rsidP="00975353">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02D1E7F4" w14:textId="77777777" w:rsidR="00FE47BF" w:rsidRDefault="00FE47BF" w:rsidP="00975353">
            <w:pPr>
              <w:rPr>
                <w:rFonts w:cs="Arial"/>
                <w:color w:val="000000"/>
              </w:rPr>
            </w:pPr>
            <w:r>
              <w:rPr>
                <w:rFonts w:cs="Arial"/>
                <w:color w:val="000000"/>
              </w:rPr>
              <w:t>Question for clarification</w:t>
            </w:r>
          </w:p>
          <w:p w14:paraId="536E2350" w14:textId="11BCC849" w:rsidR="00FE47BF" w:rsidRDefault="00FE47BF" w:rsidP="00975353">
            <w:pPr>
              <w:rPr>
                <w:rFonts w:cs="Arial"/>
                <w:color w:val="000000"/>
              </w:rPr>
            </w:pPr>
          </w:p>
          <w:p w14:paraId="125C5C2F" w14:textId="51618550"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5443FA8" w14:textId="050142AB" w:rsidR="00720E46" w:rsidRDefault="00720E46" w:rsidP="00975353">
            <w:pPr>
              <w:rPr>
                <w:rFonts w:cs="Arial"/>
                <w:color w:val="000000"/>
              </w:rPr>
            </w:pPr>
            <w:r>
              <w:rPr>
                <w:rFonts w:cs="Arial"/>
                <w:color w:val="000000"/>
              </w:rPr>
              <w:t>Objects to change the CT1 objective</w:t>
            </w:r>
          </w:p>
          <w:p w14:paraId="1C674A01" w14:textId="44F2FBEB" w:rsidR="00720E46" w:rsidRDefault="00720E46" w:rsidP="00975353">
            <w:pPr>
              <w:rPr>
                <w:rFonts w:cs="Arial"/>
                <w:color w:val="000000"/>
              </w:rPr>
            </w:pPr>
          </w:p>
          <w:p w14:paraId="38B73F76" w14:textId="7710F9D2" w:rsidR="00B56B39" w:rsidRDefault="00B56B39"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1431</w:t>
            </w:r>
          </w:p>
          <w:p w14:paraId="614CF4AF" w14:textId="41976334" w:rsidR="00B56B39" w:rsidRDefault="00B56B39" w:rsidP="00975353">
            <w:pPr>
              <w:rPr>
                <w:rFonts w:cs="Arial"/>
                <w:color w:val="000000"/>
              </w:rPr>
            </w:pPr>
            <w:r>
              <w:rPr>
                <w:rFonts w:cs="Arial"/>
                <w:color w:val="000000"/>
              </w:rPr>
              <w:t>Provides rev</w:t>
            </w:r>
          </w:p>
          <w:p w14:paraId="67C59941" w14:textId="202E7C65" w:rsidR="00B56B39" w:rsidRDefault="00B56B39" w:rsidP="00975353">
            <w:pPr>
              <w:rPr>
                <w:rFonts w:cs="Arial"/>
                <w:color w:val="000000"/>
              </w:rPr>
            </w:pPr>
          </w:p>
          <w:p w14:paraId="3266EA30" w14:textId="51B16B59" w:rsidR="00E43CFE" w:rsidRDefault="00E43CFE" w:rsidP="00975353">
            <w:pPr>
              <w:rPr>
                <w:rFonts w:cs="Arial"/>
                <w:color w:val="000000"/>
              </w:rPr>
            </w:pPr>
            <w:r>
              <w:rPr>
                <w:rFonts w:cs="Arial"/>
                <w:color w:val="000000"/>
              </w:rPr>
              <w:t xml:space="preserve">Amer </w:t>
            </w:r>
            <w:proofErr w:type="spellStart"/>
            <w:r>
              <w:rPr>
                <w:rFonts w:cs="Arial"/>
                <w:color w:val="000000"/>
              </w:rPr>
              <w:t>fri</w:t>
            </w:r>
            <w:proofErr w:type="spellEnd"/>
            <w:r>
              <w:rPr>
                <w:rFonts w:cs="Arial"/>
                <w:color w:val="000000"/>
              </w:rPr>
              <w:t xml:space="preserve"> 1646</w:t>
            </w:r>
          </w:p>
          <w:p w14:paraId="1E700FC6" w14:textId="6C9C7AF4" w:rsidR="00E43CFE" w:rsidRDefault="00E43CFE" w:rsidP="00975353">
            <w:pPr>
              <w:rPr>
                <w:rFonts w:cs="Arial"/>
                <w:color w:val="000000"/>
              </w:rPr>
            </w:pPr>
            <w:r>
              <w:rPr>
                <w:rFonts w:cs="Arial"/>
                <w:color w:val="000000"/>
              </w:rPr>
              <w:t>Objection</w:t>
            </w:r>
          </w:p>
          <w:p w14:paraId="3164D2FE" w14:textId="1BCBF8C3" w:rsidR="00E43CFE" w:rsidRDefault="00E43CFE" w:rsidP="00975353">
            <w:pPr>
              <w:rPr>
                <w:rFonts w:cs="Arial"/>
                <w:color w:val="000000"/>
              </w:rPr>
            </w:pPr>
          </w:p>
          <w:p w14:paraId="7B1308A9" w14:textId="12392EF6" w:rsidR="00E43CFE" w:rsidRDefault="00E43CFE" w:rsidP="00975353">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1703</w:t>
            </w:r>
          </w:p>
          <w:p w14:paraId="36CB5049" w14:textId="417ED5A1" w:rsidR="00E43CFE" w:rsidRDefault="0024131D" w:rsidP="00975353">
            <w:pPr>
              <w:rPr>
                <w:rFonts w:cs="Arial"/>
                <w:color w:val="000000"/>
              </w:rPr>
            </w:pPr>
            <w:r>
              <w:rPr>
                <w:rFonts w:cs="Arial"/>
                <w:color w:val="000000"/>
              </w:rPr>
              <w:t>Replies</w:t>
            </w:r>
          </w:p>
          <w:p w14:paraId="0E43FB4F" w14:textId="77777777" w:rsidR="0024131D" w:rsidRDefault="0024131D" w:rsidP="00975353">
            <w:pPr>
              <w:rPr>
                <w:rFonts w:cs="Arial"/>
                <w:color w:val="000000"/>
              </w:rPr>
            </w:pPr>
          </w:p>
          <w:p w14:paraId="0EEF8B5A" w14:textId="49BC2F44" w:rsidR="00FE47BF" w:rsidRDefault="00FE47BF" w:rsidP="00975353">
            <w:pPr>
              <w:rPr>
                <w:rFonts w:cs="Arial"/>
                <w:color w:val="000000"/>
              </w:rPr>
            </w:pP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DF615D"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F29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DF615D"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58D6F" w14:textId="77777777" w:rsidR="00975353" w:rsidRDefault="00975353" w:rsidP="00975353">
            <w:pPr>
              <w:rPr>
                <w:rFonts w:cs="Arial"/>
                <w:color w:val="000000"/>
              </w:rPr>
            </w:pPr>
            <w:r>
              <w:rPr>
                <w:rFonts w:cs="Arial"/>
                <w:color w:val="000000"/>
              </w:rPr>
              <w:t>Revision of CP-213072</w:t>
            </w:r>
          </w:p>
          <w:p w14:paraId="6B2B5734" w14:textId="77777777" w:rsidR="00A651EE" w:rsidRDefault="00A651EE" w:rsidP="00975353">
            <w:pPr>
              <w:rPr>
                <w:rFonts w:cs="Arial"/>
                <w:color w:val="000000"/>
              </w:rPr>
            </w:pPr>
          </w:p>
          <w:p w14:paraId="4EE8F415" w14:textId="77777777" w:rsidR="00A651EE" w:rsidRDefault="00A651EE" w:rsidP="00975353">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0810</w:t>
            </w:r>
          </w:p>
          <w:p w14:paraId="7E5574F1" w14:textId="77777777" w:rsidR="00A651EE" w:rsidRDefault="00A651EE" w:rsidP="00975353">
            <w:pPr>
              <w:rPr>
                <w:rFonts w:cs="Arial"/>
                <w:color w:val="000000"/>
              </w:rPr>
            </w:pPr>
            <w:r>
              <w:rPr>
                <w:rFonts w:cs="Arial"/>
                <w:color w:val="000000"/>
              </w:rPr>
              <w:t>Rev required</w:t>
            </w:r>
          </w:p>
          <w:p w14:paraId="10D2ED36" w14:textId="41C6AFDC" w:rsidR="00A651EE" w:rsidRDefault="00A651EE" w:rsidP="00975353">
            <w:pPr>
              <w:rPr>
                <w:rFonts w:cs="Arial"/>
                <w:color w:val="000000"/>
              </w:rPr>
            </w:pP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DF615D"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DF615D"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DF615D"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40"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DF615D"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2C7EE9CB" w:rsidR="00975353" w:rsidRPr="000412A1" w:rsidRDefault="00FE47BF" w:rsidP="00975353">
            <w:pPr>
              <w:rPr>
                <w:rFonts w:cs="Arial"/>
                <w:color w:val="000000"/>
              </w:rPr>
            </w:pPr>
            <w:r>
              <w:rPr>
                <w:rFonts w:cs="Arial"/>
                <w:color w:val="000000"/>
              </w:rPr>
              <w:t>*** discussion not captured ****</w:t>
            </w:r>
          </w:p>
        </w:tc>
      </w:tr>
      <w:bookmarkEnd w:id="40"/>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DF615D"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DF615D"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DF615D"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1BF4C" w14:textId="77777777" w:rsidR="00975353" w:rsidRDefault="00E43CFE" w:rsidP="00975353">
            <w:pPr>
              <w:rPr>
                <w:rFonts w:cs="Arial"/>
                <w:color w:val="000000"/>
              </w:rPr>
            </w:pPr>
            <w:r>
              <w:rPr>
                <w:rFonts w:cs="Arial"/>
                <w:color w:val="000000"/>
              </w:rPr>
              <w:t>Jörgen Fri 1536</w:t>
            </w:r>
          </w:p>
          <w:p w14:paraId="202C5CEA" w14:textId="4F341843" w:rsidR="00E43CFE" w:rsidRPr="000412A1" w:rsidRDefault="00E43CFE" w:rsidP="00975353">
            <w:pPr>
              <w:rPr>
                <w:rFonts w:cs="Arial"/>
                <w:color w:val="000000"/>
              </w:rPr>
            </w:pPr>
            <w:r>
              <w:rPr>
                <w:rFonts w:cs="Arial"/>
                <w:color w:val="000000"/>
              </w:rPr>
              <w:t>comments</w:t>
            </w: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DF615D"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DF615D"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7EE56" w14:textId="77777777" w:rsidR="00975353" w:rsidRDefault="00975353" w:rsidP="00975353">
            <w:pPr>
              <w:rPr>
                <w:rFonts w:cs="Arial"/>
                <w:color w:val="000000"/>
              </w:rPr>
            </w:pPr>
            <w:r>
              <w:rPr>
                <w:rFonts w:cs="Arial"/>
                <w:color w:val="000000"/>
              </w:rPr>
              <w:t>Revision of C1-220684</w:t>
            </w:r>
          </w:p>
          <w:p w14:paraId="29845E1E" w14:textId="77777777" w:rsidR="00D7055B" w:rsidRDefault="00D7055B" w:rsidP="00975353">
            <w:pPr>
              <w:rPr>
                <w:rFonts w:cs="Arial"/>
                <w:color w:val="000000"/>
              </w:rPr>
            </w:pPr>
          </w:p>
          <w:p w14:paraId="52BBABE8" w14:textId="77777777" w:rsidR="00D7055B"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0455</w:t>
            </w:r>
          </w:p>
          <w:p w14:paraId="619AF886" w14:textId="77777777" w:rsidR="00D7055B" w:rsidRDefault="00D7055B" w:rsidP="00975353">
            <w:pPr>
              <w:rPr>
                <w:rFonts w:cs="Arial"/>
                <w:color w:val="000000"/>
              </w:rPr>
            </w:pPr>
            <w:r>
              <w:rPr>
                <w:rFonts w:cs="Arial"/>
                <w:color w:val="000000"/>
              </w:rPr>
              <w:t>Rev required</w:t>
            </w:r>
          </w:p>
          <w:p w14:paraId="707FE7D6" w14:textId="77777777" w:rsidR="00D7055B" w:rsidRDefault="00D7055B" w:rsidP="00975353">
            <w:pPr>
              <w:rPr>
                <w:rFonts w:cs="Arial"/>
                <w:color w:val="000000"/>
              </w:rPr>
            </w:pPr>
          </w:p>
          <w:p w14:paraId="4C7AFAFC" w14:textId="113D1CA0" w:rsidR="00D7055B" w:rsidRPr="000412A1" w:rsidRDefault="00D7055B" w:rsidP="00975353">
            <w:pPr>
              <w:rPr>
                <w:rFonts w:cs="Arial"/>
                <w:color w:val="000000"/>
              </w:rPr>
            </w:pP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DF615D"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34E8906A"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DF615D"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0122</w:t>
            </w:r>
          </w:p>
          <w:p w14:paraId="4AC79125" w14:textId="2D0EBA8E" w:rsidR="009A59B3" w:rsidRDefault="009A59B3" w:rsidP="00975353">
            <w:pPr>
              <w:rPr>
                <w:rFonts w:cs="Arial"/>
                <w:color w:val="000000"/>
              </w:rPr>
            </w:pPr>
            <w:r>
              <w:rPr>
                <w:rFonts w:cs="Arial"/>
                <w:color w:val="000000"/>
              </w:rPr>
              <w:t>Revision required</w:t>
            </w:r>
          </w:p>
          <w:p w14:paraId="2917A185" w14:textId="0A9C2D2F" w:rsidR="00E43CFE" w:rsidRDefault="00E43CFE" w:rsidP="00975353">
            <w:pPr>
              <w:rPr>
                <w:rFonts w:cs="Arial"/>
                <w:color w:val="000000"/>
              </w:rPr>
            </w:pPr>
          </w:p>
          <w:p w14:paraId="247E0A97" w14:textId="0121F7B5" w:rsidR="00E43CFE"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1547</w:t>
            </w:r>
          </w:p>
          <w:p w14:paraId="0F28846B" w14:textId="40E23E90" w:rsidR="00E43CFE" w:rsidRDefault="00E43CFE" w:rsidP="00975353">
            <w:pPr>
              <w:rPr>
                <w:rFonts w:cs="Arial"/>
                <w:color w:val="000000"/>
              </w:rPr>
            </w:pPr>
            <w:r>
              <w:rPr>
                <w:rFonts w:cs="Arial"/>
                <w:color w:val="000000"/>
              </w:rPr>
              <w:t>comments</w:t>
            </w:r>
          </w:p>
          <w:p w14:paraId="3CA9B178" w14:textId="6239498D" w:rsidR="009A59B3" w:rsidRPr="000412A1" w:rsidRDefault="009A59B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DF615D"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DF615D"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08F35" w14:textId="77777777" w:rsidR="00975353" w:rsidRDefault="00E43CFE" w:rsidP="00975353">
            <w:pPr>
              <w:rPr>
                <w:rFonts w:cs="Arial"/>
                <w:color w:val="000000"/>
              </w:rPr>
            </w:pPr>
            <w:r>
              <w:rPr>
                <w:rFonts w:cs="Arial"/>
                <w:color w:val="000000"/>
              </w:rPr>
              <w:t xml:space="preserve">Jörgen </w:t>
            </w:r>
            <w:proofErr w:type="spellStart"/>
            <w:r>
              <w:rPr>
                <w:rFonts w:cs="Arial"/>
                <w:color w:val="000000"/>
              </w:rPr>
              <w:t>fri</w:t>
            </w:r>
            <w:proofErr w:type="spellEnd"/>
            <w:r>
              <w:rPr>
                <w:rFonts w:cs="Arial"/>
                <w:color w:val="000000"/>
              </w:rPr>
              <w:t xml:space="preserve"> 1552</w:t>
            </w:r>
          </w:p>
          <w:p w14:paraId="34590F91" w14:textId="24577CBD" w:rsidR="00E43CFE" w:rsidRDefault="00E43CFE" w:rsidP="00975353">
            <w:pPr>
              <w:rPr>
                <w:rFonts w:cs="Arial"/>
                <w:color w:val="000000"/>
              </w:rPr>
            </w:pPr>
            <w:r>
              <w:rPr>
                <w:rFonts w:cs="Arial"/>
                <w:color w:val="000000"/>
              </w:rPr>
              <w:t>Comments</w:t>
            </w:r>
          </w:p>
          <w:p w14:paraId="310AF152" w14:textId="60A4FBB4" w:rsidR="00E43CFE" w:rsidRPr="000412A1" w:rsidRDefault="00E43CFE"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DF615D"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DF169" w14:textId="77777777" w:rsidR="00975353" w:rsidRDefault="00D7055B" w:rsidP="00975353">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0500</w:t>
            </w:r>
          </w:p>
          <w:p w14:paraId="3A370248" w14:textId="51D7E704" w:rsidR="00D7055B" w:rsidRDefault="00D7055B" w:rsidP="00975353">
            <w:pPr>
              <w:rPr>
                <w:rFonts w:cs="Arial"/>
                <w:color w:val="000000"/>
              </w:rPr>
            </w:pPr>
            <w:r>
              <w:rPr>
                <w:rFonts w:cs="Arial"/>
                <w:color w:val="000000"/>
              </w:rPr>
              <w:t>Revision required</w:t>
            </w:r>
          </w:p>
          <w:p w14:paraId="62C67212" w14:textId="721312C6" w:rsidR="00A651EE" w:rsidRDefault="00A651EE" w:rsidP="00975353">
            <w:pPr>
              <w:rPr>
                <w:rFonts w:cs="Arial"/>
                <w:color w:val="000000"/>
              </w:rPr>
            </w:pPr>
          </w:p>
          <w:p w14:paraId="60C427E5" w14:textId="28E2BE63" w:rsidR="00A651EE" w:rsidRDefault="00A651EE" w:rsidP="00975353">
            <w:pPr>
              <w:rPr>
                <w:rFonts w:cs="Arial"/>
                <w:color w:val="000000"/>
              </w:rPr>
            </w:pPr>
            <w:r>
              <w:rPr>
                <w:rFonts w:cs="Arial"/>
                <w:color w:val="000000"/>
              </w:rPr>
              <w:t xml:space="preserve">Danish </w:t>
            </w:r>
            <w:proofErr w:type="spellStart"/>
            <w:r>
              <w:rPr>
                <w:rFonts w:cs="Arial"/>
                <w:color w:val="000000"/>
              </w:rPr>
              <w:t>fri</w:t>
            </w:r>
            <w:proofErr w:type="spellEnd"/>
            <w:r>
              <w:rPr>
                <w:rFonts w:cs="Arial"/>
                <w:color w:val="000000"/>
              </w:rPr>
              <w:t xml:space="preserve"> 0910</w:t>
            </w:r>
          </w:p>
          <w:p w14:paraId="1DAE9969" w14:textId="7DD1509D" w:rsidR="00A651EE" w:rsidRDefault="00A651EE" w:rsidP="00975353">
            <w:pPr>
              <w:rPr>
                <w:rFonts w:cs="Arial"/>
                <w:color w:val="000000"/>
              </w:rPr>
            </w:pPr>
            <w:r>
              <w:rPr>
                <w:rFonts w:cs="Arial"/>
                <w:color w:val="000000"/>
              </w:rPr>
              <w:t>Provides rev</w:t>
            </w:r>
          </w:p>
          <w:p w14:paraId="620E8D45" w14:textId="77777777" w:rsidR="00A651EE" w:rsidRDefault="00A651EE" w:rsidP="00975353">
            <w:pPr>
              <w:rPr>
                <w:rFonts w:cs="Arial"/>
                <w:color w:val="000000"/>
              </w:rPr>
            </w:pPr>
          </w:p>
          <w:p w14:paraId="5F79D94D" w14:textId="08337C5F" w:rsidR="00D7055B" w:rsidRPr="000412A1" w:rsidRDefault="00D7055B"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DF615D"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4462"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50481163" w14:textId="77777777" w:rsidR="00975353" w:rsidRDefault="005D1FAD" w:rsidP="005D1FAD">
            <w:pPr>
              <w:rPr>
                <w:rFonts w:cs="Arial"/>
                <w:color w:val="000000"/>
              </w:rPr>
            </w:pPr>
            <w:r>
              <w:rPr>
                <w:rFonts w:cs="Arial"/>
                <w:color w:val="000000"/>
              </w:rPr>
              <w:t>Revision required</w:t>
            </w:r>
          </w:p>
          <w:p w14:paraId="7BC9C2D7" w14:textId="77777777" w:rsidR="0024131D" w:rsidRDefault="0024131D" w:rsidP="005D1FAD">
            <w:pPr>
              <w:rPr>
                <w:rFonts w:cs="Arial"/>
                <w:color w:val="000000"/>
              </w:rPr>
            </w:pPr>
          </w:p>
          <w:p w14:paraId="7FBCFA1B" w14:textId="77777777" w:rsidR="0024131D" w:rsidRDefault="0024131D" w:rsidP="005D1FA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1B36C391" w14:textId="77777777" w:rsidR="0024131D" w:rsidRDefault="0024131D" w:rsidP="005D1FAD">
            <w:pPr>
              <w:rPr>
                <w:rFonts w:cs="Arial"/>
                <w:color w:val="000000"/>
              </w:rPr>
            </w:pPr>
            <w:r>
              <w:rPr>
                <w:rFonts w:cs="Arial"/>
                <w:color w:val="000000"/>
              </w:rPr>
              <w:t>Asking back</w:t>
            </w:r>
          </w:p>
          <w:p w14:paraId="73E491E3" w14:textId="3BAA9C30" w:rsidR="0024131D" w:rsidRPr="000412A1" w:rsidRDefault="0024131D" w:rsidP="005D1FAD">
            <w:pPr>
              <w:rPr>
                <w:rFonts w:cs="Arial"/>
                <w:color w:val="000000"/>
              </w:rPr>
            </w:pP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DF615D"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5E26"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E8CAE2" w14:textId="77777777" w:rsidR="00975353" w:rsidRDefault="005D1FAD" w:rsidP="005D1FAD">
            <w:pPr>
              <w:rPr>
                <w:rFonts w:cs="Arial"/>
                <w:color w:val="000000"/>
              </w:rPr>
            </w:pPr>
            <w:r>
              <w:rPr>
                <w:rFonts w:cs="Arial"/>
                <w:color w:val="000000"/>
              </w:rPr>
              <w:t>Revision required</w:t>
            </w:r>
          </w:p>
          <w:p w14:paraId="25D99AA8" w14:textId="77777777" w:rsidR="00720E46" w:rsidRDefault="00720E46" w:rsidP="005D1FAD">
            <w:pPr>
              <w:rPr>
                <w:rFonts w:cs="Arial"/>
                <w:color w:val="000000"/>
              </w:rPr>
            </w:pPr>
          </w:p>
          <w:p w14:paraId="053BAFE1" w14:textId="77777777" w:rsidR="00720E46" w:rsidRDefault="00720E46" w:rsidP="005D1FA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8409BEA" w14:textId="5D49A641" w:rsidR="00720E46" w:rsidRDefault="00720E46" w:rsidP="005D1FAD">
            <w:pPr>
              <w:rPr>
                <w:rFonts w:cs="Arial"/>
                <w:color w:val="000000"/>
              </w:rPr>
            </w:pPr>
            <w:r>
              <w:rPr>
                <w:rFonts w:cs="Arial"/>
                <w:color w:val="000000"/>
              </w:rPr>
              <w:t>Rev required</w:t>
            </w:r>
          </w:p>
          <w:p w14:paraId="6D7BFE40" w14:textId="48D5DA01" w:rsidR="00674311" w:rsidRDefault="00674311" w:rsidP="005D1FAD">
            <w:pPr>
              <w:rPr>
                <w:rFonts w:cs="Arial"/>
                <w:color w:val="000000"/>
              </w:rPr>
            </w:pPr>
          </w:p>
          <w:p w14:paraId="32076D87"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6201B54C" w14:textId="483D067B" w:rsidR="00674311" w:rsidRDefault="00674311" w:rsidP="00674311">
            <w:pPr>
              <w:rPr>
                <w:lang w:val="en-US"/>
              </w:rPr>
            </w:pPr>
            <w:r>
              <w:rPr>
                <w:lang w:val="en-US"/>
              </w:rPr>
              <w:t>Rev required</w:t>
            </w:r>
          </w:p>
          <w:p w14:paraId="682E81C2" w14:textId="33C25776" w:rsidR="0024131D" w:rsidRDefault="0024131D" w:rsidP="00674311">
            <w:pPr>
              <w:rPr>
                <w:lang w:val="en-US"/>
              </w:rPr>
            </w:pPr>
          </w:p>
          <w:p w14:paraId="0094B2B8" w14:textId="77777777" w:rsidR="0024131D" w:rsidRDefault="0024131D" w:rsidP="0024131D">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6398F4BD" w14:textId="77777777" w:rsidR="0024131D" w:rsidRDefault="0024131D" w:rsidP="0024131D">
            <w:pPr>
              <w:rPr>
                <w:rFonts w:cs="Arial"/>
                <w:color w:val="000000"/>
              </w:rPr>
            </w:pPr>
            <w:r>
              <w:rPr>
                <w:rFonts w:cs="Arial"/>
                <w:color w:val="000000"/>
              </w:rPr>
              <w:t>Replies</w:t>
            </w:r>
          </w:p>
          <w:p w14:paraId="41A20B34" w14:textId="77777777" w:rsidR="0024131D" w:rsidRDefault="0024131D" w:rsidP="00674311">
            <w:pPr>
              <w:rPr>
                <w:lang w:val="en-US"/>
              </w:rPr>
            </w:pPr>
          </w:p>
          <w:p w14:paraId="7C3F3CF9" w14:textId="3A9A9B32" w:rsidR="00720E46" w:rsidRPr="000412A1" w:rsidRDefault="00720E46" w:rsidP="005D1FAD">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DF615D"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A521A" w14:textId="77777777" w:rsidR="00975353" w:rsidRDefault="005D1FAD" w:rsidP="00975353">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635736D" w14:textId="77777777" w:rsidR="005D1FAD" w:rsidRDefault="005D1FAD" w:rsidP="00975353">
            <w:pPr>
              <w:rPr>
                <w:rFonts w:cs="Arial"/>
                <w:color w:val="000000"/>
              </w:rPr>
            </w:pPr>
            <w:r>
              <w:rPr>
                <w:rFonts w:cs="Arial"/>
                <w:color w:val="000000"/>
              </w:rPr>
              <w:t>Revision required</w:t>
            </w:r>
          </w:p>
          <w:p w14:paraId="1D1CD206" w14:textId="77777777" w:rsidR="00720E46" w:rsidRDefault="00720E46" w:rsidP="00975353">
            <w:pPr>
              <w:rPr>
                <w:rFonts w:cs="Arial"/>
                <w:color w:val="000000"/>
              </w:rPr>
            </w:pPr>
          </w:p>
          <w:p w14:paraId="0540B4D5"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F6DBC40" w14:textId="1EF95B42" w:rsidR="00720E46" w:rsidRDefault="00720E46" w:rsidP="00975353">
            <w:pPr>
              <w:rPr>
                <w:rFonts w:cs="Arial"/>
                <w:color w:val="000000"/>
              </w:rPr>
            </w:pPr>
            <w:r>
              <w:rPr>
                <w:rFonts w:cs="Arial"/>
                <w:color w:val="000000"/>
              </w:rPr>
              <w:t>Work item needs to be revised to reflect that 24.368 is impacted</w:t>
            </w:r>
          </w:p>
          <w:p w14:paraId="5F2EB4B0" w14:textId="1DD6A93E" w:rsidR="0024131D" w:rsidRDefault="0024131D" w:rsidP="00975353">
            <w:pPr>
              <w:rPr>
                <w:rFonts w:cs="Arial"/>
                <w:color w:val="000000"/>
              </w:rPr>
            </w:pPr>
          </w:p>
          <w:p w14:paraId="4F27792D" w14:textId="0AA19B72" w:rsidR="0024131D" w:rsidRDefault="0024131D" w:rsidP="0097535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1753</w:t>
            </w:r>
          </w:p>
          <w:p w14:paraId="74D518DC" w14:textId="313320E8" w:rsidR="0024131D" w:rsidRDefault="0024131D" w:rsidP="00975353">
            <w:pPr>
              <w:rPr>
                <w:rFonts w:cs="Arial"/>
                <w:color w:val="000000"/>
              </w:rPr>
            </w:pPr>
            <w:r>
              <w:rPr>
                <w:rFonts w:cs="Arial"/>
                <w:color w:val="000000"/>
              </w:rPr>
              <w:t>Replies</w:t>
            </w:r>
          </w:p>
          <w:p w14:paraId="135F6E1C" w14:textId="77777777" w:rsidR="0024131D" w:rsidRDefault="0024131D" w:rsidP="00975353">
            <w:pPr>
              <w:rPr>
                <w:rFonts w:cs="Arial"/>
                <w:color w:val="000000"/>
              </w:rPr>
            </w:pPr>
          </w:p>
          <w:p w14:paraId="7C854C6D" w14:textId="59925FB0" w:rsidR="00720E46" w:rsidRPr="000412A1" w:rsidRDefault="00720E46"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DF615D"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BCBF"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1BC4D902" w14:textId="77777777" w:rsidR="00674311" w:rsidRDefault="00674311" w:rsidP="00674311">
            <w:pPr>
              <w:rPr>
                <w:lang w:val="en-US"/>
              </w:rPr>
            </w:pPr>
            <w:r>
              <w:rPr>
                <w:lang w:val="en-US"/>
              </w:rPr>
              <w:t>Rev required</w:t>
            </w:r>
          </w:p>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DF615D"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FE9B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5E4ABFD" w14:textId="77777777" w:rsidR="00A753D0" w:rsidRDefault="00FE47BF" w:rsidP="00FE47BF">
            <w:pPr>
              <w:rPr>
                <w:rFonts w:eastAsia="Batang" w:cs="Arial"/>
                <w:lang w:eastAsia="ko-KR"/>
              </w:rPr>
            </w:pPr>
            <w:r>
              <w:rPr>
                <w:rFonts w:eastAsia="Batang" w:cs="Arial"/>
                <w:lang w:eastAsia="ko-KR"/>
              </w:rPr>
              <w:t>Revision required</w:t>
            </w:r>
          </w:p>
          <w:p w14:paraId="3C0E002A" w14:textId="77777777" w:rsidR="00A92FD8" w:rsidRDefault="00A92FD8" w:rsidP="00FE47BF">
            <w:pPr>
              <w:rPr>
                <w:rFonts w:eastAsia="Batang" w:cs="Arial"/>
                <w:lang w:eastAsia="ko-KR"/>
              </w:rPr>
            </w:pPr>
          </w:p>
          <w:p w14:paraId="00292E18"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6D9F23C" w14:textId="4EF1E8AD" w:rsidR="00A92FD8" w:rsidRDefault="00A92FD8" w:rsidP="00A92FD8">
            <w:pPr>
              <w:rPr>
                <w:rFonts w:eastAsia="Batang" w:cs="Arial"/>
                <w:lang w:eastAsia="ko-KR"/>
              </w:rPr>
            </w:pPr>
            <w:r>
              <w:rPr>
                <w:rFonts w:eastAsia="Batang" w:cs="Arial"/>
                <w:lang w:eastAsia="ko-KR"/>
              </w:rPr>
              <w:t>Rev required</w:t>
            </w:r>
          </w:p>
          <w:p w14:paraId="31780339" w14:textId="64207B65" w:rsidR="00111409" w:rsidRDefault="00111409" w:rsidP="00A92FD8">
            <w:pPr>
              <w:rPr>
                <w:rFonts w:eastAsia="Batang" w:cs="Arial"/>
                <w:lang w:eastAsia="ko-KR"/>
              </w:rPr>
            </w:pPr>
          </w:p>
          <w:p w14:paraId="4D2ABBCA" w14:textId="44427FD7" w:rsidR="00111409" w:rsidRDefault="00111409"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462F3CE3" w14:textId="2C0A5664" w:rsidR="00111409" w:rsidRDefault="00111409" w:rsidP="00A92FD8">
            <w:pPr>
              <w:rPr>
                <w:rFonts w:eastAsia="Batang" w:cs="Arial"/>
                <w:lang w:eastAsia="ko-KR"/>
              </w:rPr>
            </w:pPr>
            <w:r>
              <w:rPr>
                <w:rFonts w:eastAsia="Batang" w:cs="Arial"/>
                <w:lang w:eastAsia="ko-KR"/>
              </w:rPr>
              <w:t>Replies</w:t>
            </w:r>
          </w:p>
          <w:p w14:paraId="29B71AB3" w14:textId="142B02F8" w:rsidR="00111409" w:rsidRDefault="00111409" w:rsidP="00A92FD8">
            <w:pPr>
              <w:rPr>
                <w:rFonts w:eastAsia="Batang" w:cs="Arial"/>
                <w:lang w:eastAsia="ko-KR"/>
              </w:rPr>
            </w:pPr>
          </w:p>
          <w:p w14:paraId="511DAB0D" w14:textId="6FDD7984" w:rsidR="005B0D76" w:rsidRDefault="005B0D76"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1E8BB7D6" w14:textId="308AE36B" w:rsidR="005B0D76" w:rsidRDefault="005B0D76" w:rsidP="00A92FD8">
            <w:pPr>
              <w:rPr>
                <w:rFonts w:eastAsia="Batang" w:cs="Arial"/>
                <w:lang w:eastAsia="ko-KR"/>
              </w:rPr>
            </w:pPr>
            <w:r>
              <w:rPr>
                <w:rFonts w:eastAsia="Batang" w:cs="Arial"/>
                <w:lang w:eastAsia="ko-KR"/>
              </w:rPr>
              <w:t>Replies</w:t>
            </w:r>
          </w:p>
          <w:p w14:paraId="0C233AB5" w14:textId="6BBE7964" w:rsidR="005B0D76" w:rsidRDefault="005B0D76" w:rsidP="00A92FD8">
            <w:pPr>
              <w:rPr>
                <w:rFonts w:eastAsia="Batang" w:cs="Arial"/>
                <w:lang w:eastAsia="ko-KR"/>
              </w:rPr>
            </w:pPr>
          </w:p>
          <w:p w14:paraId="19764D17" w14:textId="10CCBC24"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2200</w:t>
            </w:r>
          </w:p>
          <w:p w14:paraId="6A781B75" w14:textId="61024F3F"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0B8B40D" w14:textId="3F859B04" w:rsidR="00DF615D" w:rsidRDefault="00DF615D" w:rsidP="00A92FD8">
            <w:pPr>
              <w:rPr>
                <w:rFonts w:eastAsia="Batang" w:cs="Arial"/>
                <w:lang w:eastAsia="ko-KR"/>
              </w:rPr>
            </w:pPr>
          </w:p>
          <w:p w14:paraId="0398C78B" w14:textId="55B98A77" w:rsidR="00DF615D" w:rsidRDefault="00DF615D" w:rsidP="00A92FD8">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1230</w:t>
            </w:r>
            <w:r w:rsidR="00B910CC">
              <w:rPr>
                <w:rFonts w:eastAsia="Batang" w:cs="Arial"/>
                <w:lang w:eastAsia="ko-KR"/>
              </w:rPr>
              <w:t>/1238</w:t>
            </w:r>
          </w:p>
          <w:p w14:paraId="60877679" w14:textId="094FA33E" w:rsidR="00DF615D" w:rsidRDefault="00DF615D" w:rsidP="00A92FD8">
            <w:pPr>
              <w:rPr>
                <w:rFonts w:eastAsia="Batang" w:cs="Arial"/>
                <w:lang w:eastAsia="ko-KR"/>
              </w:rPr>
            </w:pPr>
            <w:r>
              <w:rPr>
                <w:rFonts w:eastAsia="Batang" w:cs="Arial"/>
                <w:lang w:eastAsia="ko-KR"/>
              </w:rPr>
              <w:t>Replies</w:t>
            </w:r>
          </w:p>
          <w:p w14:paraId="544AAFA9" w14:textId="3766E56F" w:rsidR="00DF615D" w:rsidRDefault="00DF615D" w:rsidP="00A92FD8">
            <w:pPr>
              <w:rPr>
                <w:rFonts w:eastAsia="Batang" w:cs="Arial"/>
                <w:lang w:eastAsia="ko-KR"/>
              </w:rPr>
            </w:pPr>
          </w:p>
          <w:p w14:paraId="017C9484" w14:textId="6F4B5055" w:rsidR="00B56B39" w:rsidRDefault="00B56B39"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1429</w:t>
            </w:r>
          </w:p>
          <w:p w14:paraId="3755BB8D" w14:textId="24870B26" w:rsidR="00B56B39" w:rsidRDefault="00B56B39" w:rsidP="00A92FD8">
            <w:pPr>
              <w:rPr>
                <w:rFonts w:eastAsia="Batang" w:cs="Arial"/>
                <w:lang w:eastAsia="ko-KR"/>
              </w:rPr>
            </w:pPr>
            <w:r>
              <w:rPr>
                <w:rFonts w:eastAsia="Batang" w:cs="Arial"/>
                <w:lang w:eastAsia="ko-KR"/>
              </w:rPr>
              <w:t>replies</w:t>
            </w:r>
          </w:p>
          <w:p w14:paraId="60159B7B" w14:textId="20A6DA36" w:rsidR="00A92FD8" w:rsidRPr="00D95972" w:rsidRDefault="00A92FD8" w:rsidP="00FE47BF">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DF615D"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300A41D4" w:rsidR="005B0D76" w:rsidRDefault="005B0D76" w:rsidP="00A753D0">
            <w:pPr>
              <w:rPr>
                <w:rFonts w:eastAsia="Batang" w:cs="Arial"/>
                <w:lang w:eastAsia="ko-KR"/>
              </w:rPr>
            </w:pPr>
            <w:r>
              <w:rPr>
                <w:rFonts w:eastAsia="Batang" w:cs="Arial"/>
                <w:lang w:eastAsia="ko-KR"/>
              </w:rPr>
              <w:t>replies</w:t>
            </w:r>
          </w:p>
          <w:p w14:paraId="148C2501" w14:textId="5F7459AC" w:rsidR="00B377E5" w:rsidRDefault="00B377E5" w:rsidP="00A753D0">
            <w:pPr>
              <w:rPr>
                <w:rFonts w:eastAsia="Batang" w:cs="Arial"/>
                <w:lang w:eastAsia="ko-KR"/>
              </w:rPr>
            </w:pPr>
          </w:p>
          <w:p w14:paraId="0DA1122D" w14:textId="69B57853" w:rsidR="00B377E5" w:rsidRDefault="00B377E5" w:rsidP="00A753D0">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0615</w:t>
            </w:r>
          </w:p>
          <w:p w14:paraId="71D5F731" w14:textId="08D99A37" w:rsidR="00B377E5" w:rsidRDefault="00B377E5" w:rsidP="00A753D0">
            <w:pPr>
              <w:rPr>
                <w:rFonts w:eastAsia="Batang" w:cs="Arial"/>
                <w:lang w:eastAsia="ko-KR"/>
              </w:rPr>
            </w:pPr>
            <w:r>
              <w:rPr>
                <w:rFonts w:eastAsia="Batang" w:cs="Arial"/>
                <w:lang w:eastAsia="ko-KR"/>
              </w:rPr>
              <w:t>there is no problem to be solved</w:t>
            </w:r>
          </w:p>
          <w:p w14:paraId="64F167BA" w14:textId="77777777" w:rsidR="005B0D76" w:rsidRDefault="005B0D76" w:rsidP="00A753D0">
            <w:pPr>
              <w:rPr>
                <w:rFonts w:eastAsia="Batang" w:cs="Arial"/>
                <w:lang w:eastAsia="ko-KR"/>
              </w:rPr>
            </w:pPr>
          </w:p>
          <w:p w14:paraId="63D3A52E" w14:textId="77777777" w:rsidR="007A01DD" w:rsidRDefault="007A01DD"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0844</w:t>
            </w:r>
          </w:p>
          <w:p w14:paraId="1185E07E" w14:textId="77777777" w:rsidR="007A01DD" w:rsidRDefault="007A01DD" w:rsidP="00A753D0">
            <w:pPr>
              <w:rPr>
                <w:rFonts w:eastAsia="Batang" w:cs="Arial"/>
                <w:lang w:eastAsia="ko-KR"/>
              </w:rPr>
            </w:pPr>
            <w:r>
              <w:rPr>
                <w:rFonts w:eastAsia="Batang" w:cs="Arial"/>
                <w:lang w:eastAsia="ko-KR"/>
              </w:rPr>
              <w:t>replies</w:t>
            </w:r>
          </w:p>
          <w:p w14:paraId="00A81BFE" w14:textId="4F6930E7" w:rsidR="007A01DD" w:rsidRPr="00D95972" w:rsidRDefault="007A01DD"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DF615D"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0C017"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55D2BEAB"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7F31CA4" w14:textId="77777777" w:rsidR="00D7055B" w:rsidRDefault="00D7055B" w:rsidP="003330DD">
            <w:pPr>
              <w:rPr>
                <w:rFonts w:eastAsia="Batang" w:cs="Arial"/>
                <w:lang w:eastAsia="ko-KR"/>
              </w:rPr>
            </w:pPr>
          </w:p>
          <w:p w14:paraId="01E85C6A" w14:textId="77777777" w:rsidR="00D7055B" w:rsidRDefault="00D7055B"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0443</w:t>
            </w:r>
          </w:p>
          <w:p w14:paraId="2C1B3A8B" w14:textId="77777777" w:rsidR="00D7055B" w:rsidRDefault="00D7055B" w:rsidP="003330DD">
            <w:pPr>
              <w:rPr>
                <w:rFonts w:eastAsia="Batang" w:cs="Arial"/>
                <w:lang w:eastAsia="ko-KR"/>
              </w:rPr>
            </w:pPr>
            <w:r>
              <w:rPr>
                <w:rFonts w:eastAsia="Batang" w:cs="Arial"/>
                <w:lang w:eastAsia="ko-KR"/>
              </w:rPr>
              <w:t>Provides rev</w:t>
            </w:r>
          </w:p>
          <w:p w14:paraId="54F7D4B0" w14:textId="2A26C333" w:rsidR="00D7055B" w:rsidRPr="00D95972" w:rsidRDefault="00D7055B" w:rsidP="003330DD">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DF615D"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102E9" w14:textId="7AB49B97"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0114</w:t>
            </w:r>
          </w:p>
          <w:p w14:paraId="6A997A23" w14:textId="77777777"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DF615D"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DF615D"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DF615D"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E2C52" w14:textId="2EE1F4BC"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7317367A" w14:textId="44C8513C" w:rsidR="00FD2F04" w:rsidRDefault="00FD2F04" w:rsidP="00FD2F04">
            <w:pPr>
              <w:rPr>
                <w:rFonts w:eastAsia="Batang" w:cs="Arial"/>
                <w:lang w:eastAsia="ko-KR"/>
              </w:rPr>
            </w:pPr>
            <w:r>
              <w:rPr>
                <w:rFonts w:eastAsia="Batang" w:cs="Arial"/>
                <w:lang w:eastAsia="ko-KR"/>
              </w:rPr>
              <w:t>Rev required</w:t>
            </w:r>
          </w:p>
          <w:p w14:paraId="6BFD2AE7" w14:textId="77777777" w:rsidR="00A753D0" w:rsidRDefault="00A753D0" w:rsidP="00A753D0">
            <w:pPr>
              <w:rPr>
                <w:rFonts w:eastAsia="Batang" w:cs="Arial"/>
                <w:lang w:eastAsia="ko-KR"/>
              </w:rPr>
            </w:pPr>
          </w:p>
          <w:p w14:paraId="4880AB47" w14:textId="77777777" w:rsidR="00800725" w:rsidRDefault="0080072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0517</w:t>
            </w:r>
          </w:p>
          <w:p w14:paraId="6EE287D6" w14:textId="77777777" w:rsidR="00800725" w:rsidRDefault="00800725" w:rsidP="00A753D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w:t>
            </w:r>
          </w:p>
          <w:p w14:paraId="1E862BC3" w14:textId="7C76A69B" w:rsidR="00800725" w:rsidRDefault="00800725"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DF615D"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E76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1BA2DEB" w14:textId="77777777" w:rsidR="00A753D0" w:rsidRDefault="00FE47BF" w:rsidP="00FE47BF">
            <w:pPr>
              <w:rPr>
                <w:rFonts w:eastAsia="Batang" w:cs="Arial"/>
                <w:lang w:eastAsia="ko-KR"/>
              </w:rPr>
            </w:pPr>
            <w:r>
              <w:rPr>
                <w:rFonts w:eastAsia="Batang" w:cs="Arial"/>
                <w:lang w:eastAsia="ko-KR"/>
              </w:rPr>
              <w:t>Revision required</w:t>
            </w:r>
          </w:p>
          <w:p w14:paraId="7C3E7068" w14:textId="77777777" w:rsidR="00FD2F04" w:rsidRDefault="00FD2F04" w:rsidP="00FE47BF">
            <w:pPr>
              <w:rPr>
                <w:rFonts w:eastAsia="Batang" w:cs="Arial"/>
                <w:lang w:eastAsia="ko-KR"/>
              </w:rPr>
            </w:pPr>
          </w:p>
          <w:p w14:paraId="63A66B60" w14:textId="77777777"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0056</w:t>
            </w:r>
          </w:p>
          <w:p w14:paraId="423418CC" w14:textId="56536C48" w:rsidR="00FD2F04" w:rsidRDefault="00FD2F04" w:rsidP="00FE47BF">
            <w:pPr>
              <w:rPr>
                <w:rFonts w:eastAsia="Batang" w:cs="Arial"/>
                <w:lang w:eastAsia="ko-KR"/>
              </w:rPr>
            </w:pPr>
            <w:r>
              <w:rPr>
                <w:rFonts w:eastAsia="Batang" w:cs="Arial"/>
                <w:lang w:eastAsia="ko-KR"/>
              </w:rPr>
              <w:t>Question for clarification</w:t>
            </w:r>
          </w:p>
          <w:p w14:paraId="596DE17E" w14:textId="677088B8" w:rsidR="007A01DD" w:rsidRDefault="007A01DD" w:rsidP="00FE47BF">
            <w:pPr>
              <w:rPr>
                <w:rFonts w:eastAsia="Batang" w:cs="Arial"/>
                <w:lang w:eastAsia="ko-KR"/>
              </w:rPr>
            </w:pPr>
          </w:p>
          <w:p w14:paraId="6339F4E6" w14:textId="26E65653" w:rsidR="007A01DD" w:rsidRDefault="007A01DD"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0905</w:t>
            </w:r>
          </w:p>
          <w:p w14:paraId="6D8A7422" w14:textId="7CEE5CD6" w:rsidR="007A01DD" w:rsidRDefault="007A01DD" w:rsidP="00FE47BF">
            <w:pPr>
              <w:rPr>
                <w:rFonts w:eastAsia="Batang" w:cs="Arial"/>
                <w:lang w:eastAsia="ko-KR"/>
              </w:rPr>
            </w:pPr>
            <w:r>
              <w:rPr>
                <w:rFonts w:eastAsia="Batang" w:cs="Arial"/>
                <w:lang w:eastAsia="ko-KR"/>
              </w:rPr>
              <w:t xml:space="preserve">Acks </w:t>
            </w:r>
            <w:r w:rsidR="00595667">
              <w:rPr>
                <w:rFonts w:eastAsia="Batang" w:cs="Arial"/>
                <w:lang w:eastAsia="ko-KR"/>
              </w:rPr>
              <w:t>Mohamed</w:t>
            </w:r>
          </w:p>
          <w:p w14:paraId="3750DF75" w14:textId="5F6C8270" w:rsidR="00595667" w:rsidRDefault="00595667" w:rsidP="00FE47BF">
            <w:pPr>
              <w:rPr>
                <w:rFonts w:eastAsia="Batang" w:cs="Arial"/>
                <w:lang w:eastAsia="ko-KR"/>
              </w:rPr>
            </w:pPr>
          </w:p>
          <w:p w14:paraId="60D4F6E6" w14:textId="0A8BC6FD" w:rsidR="00595667" w:rsidRDefault="00595667" w:rsidP="00FE47BF">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1137</w:t>
            </w:r>
          </w:p>
          <w:p w14:paraId="2F5D9F51" w14:textId="2569D713" w:rsidR="00595667" w:rsidRDefault="00595667" w:rsidP="00FE47BF">
            <w:pPr>
              <w:rPr>
                <w:rFonts w:eastAsia="Batang" w:cs="Arial"/>
                <w:lang w:eastAsia="ko-KR"/>
              </w:rPr>
            </w:pPr>
            <w:r>
              <w:rPr>
                <w:rFonts w:eastAsia="Batang" w:cs="Arial"/>
                <w:lang w:eastAsia="ko-KR"/>
              </w:rPr>
              <w:t>replies</w:t>
            </w:r>
          </w:p>
          <w:p w14:paraId="3626D37A" w14:textId="77777777" w:rsidR="00595667" w:rsidRDefault="00595667" w:rsidP="00FE47BF">
            <w:pPr>
              <w:rPr>
                <w:rFonts w:eastAsia="Batang" w:cs="Arial"/>
                <w:lang w:eastAsia="ko-KR"/>
              </w:rPr>
            </w:pPr>
          </w:p>
          <w:p w14:paraId="68A0F25B" w14:textId="0BCC931B" w:rsidR="00FD2F04" w:rsidRDefault="00FD2F04" w:rsidP="00FE47BF">
            <w:pPr>
              <w:rPr>
                <w:rFonts w:eastAsia="Batang" w:cs="Arial"/>
                <w:lang w:eastAsia="ko-KR"/>
              </w:rPr>
            </w:pP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DF615D"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DF615D"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DF615D"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1A7"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1DEA285" w14:textId="77777777" w:rsidR="00BA4B46" w:rsidRDefault="00BA4B46" w:rsidP="00A753D0">
            <w:pPr>
              <w:rPr>
                <w:rFonts w:eastAsia="Batang" w:cs="Arial"/>
                <w:lang w:eastAsia="ko-KR"/>
              </w:rPr>
            </w:pPr>
            <w:r>
              <w:rPr>
                <w:rFonts w:eastAsia="Batang" w:cs="Arial"/>
                <w:lang w:eastAsia="ko-KR"/>
              </w:rPr>
              <w:t>Rev required</w:t>
            </w:r>
          </w:p>
          <w:p w14:paraId="47C37EBA" w14:textId="23B8C15C" w:rsidR="00BA4B46" w:rsidRDefault="00BA4B46"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DF615D"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9FEE"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37E96FA" w14:textId="77777777" w:rsidR="00A753D0" w:rsidRDefault="00DA54D3" w:rsidP="00DA54D3">
            <w:pPr>
              <w:rPr>
                <w:rFonts w:eastAsia="Batang" w:cs="Arial"/>
                <w:lang w:eastAsia="ko-KR"/>
              </w:rPr>
            </w:pPr>
            <w:r>
              <w:rPr>
                <w:rFonts w:eastAsia="Batang" w:cs="Arial"/>
                <w:lang w:eastAsia="ko-KR"/>
              </w:rPr>
              <w:t>Revision required</w:t>
            </w:r>
          </w:p>
          <w:p w14:paraId="30160A96" w14:textId="77777777" w:rsidR="00D7055B" w:rsidRDefault="00D7055B" w:rsidP="00DA54D3">
            <w:pPr>
              <w:rPr>
                <w:rFonts w:eastAsia="Batang" w:cs="Arial"/>
                <w:lang w:eastAsia="ko-KR"/>
              </w:rPr>
            </w:pPr>
          </w:p>
          <w:p w14:paraId="5B268A6E" w14:textId="77777777" w:rsidR="00D7055B" w:rsidRDefault="00D7055B" w:rsidP="00DA54D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0423</w:t>
            </w:r>
          </w:p>
          <w:p w14:paraId="5929BF8F" w14:textId="263BC771" w:rsidR="00D7055B" w:rsidRDefault="00D7055B" w:rsidP="00DA54D3">
            <w:pPr>
              <w:rPr>
                <w:rFonts w:eastAsia="Batang" w:cs="Arial"/>
                <w:lang w:eastAsia="ko-KR"/>
              </w:rPr>
            </w:pPr>
            <w:r>
              <w:rPr>
                <w:rFonts w:eastAsia="Batang" w:cs="Arial"/>
                <w:lang w:eastAsia="ko-KR"/>
              </w:rPr>
              <w:t>Provides rev</w:t>
            </w:r>
          </w:p>
          <w:p w14:paraId="5E5EF7F1" w14:textId="7C5AB3BC" w:rsidR="000D6EA5" w:rsidRDefault="000D6EA5" w:rsidP="00DA54D3">
            <w:pPr>
              <w:rPr>
                <w:rFonts w:eastAsia="Batang" w:cs="Arial"/>
                <w:lang w:eastAsia="ko-KR"/>
              </w:rPr>
            </w:pPr>
          </w:p>
          <w:p w14:paraId="3EAE35AC" w14:textId="75B9B3D8" w:rsidR="000D6EA5" w:rsidRDefault="000D6EA5"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1251</w:t>
            </w:r>
          </w:p>
          <w:p w14:paraId="7035673E" w14:textId="56485F63" w:rsidR="000D6EA5" w:rsidRDefault="000D6EA5" w:rsidP="00DA54D3">
            <w:pPr>
              <w:rPr>
                <w:rFonts w:eastAsia="Batang" w:cs="Arial"/>
                <w:lang w:eastAsia="ko-KR"/>
              </w:rPr>
            </w:pPr>
            <w:r>
              <w:rPr>
                <w:rFonts w:eastAsia="Batang" w:cs="Arial"/>
                <w:lang w:eastAsia="ko-KR"/>
              </w:rPr>
              <w:t>In principle OK</w:t>
            </w:r>
          </w:p>
          <w:p w14:paraId="3A1E1BB8" w14:textId="0B8A7150" w:rsidR="00D7055B" w:rsidRDefault="00D7055B" w:rsidP="00DA54D3">
            <w:pPr>
              <w:rPr>
                <w:rFonts w:eastAsia="Batang" w:cs="Arial"/>
                <w:lang w:eastAsia="ko-KR"/>
              </w:rPr>
            </w:pP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DF615D"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8CD03"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197C107" w14:textId="77777777" w:rsidR="00BA4B46" w:rsidRDefault="00BA4B46" w:rsidP="00A753D0">
            <w:pPr>
              <w:rPr>
                <w:rFonts w:eastAsia="Batang" w:cs="Arial"/>
                <w:lang w:eastAsia="ko-KR"/>
              </w:rPr>
            </w:pPr>
            <w:r>
              <w:rPr>
                <w:rFonts w:eastAsia="Batang" w:cs="Arial"/>
                <w:lang w:eastAsia="ko-KR"/>
              </w:rPr>
              <w:t>Rev required</w:t>
            </w:r>
          </w:p>
          <w:p w14:paraId="5C5D9396" w14:textId="77777777" w:rsidR="00BA4B46" w:rsidRDefault="00BA4B46" w:rsidP="00A753D0">
            <w:pPr>
              <w:rPr>
                <w:rFonts w:eastAsia="Batang" w:cs="Arial"/>
                <w:lang w:eastAsia="ko-KR"/>
              </w:rPr>
            </w:pPr>
          </w:p>
          <w:p w14:paraId="16085F13" w14:textId="77777777" w:rsidR="00347481" w:rsidRDefault="0034748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75CC735" w14:textId="5219A457" w:rsidR="00347481" w:rsidRDefault="00347481" w:rsidP="00A753D0">
            <w:pPr>
              <w:rPr>
                <w:rFonts w:eastAsia="Batang" w:cs="Arial"/>
                <w:lang w:eastAsia="ko-KR"/>
              </w:rPr>
            </w:pPr>
            <w:r>
              <w:rPr>
                <w:rFonts w:eastAsia="Batang" w:cs="Arial"/>
                <w:lang w:eastAsia="ko-KR"/>
              </w:rPr>
              <w:t>Replies</w:t>
            </w:r>
          </w:p>
          <w:p w14:paraId="3CC28874" w14:textId="0DF9A4BB" w:rsidR="00A46DBC" w:rsidRDefault="00A46DBC" w:rsidP="00A753D0">
            <w:pPr>
              <w:rPr>
                <w:rFonts w:eastAsia="Batang" w:cs="Arial"/>
                <w:lang w:eastAsia="ko-KR"/>
              </w:rPr>
            </w:pPr>
          </w:p>
          <w:p w14:paraId="3D316490" w14:textId="0982DC53" w:rsidR="00A46DBC" w:rsidRDefault="00A46DBC"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7C4B1000" w14:textId="5645730D" w:rsidR="00A46DBC" w:rsidRDefault="00A46DBC" w:rsidP="00A753D0">
            <w:pPr>
              <w:rPr>
                <w:rFonts w:eastAsia="Batang" w:cs="Arial"/>
                <w:lang w:eastAsia="ko-KR"/>
              </w:rPr>
            </w:pPr>
            <w:r>
              <w:rPr>
                <w:rFonts w:eastAsia="Batang" w:cs="Arial"/>
                <w:lang w:eastAsia="ko-KR"/>
              </w:rPr>
              <w:t>Replies</w:t>
            </w:r>
          </w:p>
          <w:p w14:paraId="1A58A37C" w14:textId="707C42DE" w:rsidR="00A46DBC" w:rsidRDefault="00A46DBC" w:rsidP="00A753D0">
            <w:pPr>
              <w:rPr>
                <w:rFonts w:eastAsia="Batang" w:cs="Arial"/>
                <w:lang w:eastAsia="ko-KR"/>
              </w:rPr>
            </w:pPr>
          </w:p>
          <w:p w14:paraId="6A1E2719" w14:textId="7932A91A" w:rsidR="003E266D" w:rsidRDefault="003E266D"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278E39F1" w14:textId="0BA249CC" w:rsidR="003E266D" w:rsidRDefault="003E266D" w:rsidP="00A753D0">
            <w:pPr>
              <w:rPr>
                <w:rFonts w:eastAsia="Batang" w:cs="Arial"/>
                <w:lang w:eastAsia="ko-KR"/>
              </w:rPr>
            </w:pPr>
            <w:r>
              <w:rPr>
                <w:rFonts w:eastAsia="Batang" w:cs="Arial"/>
                <w:lang w:eastAsia="ko-KR"/>
              </w:rPr>
              <w:t>Replies</w:t>
            </w:r>
          </w:p>
          <w:p w14:paraId="66191995" w14:textId="120F24BB" w:rsidR="003E266D" w:rsidRDefault="003E266D" w:rsidP="00A753D0">
            <w:pPr>
              <w:rPr>
                <w:rFonts w:eastAsia="Batang" w:cs="Arial"/>
                <w:lang w:eastAsia="ko-KR"/>
              </w:rPr>
            </w:pPr>
          </w:p>
          <w:p w14:paraId="6A00E3F6" w14:textId="78E7CDB7" w:rsidR="00B050DE" w:rsidRDefault="00B050DE"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1847</w:t>
            </w:r>
          </w:p>
          <w:p w14:paraId="6FCBED06" w14:textId="30AD2096" w:rsidR="00B050DE" w:rsidRDefault="00B050DE" w:rsidP="00A753D0">
            <w:pPr>
              <w:rPr>
                <w:rFonts w:eastAsia="Batang" w:cs="Arial"/>
                <w:b/>
                <w:bCs/>
                <w:lang w:eastAsia="ko-KR"/>
              </w:rPr>
            </w:pPr>
            <w:r w:rsidRPr="00B050DE">
              <w:rPr>
                <w:rFonts w:eastAsia="Batang" w:cs="Arial"/>
                <w:b/>
                <w:bCs/>
                <w:lang w:eastAsia="ko-KR"/>
              </w:rPr>
              <w:t>Agrees with the changes</w:t>
            </w:r>
          </w:p>
          <w:p w14:paraId="7CC7F8AC" w14:textId="1E9BEB0D" w:rsidR="003330DD" w:rsidRDefault="003330DD" w:rsidP="00A753D0">
            <w:pPr>
              <w:rPr>
                <w:rFonts w:eastAsia="Batang" w:cs="Arial"/>
                <w:b/>
                <w:bCs/>
                <w:lang w:eastAsia="ko-KR"/>
              </w:rPr>
            </w:pPr>
          </w:p>
          <w:p w14:paraId="1A509506" w14:textId="5F8C362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5E952245" w14:textId="174E908B"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3C0BDCB1" w14:textId="2E1E54FC" w:rsidR="008935A0" w:rsidRDefault="008935A0" w:rsidP="003330DD">
            <w:pPr>
              <w:rPr>
                <w:rFonts w:eastAsia="Batang" w:cs="Arial"/>
                <w:lang w:eastAsia="ko-KR"/>
              </w:rPr>
            </w:pPr>
          </w:p>
          <w:p w14:paraId="5CAF037D" w14:textId="4FA91572"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0233</w:t>
            </w:r>
          </w:p>
          <w:p w14:paraId="24A88A1C" w14:textId="07F32B9A" w:rsidR="008935A0" w:rsidRDefault="008935A0" w:rsidP="003330DD">
            <w:pPr>
              <w:rPr>
                <w:rFonts w:eastAsia="Batang" w:cs="Arial"/>
                <w:lang w:eastAsia="ko-KR"/>
              </w:rPr>
            </w:pPr>
            <w:r>
              <w:rPr>
                <w:rFonts w:eastAsia="Batang" w:cs="Arial"/>
                <w:lang w:eastAsia="ko-KR"/>
              </w:rPr>
              <w:t>Acks Yumei</w:t>
            </w:r>
          </w:p>
          <w:p w14:paraId="16DC6D3E" w14:textId="2157A324" w:rsidR="008935A0" w:rsidRDefault="008935A0" w:rsidP="003330DD">
            <w:pPr>
              <w:rPr>
                <w:rFonts w:eastAsia="Batang" w:cs="Arial"/>
                <w:lang w:eastAsia="ko-KR"/>
              </w:rPr>
            </w:pPr>
          </w:p>
          <w:p w14:paraId="3A1A57B9" w14:textId="05AACED0" w:rsidR="008935A0" w:rsidRDefault="008935A0"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0247</w:t>
            </w:r>
          </w:p>
          <w:p w14:paraId="04CCA276" w14:textId="588DC8EE" w:rsidR="008935A0" w:rsidRPr="00B050DE" w:rsidRDefault="008935A0" w:rsidP="003330DD">
            <w:pPr>
              <w:rPr>
                <w:rFonts w:eastAsia="Batang" w:cs="Arial"/>
                <w:b/>
                <w:bCs/>
                <w:lang w:eastAsia="ko-KR"/>
              </w:rPr>
            </w:pPr>
            <w:r>
              <w:rPr>
                <w:rFonts w:eastAsia="Batang" w:cs="Arial"/>
                <w:lang w:eastAsia="ko-KR"/>
              </w:rPr>
              <w:t>Provides rev</w:t>
            </w:r>
          </w:p>
          <w:p w14:paraId="4097E221" w14:textId="345F4EBF" w:rsidR="00347481" w:rsidRDefault="00347481"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DF615D"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DF615D"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7236B" w14:textId="2BD8382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2209</w:t>
            </w:r>
          </w:p>
          <w:p w14:paraId="1BF8190E" w14:textId="77777777" w:rsidR="00A753D0"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6DAB6DB3" w14:textId="77777777" w:rsidR="00B377E5" w:rsidRDefault="00B377E5" w:rsidP="003330DD">
            <w:pPr>
              <w:rPr>
                <w:rFonts w:eastAsia="Batang" w:cs="Arial"/>
                <w:lang w:eastAsia="ko-KR"/>
              </w:rPr>
            </w:pPr>
          </w:p>
          <w:p w14:paraId="43B2FA1C" w14:textId="77777777" w:rsidR="00B377E5" w:rsidRDefault="00B377E5" w:rsidP="003330D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0722</w:t>
            </w:r>
          </w:p>
          <w:p w14:paraId="28597BA2" w14:textId="77777777" w:rsidR="00B377E5" w:rsidRDefault="00B377E5" w:rsidP="003330DD">
            <w:pPr>
              <w:rPr>
                <w:rFonts w:eastAsia="Batang" w:cs="Arial"/>
                <w:lang w:eastAsia="ko-KR"/>
              </w:rPr>
            </w:pPr>
            <w:r>
              <w:rPr>
                <w:rFonts w:eastAsia="Batang" w:cs="Arial"/>
                <w:lang w:eastAsia="ko-KR"/>
              </w:rPr>
              <w:t>Provides rev</w:t>
            </w:r>
          </w:p>
          <w:p w14:paraId="02B86882" w14:textId="7200EB8D" w:rsidR="00B377E5" w:rsidRDefault="00B377E5" w:rsidP="003330DD">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DF615D"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A60531B" w:rsidR="003E266D" w:rsidRDefault="003E266D" w:rsidP="005D1FAD">
            <w:pPr>
              <w:rPr>
                <w:rFonts w:eastAsia="Batang" w:cs="Arial"/>
                <w:lang w:eastAsia="ko-KR"/>
              </w:rPr>
            </w:pPr>
          </w:p>
          <w:p w14:paraId="5C6133D5" w14:textId="3E4421AD" w:rsidR="006D6F2B" w:rsidRDefault="006D6F2B"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2053</w:t>
            </w:r>
          </w:p>
          <w:p w14:paraId="56CCBEAA" w14:textId="1C276671" w:rsidR="006D6F2B" w:rsidRDefault="006D6F2B" w:rsidP="005D1FAD">
            <w:pPr>
              <w:rPr>
                <w:rFonts w:eastAsia="Batang" w:cs="Arial"/>
                <w:lang w:eastAsia="ko-KR"/>
              </w:rPr>
            </w:pPr>
            <w:r>
              <w:rPr>
                <w:rFonts w:eastAsia="Batang" w:cs="Arial"/>
                <w:lang w:eastAsia="ko-KR"/>
              </w:rPr>
              <w:t>Replies</w:t>
            </w:r>
          </w:p>
          <w:p w14:paraId="21A02DF7" w14:textId="1EFDEC00" w:rsidR="006D6F2B" w:rsidRDefault="006D6F2B" w:rsidP="005D1FAD">
            <w:pPr>
              <w:rPr>
                <w:rFonts w:eastAsia="Batang" w:cs="Arial"/>
                <w:lang w:eastAsia="ko-KR"/>
              </w:rPr>
            </w:pPr>
          </w:p>
          <w:p w14:paraId="0E538270" w14:textId="3CF6A0E7" w:rsidR="00B377E5" w:rsidRDefault="00A651EE" w:rsidP="005D1FA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0759</w:t>
            </w:r>
          </w:p>
          <w:p w14:paraId="5C878134" w14:textId="71F2E9DD" w:rsidR="00A651EE" w:rsidRDefault="00A651EE" w:rsidP="005D1FAD">
            <w:pPr>
              <w:rPr>
                <w:rFonts w:eastAsia="Batang" w:cs="Arial"/>
                <w:lang w:eastAsia="ko-KR"/>
              </w:rPr>
            </w:pPr>
            <w:r>
              <w:rPr>
                <w:rFonts w:eastAsia="Batang" w:cs="Arial"/>
                <w:lang w:eastAsia="ko-KR"/>
              </w:rPr>
              <w:t>Replies</w:t>
            </w:r>
          </w:p>
          <w:p w14:paraId="1B5F70FA" w14:textId="0F02C8BC" w:rsidR="00A651EE" w:rsidRDefault="00A651EE" w:rsidP="005D1FAD">
            <w:pPr>
              <w:rPr>
                <w:rFonts w:eastAsia="Batang" w:cs="Arial"/>
                <w:lang w:eastAsia="ko-KR"/>
              </w:rPr>
            </w:pPr>
          </w:p>
          <w:p w14:paraId="78DB9B1A" w14:textId="2D7FC261" w:rsidR="00A651EE" w:rsidRDefault="00A651EE"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0826</w:t>
            </w:r>
          </w:p>
          <w:p w14:paraId="1950D0F1" w14:textId="50A674B1" w:rsidR="00A651EE" w:rsidRDefault="00A651EE" w:rsidP="005D1FAD">
            <w:pPr>
              <w:rPr>
                <w:rFonts w:eastAsia="Batang" w:cs="Arial"/>
                <w:lang w:eastAsia="ko-KR"/>
              </w:rPr>
            </w:pPr>
            <w:r>
              <w:rPr>
                <w:rFonts w:eastAsia="Batang" w:cs="Arial"/>
                <w:lang w:eastAsia="ko-KR"/>
              </w:rPr>
              <w:t>Same as Yumei</w:t>
            </w:r>
          </w:p>
          <w:p w14:paraId="53B8169D" w14:textId="1736CA20" w:rsidR="00163247" w:rsidRDefault="00163247" w:rsidP="005D1FAD">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DF615D"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A92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7CD00F49" w14:textId="77777777" w:rsidR="00437090" w:rsidRDefault="00437090" w:rsidP="00A753D0">
            <w:pPr>
              <w:rPr>
                <w:rFonts w:eastAsia="Batang" w:cs="Arial"/>
                <w:lang w:eastAsia="ko-KR"/>
              </w:rPr>
            </w:pPr>
            <w:r>
              <w:rPr>
                <w:rFonts w:eastAsia="Batang" w:cs="Arial"/>
                <w:lang w:eastAsia="ko-KR"/>
              </w:rPr>
              <w:t>Rev required</w:t>
            </w:r>
          </w:p>
          <w:p w14:paraId="583D6807" w14:textId="77777777" w:rsidR="00437090" w:rsidRDefault="00437090" w:rsidP="00A753D0">
            <w:pPr>
              <w:rPr>
                <w:rFonts w:eastAsia="Batang" w:cs="Arial"/>
                <w:lang w:eastAsia="ko-KR"/>
              </w:rPr>
            </w:pPr>
          </w:p>
          <w:p w14:paraId="528FCFA8" w14:textId="77777777" w:rsidR="00BA4B46"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4018F8AD" w14:textId="2D62B62D" w:rsidR="00BA4B46" w:rsidRDefault="00BA4B46" w:rsidP="00A753D0">
            <w:pPr>
              <w:rPr>
                <w:rFonts w:eastAsia="Batang" w:cs="Arial"/>
                <w:lang w:eastAsia="ko-KR"/>
              </w:rPr>
            </w:pPr>
            <w:r>
              <w:rPr>
                <w:rFonts w:eastAsia="Batang" w:cs="Arial"/>
                <w:lang w:eastAsia="ko-KR"/>
              </w:rPr>
              <w:t>Rev required</w:t>
            </w:r>
          </w:p>
          <w:p w14:paraId="3EF3ABEC" w14:textId="251752D4" w:rsidR="001104D1" w:rsidRDefault="001104D1" w:rsidP="00A753D0">
            <w:pPr>
              <w:rPr>
                <w:rFonts w:eastAsia="Batang" w:cs="Arial"/>
                <w:lang w:eastAsia="ko-KR"/>
              </w:rPr>
            </w:pPr>
          </w:p>
          <w:p w14:paraId="0AD15D8B" w14:textId="744F241C" w:rsidR="001104D1" w:rsidRDefault="001104D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5B1FE3E" w14:textId="570CF737" w:rsidR="001104D1" w:rsidRDefault="001104D1" w:rsidP="00A753D0">
            <w:pPr>
              <w:rPr>
                <w:rFonts w:eastAsia="Batang" w:cs="Arial"/>
                <w:lang w:eastAsia="ko-KR"/>
              </w:rPr>
            </w:pPr>
            <w:r>
              <w:rPr>
                <w:rFonts w:eastAsia="Batang" w:cs="Arial"/>
                <w:lang w:eastAsia="ko-KR"/>
              </w:rPr>
              <w:t>Replies</w:t>
            </w:r>
          </w:p>
          <w:p w14:paraId="5BF9142B" w14:textId="6EB74066" w:rsidR="001104D1" w:rsidRDefault="001104D1" w:rsidP="00A753D0">
            <w:pPr>
              <w:rPr>
                <w:rFonts w:eastAsia="Batang" w:cs="Arial"/>
                <w:lang w:eastAsia="ko-KR"/>
              </w:rPr>
            </w:pPr>
          </w:p>
          <w:p w14:paraId="072E8B0F" w14:textId="029BC3A3"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2104</w:t>
            </w:r>
          </w:p>
          <w:p w14:paraId="2CACE363" w14:textId="79BB2368" w:rsidR="006D6F2B" w:rsidRDefault="006D6F2B" w:rsidP="00A753D0">
            <w:pPr>
              <w:rPr>
                <w:rFonts w:eastAsia="Batang" w:cs="Arial"/>
                <w:lang w:eastAsia="ko-KR"/>
              </w:rPr>
            </w:pPr>
            <w:r>
              <w:rPr>
                <w:rFonts w:eastAsia="Batang" w:cs="Arial"/>
                <w:lang w:eastAsia="ko-KR"/>
              </w:rPr>
              <w:t>replies</w:t>
            </w:r>
          </w:p>
          <w:p w14:paraId="7FA4C219" w14:textId="54AB9C53" w:rsidR="006D6F2B" w:rsidRDefault="006D6F2B" w:rsidP="00A753D0">
            <w:pPr>
              <w:rPr>
                <w:rFonts w:eastAsia="Batang" w:cs="Arial"/>
                <w:lang w:eastAsia="ko-KR"/>
              </w:rPr>
            </w:pPr>
          </w:p>
          <w:p w14:paraId="5698FF48" w14:textId="7F9D49D1" w:rsidR="009A314E" w:rsidRDefault="009A314E"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1101</w:t>
            </w:r>
          </w:p>
          <w:p w14:paraId="5025E67D" w14:textId="0F3DAC7A" w:rsidR="009A314E" w:rsidRDefault="009A314E" w:rsidP="00A753D0">
            <w:pPr>
              <w:rPr>
                <w:rFonts w:eastAsia="Batang" w:cs="Arial"/>
                <w:lang w:eastAsia="ko-KR"/>
              </w:rPr>
            </w:pPr>
            <w:r>
              <w:rPr>
                <w:rFonts w:eastAsia="Batang" w:cs="Arial"/>
                <w:lang w:eastAsia="ko-KR"/>
              </w:rPr>
              <w:t>replies</w:t>
            </w:r>
          </w:p>
          <w:p w14:paraId="4C0E8907" w14:textId="6DCBD5D2" w:rsidR="009A314E" w:rsidRDefault="009A314E" w:rsidP="00A753D0">
            <w:pPr>
              <w:rPr>
                <w:rFonts w:eastAsia="Batang" w:cs="Arial"/>
                <w:lang w:eastAsia="ko-KR"/>
              </w:rPr>
            </w:pPr>
          </w:p>
          <w:p w14:paraId="3FD6C2DD" w14:textId="3C3BD0D5" w:rsidR="00E43CFE" w:rsidRDefault="00E43CFE"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1545</w:t>
            </w:r>
          </w:p>
          <w:p w14:paraId="5DC741CF" w14:textId="023AEFA8"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08C232" w14:textId="77777777" w:rsidR="00E43CFE" w:rsidRDefault="00E43CFE" w:rsidP="00A753D0">
            <w:pPr>
              <w:rPr>
                <w:rFonts w:eastAsia="Batang" w:cs="Arial"/>
                <w:lang w:eastAsia="ko-KR"/>
              </w:rPr>
            </w:pPr>
          </w:p>
          <w:p w14:paraId="23DA458A" w14:textId="426BE40F" w:rsidR="00BA4B46" w:rsidRDefault="00BA4B46"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DF615D"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E6C0"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07773BB" w14:textId="77777777" w:rsidR="00A753D0" w:rsidRDefault="005D1FAD" w:rsidP="005D1FAD">
            <w:pPr>
              <w:rPr>
                <w:rFonts w:cs="Arial"/>
                <w:color w:val="000000"/>
              </w:rPr>
            </w:pPr>
            <w:r>
              <w:rPr>
                <w:rFonts w:cs="Arial"/>
                <w:color w:val="000000"/>
              </w:rPr>
              <w:t>Revision required</w:t>
            </w:r>
          </w:p>
          <w:p w14:paraId="56351B6F" w14:textId="77777777" w:rsidR="00DA54D3" w:rsidRDefault="00DA54D3" w:rsidP="005D1FAD">
            <w:pPr>
              <w:rPr>
                <w:rFonts w:cs="Arial"/>
                <w:color w:val="000000"/>
              </w:rPr>
            </w:pPr>
          </w:p>
          <w:p w14:paraId="4E6A60AB" w14:textId="60BF4545"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F17651B" w14:textId="620B56D0" w:rsidR="00DA54D3" w:rsidRDefault="00DA54D3" w:rsidP="00DA54D3">
            <w:pPr>
              <w:rPr>
                <w:rFonts w:eastAsia="Batang" w:cs="Arial"/>
                <w:lang w:eastAsia="ko-KR"/>
              </w:rPr>
            </w:pPr>
            <w:r>
              <w:rPr>
                <w:rFonts w:eastAsia="Batang" w:cs="Arial"/>
                <w:lang w:eastAsia="ko-KR"/>
              </w:rPr>
              <w:t>Revision required</w:t>
            </w: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DF615D"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4CFA5"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9D67232" w14:textId="77777777" w:rsidR="00A753D0" w:rsidRDefault="005D1FAD" w:rsidP="005D1FAD">
            <w:pPr>
              <w:rPr>
                <w:rFonts w:cs="Arial"/>
                <w:color w:val="000000"/>
              </w:rPr>
            </w:pPr>
            <w:r>
              <w:rPr>
                <w:rFonts w:cs="Arial"/>
                <w:color w:val="000000"/>
              </w:rPr>
              <w:t>Revision required</w:t>
            </w:r>
          </w:p>
          <w:p w14:paraId="1C477D5D" w14:textId="77777777" w:rsidR="00DA54D3" w:rsidRDefault="00DA54D3" w:rsidP="005D1FAD">
            <w:pPr>
              <w:rPr>
                <w:rFonts w:cs="Arial"/>
                <w:color w:val="000000"/>
              </w:rPr>
            </w:pPr>
          </w:p>
          <w:p w14:paraId="01F1D4E3" w14:textId="77777777" w:rsidR="00DA54D3" w:rsidRDefault="00DA54D3" w:rsidP="005D1FA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23EBE959" w14:textId="7CC7C9E5" w:rsidR="00DA54D3" w:rsidRDefault="00DA54D3" w:rsidP="005D1FAD">
            <w:pPr>
              <w:rPr>
                <w:rFonts w:eastAsia="Batang" w:cs="Arial"/>
                <w:lang w:eastAsia="ko-KR"/>
              </w:rPr>
            </w:pPr>
            <w:r>
              <w:rPr>
                <w:rFonts w:cs="Arial"/>
                <w:color w:val="000000"/>
              </w:rPr>
              <w:t>Rev required</w:t>
            </w: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DF615D"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DF615D"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CFFE" w14:textId="77777777" w:rsidR="00A753D0" w:rsidRDefault="005B0D7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709CEBD3" w14:textId="4F0FE2E1" w:rsidR="005B0D76" w:rsidRDefault="005B0D76" w:rsidP="00A753D0">
            <w:pPr>
              <w:rPr>
                <w:rFonts w:eastAsia="Batang" w:cs="Arial"/>
                <w:lang w:eastAsia="ko-KR"/>
              </w:rPr>
            </w:pPr>
            <w:r>
              <w:rPr>
                <w:rFonts w:eastAsia="Batang" w:cs="Arial"/>
                <w:lang w:eastAsia="ko-KR"/>
              </w:rPr>
              <w:t>Rev required</w:t>
            </w:r>
          </w:p>
          <w:p w14:paraId="003189AF" w14:textId="7B7C74E2" w:rsidR="005B0D76" w:rsidRDefault="005B0D76"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DF615D"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F095" w14:textId="77777777" w:rsidR="00A753D0" w:rsidRDefault="0011140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658E8881" w14:textId="2B4D4962" w:rsidR="00111409" w:rsidRDefault="00111409" w:rsidP="00A753D0">
            <w:pPr>
              <w:rPr>
                <w:rFonts w:eastAsia="Batang" w:cs="Arial"/>
                <w:lang w:eastAsia="ko-KR"/>
              </w:rPr>
            </w:pPr>
            <w:r>
              <w:rPr>
                <w:rFonts w:eastAsia="Batang" w:cs="Arial"/>
                <w:lang w:eastAsia="ko-KR"/>
              </w:rPr>
              <w:t>Rev required</w:t>
            </w:r>
          </w:p>
          <w:p w14:paraId="4F04EE25" w14:textId="0B30EE77" w:rsidR="00111409" w:rsidRDefault="00111409" w:rsidP="00A753D0">
            <w:pPr>
              <w:rPr>
                <w:rFonts w:eastAsia="Batang" w:cs="Arial"/>
                <w:lang w:eastAsia="ko-KR"/>
              </w:rPr>
            </w:pPr>
          </w:p>
          <w:p w14:paraId="6F3909B8" w14:textId="4613C43A" w:rsidR="00111409" w:rsidRDefault="0011140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7F5BB085" w14:textId="48E687BB" w:rsidR="00111409" w:rsidRDefault="00111409" w:rsidP="00A753D0">
            <w:pPr>
              <w:rPr>
                <w:rFonts w:eastAsia="Batang" w:cs="Arial"/>
                <w:lang w:eastAsia="ko-KR"/>
              </w:rPr>
            </w:pPr>
            <w:r>
              <w:rPr>
                <w:rFonts w:eastAsia="Batang" w:cs="Arial"/>
                <w:lang w:eastAsia="ko-KR"/>
              </w:rPr>
              <w:t>Replies</w:t>
            </w:r>
          </w:p>
          <w:p w14:paraId="4762A32B" w14:textId="77777777" w:rsidR="00111409" w:rsidRDefault="00111409" w:rsidP="00A753D0">
            <w:pPr>
              <w:rPr>
                <w:rFonts w:eastAsia="Batang" w:cs="Arial"/>
                <w:lang w:eastAsia="ko-KR"/>
              </w:rPr>
            </w:pPr>
          </w:p>
          <w:p w14:paraId="0EB33AFA" w14:textId="05E034A1" w:rsidR="00BA4B46" w:rsidRDefault="00BA4B4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054FC12F" w14:textId="46595A8D" w:rsidR="00BA4B46" w:rsidRDefault="00BA4B46" w:rsidP="00A753D0">
            <w:pPr>
              <w:rPr>
                <w:rFonts w:eastAsia="Batang" w:cs="Arial"/>
                <w:lang w:eastAsia="ko-KR"/>
              </w:rPr>
            </w:pPr>
            <w:r>
              <w:rPr>
                <w:rFonts w:eastAsia="Batang" w:cs="Arial"/>
                <w:lang w:eastAsia="ko-KR"/>
              </w:rPr>
              <w:t>Replies</w:t>
            </w:r>
          </w:p>
          <w:p w14:paraId="72AB5FC8" w14:textId="2FCAD169" w:rsidR="00BA4B46" w:rsidRDefault="00BA4B46" w:rsidP="00A753D0">
            <w:pPr>
              <w:rPr>
                <w:rFonts w:eastAsia="Batang" w:cs="Arial"/>
                <w:lang w:eastAsia="ko-KR"/>
              </w:rPr>
            </w:pPr>
          </w:p>
          <w:p w14:paraId="12D0713B" w14:textId="21AB3631" w:rsidR="008C3F3A" w:rsidRDefault="008C3F3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404AAFF2" w14:textId="36CB11EE" w:rsidR="008C3F3A" w:rsidRDefault="008C3F3A" w:rsidP="00A753D0">
            <w:pPr>
              <w:rPr>
                <w:rFonts w:eastAsia="Batang" w:cs="Arial"/>
                <w:lang w:eastAsia="ko-KR"/>
              </w:rPr>
            </w:pPr>
            <w:r>
              <w:rPr>
                <w:rFonts w:eastAsia="Batang" w:cs="Arial"/>
                <w:lang w:eastAsia="ko-KR"/>
              </w:rPr>
              <w:t>New rev</w:t>
            </w:r>
          </w:p>
          <w:p w14:paraId="25041175" w14:textId="775201DB" w:rsidR="00BA4B46" w:rsidRDefault="00BA4B46"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DF615D"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DF615D"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DF615D"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1BCC3" w14:textId="77777777" w:rsidR="00A753D0" w:rsidRDefault="00DD5180" w:rsidP="00A753D0">
            <w:pPr>
              <w:rPr>
                <w:rFonts w:eastAsia="Batang" w:cs="Arial"/>
                <w:lang w:eastAsia="ko-KR"/>
              </w:rPr>
            </w:pPr>
            <w:r>
              <w:rPr>
                <w:rFonts w:eastAsia="Batang" w:cs="Arial"/>
                <w:lang w:eastAsia="ko-KR"/>
              </w:rPr>
              <w:t>**** disc not captured ****</w:t>
            </w:r>
          </w:p>
          <w:p w14:paraId="6CA997D5" w14:textId="55F62336" w:rsidR="00DD5180" w:rsidRDefault="00DD518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DF615D"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C708B" w14:textId="77777777" w:rsidR="00A753D0" w:rsidRDefault="00A753D0" w:rsidP="00A753D0">
            <w:pPr>
              <w:rPr>
                <w:rFonts w:eastAsia="Batang" w:cs="Arial"/>
                <w:lang w:eastAsia="ko-KR"/>
              </w:rPr>
            </w:pPr>
            <w:r>
              <w:rPr>
                <w:rFonts w:eastAsia="Batang" w:cs="Arial"/>
                <w:lang w:eastAsia="ko-KR"/>
              </w:rPr>
              <w:t>Revision of C1-220028</w:t>
            </w:r>
          </w:p>
          <w:p w14:paraId="05E6DBF4" w14:textId="77777777" w:rsidR="00A92FD8" w:rsidRDefault="00A92FD8" w:rsidP="00A753D0">
            <w:pPr>
              <w:rPr>
                <w:rFonts w:eastAsia="Batang" w:cs="Arial"/>
                <w:lang w:eastAsia="ko-KR"/>
              </w:rPr>
            </w:pPr>
          </w:p>
          <w:p w14:paraId="2576996B" w14:textId="77777777" w:rsidR="00A92FD8" w:rsidRDefault="00A92FD8"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5F1AE6A0" w14:textId="77777777" w:rsidR="00A92FD8" w:rsidRDefault="00A92FD8" w:rsidP="00A753D0">
            <w:pPr>
              <w:rPr>
                <w:rFonts w:eastAsia="Batang" w:cs="Arial"/>
                <w:lang w:eastAsia="ko-KR"/>
              </w:rPr>
            </w:pPr>
            <w:r>
              <w:rPr>
                <w:rFonts w:eastAsia="Batang" w:cs="Arial"/>
                <w:lang w:eastAsia="ko-KR"/>
              </w:rPr>
              <w:t>Rev required</w:t>
            </w:r>
          </w:p>
          <w:p w14:paraId="12DC3ADE" w14:textId="65195BBC" w:rsidR="00A92FD8" w:rsidRDefault="00A92FD8" w:rsidP="00A753D0">
            <w:pPr>
              <w:rPr>
                <w:rFonts w:eastAsia="Batang" w:cs="Arial"/>
                <w:lang w:eastAsia="ko-KR"/>
              </w:rPr>
            </w:pPr>
          </w:p>
          <w:p w14:paraId="18E13AC1" w14:textId="277C520B" w:rsidR="00111409" w:rsidRDefault="0011140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76438C0" w14:textId="3B86A0F1" w:rsidR="00111409" w:rsidRDefault="00111409" w:rsidP="00A753D0">
            <w:pPr>
              <w:rPr>
                <w:rFonts w:eastAsia="Batang" w:cs="Arial"/>
                <w:lang w:eastAsia="ko-KR"/>
              </w:rPr>
            </w:pPr>
            <w:r>
              <w:rPr>
                <w:rFonts w:eastAsia="Batang" w:cs="Arial"/>
                <w:lang w:eastAsia="ko-KR"/>
              </w:rPr>
              <w:t>Rev required</w:t>
            </w:r>
          </w:p>
          <w:p w14:paraId="36D9179E" w14:textId="59D8371B" w:rsidR="00111409" w:rsidRDefault="00111409" w:rsidP="00A753D0">
            <w:pPr>
              <w:rPr>
                <w:rFonts w:eastAsia="Batang" w:cs="Arial"/>
                <w:lang w:eastAsia="ko-KR"/>
              </w:rPr>
            </w:pPr>
          </w:p>
          <w:p w14:paraId="56C6E059" w14:textId="5462F900" w:rsidR="00FD2F04" w:rsidRDefault="00FD2F04"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2308/2316</w:t>
            </w:r>
          </w:p>
          <w:p w14:paraId="618DA5BA" w14:textId="042F431C" w:rsidR="00FD2F04" w:rsidRDefault="00FD2F04" w:rsidP="00A753D0">
            <w:pPr>
              <w:rPr>
                <w:rFonts w:eastAsia="Batang" w:cs="Arial"/>
                <w:lang w:eastAsia="ko-KR"/>
              </w:rPr>
            </w:pPr>
            <w:r>
              <w:rPr>
                <w:rFonts w:eastAsia="Batang" w:cs="Arial"/>
                <w:lang w:eastAsia="ko-KR"/>
              </w:rPr>
              <w:t>Replies, provides rev</w:t>
            </w:r>
          </w:p>
          <w:p w14:paraId="242E2978" w14:textId="19F99F16" w:rsidR="00B377E5" w:rsidRDefault="00B377E5" w:rsidP="00A753D0">
            <w:pPr>
              <w:rPr>
                <w:rFonts w:eastAsia="Batang" w:cs="Arial"/>
                <w:lang w:eastAsia="ko-KR"/>
              </w:rPr>
            </w:pPr>
          </w:p>
          <w:p w14:paraId="1858D534" w14:textId="346F6127" w:rsidR="00B377E5" w:rsidRDefault="00B377E5"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0710</w:t>
            </w:r>
          </w:p>
          <w:p w14:paraId="73026227" w14:textId="715DBED8" w:rsidR="00B377E5" w:rsidRDefault="00B377E5" w:rsidP="00A753D0">
            <w:pPr>
              <w:rPr>
                <w:rFonts w:eastAsia="Batang" w:cs="Arial"/>
                <w:lang w:eastAsia="ko-KR"/>
              </w:rPr>
            </w:pPr>
            <w:r>
              <w:rPr>
                <w:rFonts w:eastAsia="Batang" w:cs="Arial"/>
                <w:lang w:eastAsia="ko-KR"/>
              </w:rPr>
              <w:t>fine</w:t>
            </w:r>
          </w:p>
          <w:p w14:paraId="5DD903AF" w14:textId="260E6F9A" w:rsidR="00A92FD8" w:rsidRDefault="00A92FD8" w:rsidP="00A753D0">
            <w:pPr>
              <w:rPr>
                <w:rFonts w:eastAsia="Batang" w:cs="Arial"/>
                <w:lang w:eastAsia="ko-KR"/>
              </w:rPr>
            </w:pP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DF615D"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DF615D"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DF615D"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1758" w14:textId="77777777" w:rsidR="00A753D0" w:rsidRDefault="005D1F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47FA005B" w14:textId="77777777" w:rsidR="005D1FAD" w:rsidRDefault="005D1FAD" w:rsidP="00A753D0">
            <w:pPr>
              <w:rPr>
                <w:rFonts w:eastAsia="Batang" w:cs="Arial"/>
                <w:lang w:eastAsia="ko-KR"/>
              </w:rPr>
            </w:pPr>
            <w:r>
              <w:rPr>
                <w:rFonts w:eastAsia="Batang" w:cs="Arial"/>
                <w:lang w:eastAsia="ko-KR"/>
              </w:rPr>
              <w:t>Rev required</w:t>
            </w:r>
          </w:p>
          <w:p w14:paraId="7954E025" w14:textId="77777777" w:rsidR="00B050DE" w:rsidRDefault="00B050DE" w:rsidP="00A753D0">
            <w:pPr>
              <w:rPr>
                <w:rFonts w:eastAsia="Batang" w:cs="Arial"/>
                <w:lang w:eastAsia="ko-KR"/>
              </w:rPr>
            </w:pPr>
          </w:p>
          <w:p w14:paraId="6F7F888F" w14:textId="77777777"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1955</w:t>
            </w:r>
          </w:p>
          <w:p w14:paraId="5350A02B" w14:textId="54C6BBC6" w:rsidR="00B050DE" w:rsidRDefault="00B050D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1E8BFF" w14:textId="19ED9326" w:rsidR="000D6EA5" w:rsidRDefault="000D6EA5" w:rsidP="00A753D0">
            <w:pPr>
              <w:rPr>
                <w:rFonts w:eastAsia="Batang" w:cs="Arial"/>
                <w:lang w:eastAsia="ko-KR"/>
              </w:rPr>
            </w:pPr>
          </w:p>
          <w:p w14:paraId="4A32E6A8" w14:textId="40F1B7FF" w:rsidR="000D6EA5" w:rsidRDefault="000D6EA5"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1300</w:t>
            </w:r>
          </w:p>
          <w:p w14:paraId="142C83B0" w14:textId="33BA6E36" w:rsidR="000D6EA5" w:rsidRDefault="000D6EA5" w:rsidP="00A753D0">
            <w:pPr>
              <w:rPr>
                <w:rFonts w:eastAsia="Batang" w:cs="Arial"/>
                <w:lang w:eastAsia="ko-KR"/>
              </w:rPr>
            </w:pPr>
            <w:r>
              <w:rPr>
                <w:rFonts w:eastAsia="Batang" w:cs="Arial"/>
                <w:lang w:eastAsia="ko-KR"/>
              </w:rPr>
              <w:t>New rev</w:t>
            </w:r>
          </w:p>
          <w:p w14:paraId="58C51733" w14:textId="0C813165" w:rsidR="00B050DE" w:rsidRDefault="00B050DE" w:rsidP="00A753D0">
            <w:pPr>
              <w:rPr>
                <w:rFonts w:eastAsia="Batang" w:cs="Arial"/>
                <w:lang w:eastAsia="ko-KR"/>
              </w:rPr>
            </w:pP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DF615D"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DF615D"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DF615D"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C799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63A35F20" w:rsidR="00BA4B46" w:rsidRDefault="00BA4B46" w:rsidP="00FE099D">
            <w:pPr>
              <w:rPr>
                <w:rFonts w:eastAsia="Batang" w:cs="Arial"/>
                <w:lang w:eastAsia="ko-KR"/>
              </w:rPr>
            </w:pPr>
          </w:p>
          <w:p w14:paraId="0D854A1C" w14:textId="0AC3D6E3" w:rsidR="00DD5180" w:rsidRDefault="00DD5180"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2220/2227/2228/2250</w:t>
            </w:r>
          </w:p>
          <w:p w14:paraId="6166BF93" w14:textId="1BED8209" w:rsidR="00DD5180" w:rsidRDefault="00FD2F04" w:rsidP="00FE099D">
            <w:pPr>
              <w:rPr>
                <w:rFonts w:eastAsia="Batang" w:cs="Arial"/>
                <w:lang w:eastAsia="ko-KR"/>
              </w:rPr>
            </w:pPr>
            <w:r>
              <w:rPr>
                <w:rFonts w:eastAsia="Batang" w:cs="Arial"/>
                <w:lang w:eastAsia="ko-KR"/>
              </w:rPr>
              <w:t>Replies, provides rev</w:t>
            </w:r>
          </w:p>
          <w:p w14:paraId="3FE22B00" w14:textId="437A4DE0" w:rsidR="00FD2F04" w:rsidRDefault="00FD2F04" w:rsidP="00FE099D">
            <w:pPr>
              <w:rPr>
                <w:rFonts w:eastAsia="Batang" w:cs="Arial"/>
                <w:lang w:eastAsia="ko-KR"/>
              </w:rPr>
            </w:pPr>
          </w:p>
          <w:p w14:paraId="460A72AD" w14:textId="6DE47CDD"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2330</w:t>
            </w:r>
          </w:p>
          <w:p w14:paraId="7197295C" w14:textId="4303750C" w:rsidR="00FD2F04" w:rsidRDefault="00800725" w:rsidP="00FE099D">
            <w:pPr>
              <w:rPr>
                <w:rFonts w:eastAsia="Batang" w:cs="Arial"/>
                <w:lang w:eastAsia="ko-KR"/>
              </w:rPr>
            </w:pPr>
            <w:r>
              <w:rPr>
                <w:rFonts w:eastAsia="Batang" w:cs="Arial"/>
                <w:lang w:eastAsia="ko-KR"/>
              </w:rPr>
              <w:t>C</w:t>
            </w:r>
            <w:r w:rsidR="00FD2F04">
              <w:rPr>
                <w:rFonts w:eastAsia="Batang" w:cs="Arial"/>
                <w:lang w:eastAsia="ko-KR"/>
              </w:rPr>
              <w:t>omments</w:t>
            </w:r>
          </w:p>
          <w:p w14:paraId="029017DA" w14:textId="76AE2C97" w:rsidR="00800725" w:rsidRDefault="00800725" w:rsidP="00FE099D">
            <w:pPr>
              <w:rPr>
                <w:rFonts w:eastAsia="Batang" w:cs="Arial"/>
                <w:lang w:eastAsia="ko-KR"/>
              </w:rPr>
            </w:pPr>
          </w:p>
          <w:p w14:paraId="12F197E4" w14:textId="7D1D33D8" w:rsidR="00800725" w:rsidRDefault="00800725" w:rsidP="00FE099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0508</w:t>
            </w:r>
          </w:p>
          <w:p w14:paraId="645AD124" w14:textId="20B3DC74" w:rsidR="00800725" w:rsidRDefault="00800725" w:rsidP="00FE099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2F1D1F11" w14:textId="77777777" w:rsidR="00800725" w:rsidRDefault="00800725" w:rsidP="00FE099D">
            <w:pPr>
              <w:rPr>
                <w:rFonts w:eastAsia="Batang" w:cs="Arial"/>
                <w:lang w:eastAsia="ko-KR"/>
              </w:rPr>
            </w:pPr>
          </w:p>
          <w:p w14:paraId="047986E1" w14:textId="1DC83E52" w:rsidR="00437090" w:rsidRDefault="00437090" w:rsidP="00FE47BF">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DF615D"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30D8" w14:textId="77777777" w:rsidR="00A753D0" w:rsidRDefault="00FA3E9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002A899B" w14:textId="77777777" w:rsidR="00FA3E99" w:rsidRDefault="00FA3E99" w:rsidP="00A753D0">
            <w:pPr>
              <w:rPr>
                <w:rFonts w:eastAsia="Batang" w:cs="Arial"/>
                <w:lang w:eastAsia="ko-KR"/>
              </w:rPr>
            </w:pPr>
            <w:r>
              <w:rPr>
                <w:rFonts w:eastAsia="Batang" w:cs="Arial"/>
                <w:lang w:eastAsia="ko-KR"/>
              </w:rPr>
              <w:t>Revision required</w:t>
            </w:r>
          </w:p>
          <w:p w14:paraId="759A2B57" w14:textId="77777777" w:rsidR="00FA3E99" w:rsidRDefault="00FA3E99" w:rsidP="00A753D0">
            <w:pPr>
              <w:rPr>
                <w:rFonts w:eastAsia="Batang" w:cs="Arial"/>
                <w:lang w:eastAsia="ko-KR"/>
              </w:rPr>
            </w:pPr>
          </w:p>
          <w:p w14:paraId="3E12E54F" w14:textId="5462DF14" w:rsidR="00A46DBC" w:rsidRDefault="00A46DB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5A0F0ACC" w14:textId="571D7F77" w:rsidR="00A46DBC" w:rsidRDefault="00A46DBC" w:rsidP="00A753D0">
            <w:pPr>
              <w:rPr>
                <w:rFonts w:eastAsia="Batang" w:cs="Arial"/>
                <w:lang w:eastAsia="ko-KR"/>
              </w:rPr>
            </w:pPr>
            <w:r>
              <w:rPr>
                <w:rFonts w:eastAsia="Batang" w:cs="Arial"/>
                <w:lang w:eastAsia="ko-KR"/>
              </w:rPr>
              <w:t>New rev</w:t>
            </w:r>
          </w:p>
          <w:p w14:paraId="21AFDD03" w14:textId="72BE7B54" w:rsidR="00B050DE" w:rsidRDefault="00B050DE" w:rsidP="00A753D0">
            <w:pPr>
              <w:rPr>
                <w:rFonts w:eastAsia="Batang" w:cs="Arial"/>
                <w:lang w:eastAsia="ko-KR"/>
              </w:rPr>
            </w:pPr>
          </w:p>
          <w:p w14:paraId="108E2B0C" w14:textId="449C2696" w:rsidR="00B050DE" w:rsidRDefault="00B050DE" w:rsidP="00A753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2000</w:t>
            </w:r>
          </w:p>
          <w:p w14:paraId="35811944" w14:textId="1A8C7294" w:rsidR="00B050DE" w:rsidRDefault="00B050DE"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clarificaiotn</w:t>
            </w:r>
            <w:proofErr w:type="spellEnd"/>
          </w:p>
          <w:p w14:paraId="5D70CE92" w14:textId="26104AB7" w:rsidR="00A46DBC" w:rsidRDefault="00A46DBC"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DF615D"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D9E88" w14:textId="23FCA859" w:rsidR="00FD2F04" w:rsidRDefault="00FD2F04" w:rsidP="00FD2F0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0059</w:t>
            </w:r>
          </w:p>
          <w:p w14:paraId="44D780E0" w14:textId="2FE857A1" w:rsidR="00FD2F04" w:rsidRDefault="00FD2F04" w:rsidP="00FD2F04">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DF615D"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0B91CA7B" w:rsidR="00AF7FF8" w:rsidRDefault="00AF7FF8" w:rsidP="00FE47BF">
            <w:pPr>
              <w:rPr>
                <w:rFonts w:eastAsia="Batang" w:cs="Arial"/>
                <w:lang w:eastAsia="ko-KR"/>
              </w:rPr>
            </w:pPr>
          </w:p>
          <w:p w14:paraId="7311813C" w14:textId="3EC4655A" w:rsidR="00E43CFE" w:rsidRDefault="00E43CFE"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1656</w:t>
            </w:r>
          </w:p>
          <w:p w14:paraId="0F70F255" w14:textId="27836F2D" w:rsidR="00E43CFE" w:rsidRDefault="00E43CFE" w:rsidP="00FE47BF">
            <w:pPr>
              <w:rPr>
                <w:rFonts w:eastAsia="Batang" w:cs="Arial"/>
                <w:lang w:eastAsia="ko-KR"/>
              </w:rPr>
            </w:pPr>
            <w:r>
              <w:rPr>
                <w:rFonts w:eastAsia="Batang" w:cs="Arial"/>
                <w:lang w:eastAsia="ko-KR"/>
              </w:rPr>
              <w:t>Replies</w:t>
            </w:r>
          </w:p>
          <w:p w14:paraId="3227CF48" w14:textId="77777777" w:rsidR="00E43CFE" w:rsidRDefault="00E43CFE"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DF615D"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3472"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FD367D8" w14:textId="77777777" w:rsidR="00A753D0" w:rsidRDefault="00FE099D" w:rsidP="00FE099D">
            <w:pPr>
              <w:rPr>
                <w:rFonts w:eastAsia="Batang" w:cs="Arial"/>
                <w:lang w:eastAsia="ko-KR"/>
              </w:rPr>
            </w:pPr>
            <w:r>
              <w:rPr>
                <w:rFonts w:eastAsia="Batang" w:cs="Arial"/>
                <w:lang w:eastAsia="ko-KR"/>
              </w:rPr>
              <w:t>Revision required</w:t>
            </w:r>
          </w:p>
          <w:p w14:paraId="02A1B2A9" w14:textId="77777777" w:rsidR="003E266D" w:rsidRDefault="003E266D" w:rsidP="00FE099D">
            <w:pPr>
              <w:rPr>
                <w:rFonts w:eastAsia="Batang" w:cs="Arial"/>
                <w:lang w:eastAsia="ko-KR"/>
              </w:rPr>
            </w:pPr>
          </w:p>
          <w:p w14:paraId="4EDC1075" w14:textId="77777777" w:rsidR="003E266D" w:rsidRDefault="003E266D"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65AFE78D" w14:textId="1DF8CB36" w:rsidR="003E266D" w:rsidRDefault="003E266D" w:rsidP="00FE099D">
            <w:pPr>
              <w:rPr>
                <w:rFonts w:eastAsia="Batang" w:cs="Arial"/>
                <w:lang w:eastAsia="ko-KR"/>
              </w:rPr>
            </w:pPr>
            <w:r>
              <w:rPr>
                <w:rFonts w:eastAsia="Batang" w:cs="Arial"/>
                <w:lang w:eastAsia="ko-KR"/>
              </w:rPr>
              <w:t>New rev</w:t>
            </w:r>
          </w:p>
          <w:p w14:paraId="6C9896FA" w14:textId="34E4F626" w:rsidR="00FD2F04" w:rsidRDefault="00FD2F04" w:rsidP="00FE099D">
            <w:pPr>
              <w:rPr>
                <w:rFonts w:eastAsia="Batang" w:cs="Arial"/>
                <w:lang w:eastAsia="ko-KR"/>
              </w:rPr>
            </w:pPr>
          </w:p>
          <w:p w14:paraId="4EC3D710" w14:textId="2E8800B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2317</w:t>
            </w:r>
          </w:p>
          <w:p w14:paraId="328F85AE" w14:textId="494837BF" w:rsidR="00FD2F04" w:rsidRDefault="00FD2F04" w:rsidP="00FE099D">
            <w:pPr>
              <w:rPr>
                <w:rFonts w:eastAsia="Batang" w:cs="Arial"/>
                <w:lang w:eastAsia="ko-KR"/>
              </w:rPr>
            </w:pPr>
            <w:r>
              <w:rPr>
                <w:rFonts w:eastAsia="Batang" w:cs="Arial"/>
                <w:lang w:eastAsia="ko-KR"/>
              </w:rPr>
              <w:t>Fine with the rev</w:t>
            </w:r>
          </w:p>
          <w:p w14:paraId="6F8AC4E6" w14:textId="09F70CBA" w:rsidR="003E266D" w:rsidRDefault="003E266D" w:rsidP="00FE099D">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DF615D" w:rsidP="00A753D0">
            <w:pPr>
              <w:overflowPunct/>
              <w:autoSpaceDE/>
              <w:autoSpaceDN/>
              <w:adjustRightInd/>
              <w:textAlignment w:val="auto"/>
            </w:pPr>
            <w:hyperlink r:id="rId159" w:history="1">
              <w:r w:rsidR="00A753D0">
                <w:rPr>
                  <w:rStyle w:val="Hyperlink"/>
                </w:rPr>
                <w:t>C1-221103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771AB"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529203F" w14:textId="77777777" w:rsidR="00A753D0" w:rsidRDefault="006F5280" w:rsidP="006F5280">
            <w:pPr>
              <w:rPr>
                <w:lang w:val="en-US"/>
              </w:rPr>
            </w:pPr>
            <w:r>
              <w:rPr>
                <w:lang w:val="en-US"/>
              </w:rPr>
              <w:t>Revision required</w:t>
            </w:r>
          </w:p>
          <w:p w14:paraId="3A9DB973" w14:textId="77777777" w:rsidR="00482166" w:rsidRDefault="00482166" w:rsidP="006F5280">
            <w:pPr>
              <w:rPr>
                <w:lang w:val="en-US"/>
              </w:rPr>
            </w:pPr>
          </w:p>
          <w:p w14:paraId="1E6128C4" w14:textId="77777777" w:rsidR="00482166" w:rsidRDefault="00482166" w:rsidP="006F5280">
            <w:pPr>
              <w:rPr>
                <w:lang w:val="en-US"/>
              </w:rPr>
            </w:pPr>
            <w:r>
              <w:rPr>
                <w:lang w:val="en-US"/>
              </w:rPr>
              <w:t xml:space="preserve">Ivo </w:t>
            </w:r>
            <w:proofErr w:type="spellStart"/>
            <w:r>
              <w:rPr>
                <w:lang w:val="en-US"/>
              </w:rPr>
              <w:t>thu</w:t>
            </w:r>
            <w:proofErr w:type="spellEnd"/>
            <w:r>
              <w:rPr>
                <w:lang w:val="en-US"/>
              </w:rPr>
              <w:t xml:space="preserve"> 2137</w:t>
            </w:r>
          </w:p>
          <w:p w14:paraId="1EB04580" w14:textId="6747D535" w:rsidR="00482166" w:rsidRDefault="0003742D" w:rsidP="006F5280">
            <w:pPr>
              <w:rPr>
                <w:lang w:val="en-US"/>
              </w:rPr>
            </w:pPr>
            <w:r>
              <w:rPr>
                <w:lang w:val="en-US"/>
              </w:rPr>
              <w:t>R</w:t>
            </w:r>
            <w:r w:rsidR="00482166">
              <w:rPr>
                <w:lang w:val="en-US"/>
              </w:rPr>
              <w:t>eplies</w:t>
            </w:r>
          </w:p>
          <w:p w14:paraId="13D19619" w14:textId="77777777" w:rsidR="0003742D" w:rsidRDefault="0003742D" w:rsidP="006F5280">
            <w:pPr>
              <w:rPr>
                <w:lang w:val="en-US"/>
              </w:rPr>
            </w:pPr>
          </w:p>
          <w:p w14:paraId="4B79FDC9" w14:textId="77777777" w:rsidR="0003742D" w:rsidRDefault="0003742D" w:rsidP="006F5280">
            <w:pPr>
              <w:rPr>
                <w:lang w:val="en-US"/>
              </w:rPr>
            </w:pPr>
            <w:r>
              <w:rPr>
                <w:lang w:val="en-US"/>
              </w:rPr>
              <w:t xml:space="preserve">Lin </w:t>
            </w:r>
            <w:proofErr w:type="spellStart"/>
            <w:r>
              <w:rPr>
                <w:lang w:val="en-US"/>
              </w:rPr>
              <w:t>fri</w:t>
            </w:r>
            <w:proofErr w:type="spellEnd"/>
            <w:r>
              <w:rPr>
                <w:lang w:val="en-US"/>
              </w:rPr>
              <w:t xml:space="preserve"> 1003</w:t>
            </w:r>
          </w:p>
          <w:p w14:paraId="68BB08C0" w14:textId="77777777" w:rsidR="0003742D" w:rsidRDefault="0003742D" w:rsidP="006F5280">
            <w:pPr>
              <w:rPr>
                <w:lang w:val="en-US"/>
              </w:rPr>
            </w:pPr>
            <w:r>
              <w:rPr>
                <w:lang w:val="en-US"/>
              </w:rPr>
              <w:t>Rev required</w:t>
            </w:r>
          </w:p>
          <w:p w14:paraId="04007299" w14:textId="56E9F724" w:rsidR="0003742D" w:rsidRDefault="0003742D" w:rsidP="006F5280">
            <w:pPr>
              <w:rPr>
                <w:rFonts w:eastAsia="Batang" w:cs="Arial"/>
                <w:lang w:eastAsia="ko-KR"/>
              </w:rPr>
            </w:pP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DF615D"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DF615D" w:rsidP="00A753D0">
            <w:pPr>
              <w:overflowPunct/>
              <w:autoSpaceDE/>
              <w:autoSpaceDN/>
              <w:adjustRightInd/>
              <w:textAlignment w:val="auto"/>
            </w:pPr>
            <w:hyperlink r:id="rId161" w:history="1">
              <w:r w:rsidR="00A753D0">
                <w:rPr>
                  <w:rStyle w:val="Hyperlink"/>
                </w:rPr>
                <w:t>C1-221138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58E13F33"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DF615D"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DF615D"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3BC2F040" w:rsidR="00FA3E99" w:rsidRDefault="00FA3E99" w:rsidP="00A753D0">
            <w:pPr>
              <w:rPr>
                <w:rFonts w:eastAsia="Batang" w:cs="Arial"/>
                <w:lang w:eastAsia="ko-KR"/>
              </w:rPr>
            </w:pPr>
          </w:p>
          <w:p w14:paraId="4087A702" w14:textId="0F6EB73E" w:rsidR="00411952" w:rsidRDefault="00411952"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0344</w:t>
            </w:r>
          </w:p>
          <w:p w14:paraId="25788B22" w14:textId="71FE82A5" w:rsidR="00411952" w:rsidRDefault="00411952" w:rsidP="00A753D0">
            <w:pPr>
              <w:rPr>
                <w:rFonts w:eastAsia="Batang" w:cs="Arial"/>
                <w:lang w:eastAsia="ko-KR"/>
              </w:rPr>
            </w:pPr>
            <w:r>
              <w:rPr>
                <w:rFonts w:eastAsia="Batang" w:cs="Arial"/>
                <w:lang w:eastAsia="ko-KR"/>
              </w:rPr>
              <w:t>Rev required</w:t>
            </w:r>
          </w:p>
          <w:p w14:paraId="4BE6E60F" w14:textId="0FC3AF8F" w:rsidR="00411952" w:rsidRDefault="00411952" w:rsidP="00A753D0">
            <w:pPr>
              <w:rPr>
                <w:rFonts w:eastAsia="Batang" w:cs="Arial"/>
                <w:lang w:eastAsia="ko-KR"/>
              </w:rPr>
            </w:pPr>
          </w:p>
          <w:p w14:paraId="6132C9C7" w14:textId="46CEDC5D" w:rsidR="0032628F" w:rsidRDefault="0032628F" w:rsidP="00A753D0">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1447</w:t>
            </w:r>
          </w:p>
          <w:p w14:paraId="08E8C104" w14:textId="3B1A08DE" w:rsidR="0032628F" w:rsidRDefault="00E43CFE" w:rsidP="00A753D0">
            <w:pPr>
              <w:rPr>
                <w:rFonts w:eastAsia="Batang" w:cs="Arial"/>
                <w:lang w:eastAsia="ko-KR"/>
              </w:rPr>
            </w:pPr>
            <w:r>
              <w:rPr>
                <w:rFonts w:eastAsia="Batang" w:cs="Arial"/>
                <w:lang w:eastAsia="ko-KR"/>
              </w:rPr>
              <w:t>R</w:t>
            </w:r>
            <w:r w:rsidR="0032628F">
              <w:rPr>
                <w:rFonts w:eastAsia="Batang" w:cs="Arial"/>
                <w:lang w:eastAsia="ko-KR"/>
              </w:rPr>
              <w:t>eplies</w:t>
            </w:r>
          </w:p>
          <w:p w14:paraId="2738AE14" w14:textId="70D2FFBE" w:rsidR="00E43CFE" w:rsidRDefault="00E43CFE" w:rsidP="00A753D0">
            <w:pPr>
              <w:rPr>
                <w:rFonts w:eastAsia="Batang" w:cs="Arial"/>
                <w:lang w:eastAsia="ko-KR"/>
              </w:rPr>
            </w:pPr>
          </w:p>
          <w:p w14:paraId="69AA06B8" w14:textId="24E3B51B" w:rsidR="00E43CFE" w:rsidRDefault="00E43CFE"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1545</w:t>
            </w:r>
          </w:p>
          <w:p w14:paraId="4EA797BC" w14:textId="351E73D1" w:rsidR="00E43CFE" w:rsidRDefault="00E43CFE" w:rsidP="00A753D0">
            <w:pPr>
              <w:rPr>
                <w:rFonts w:eastAsia="Batang" w:cs="Arial"/>
                <w:lang w:eastAsia="ko-KR"/>
              </w:rPr>
            </w:pPr>
            <w:r>
              <w:rPr>
                <w:rFonts w:eastAsia="Batang" w:cs="Arial"/>
                <w:lang w:eastAsia="ko-KR"/>
              </w:rPr>
              <w:t>Replies</w:t>
            </w:r>
          </w:p>
          <w:p w14:paraId="394024E8" w14:textId="77777777" w:rsidR="00E43CFE" w:rsidRDefault="00E43CFE" w:rsidP="00A753D0">
            <w:pPr>
              <w:rPr>
                <w:rFonts w:eastAsia="Batang" w:cs="Arial"/>
                <w:lang w:eastAsia="ko-KR"/>
              </w:rPr>
            </w:pPr>
          </w:p>
          <w:p w14:paraId="2C1FEB51" w14:textId="77676AF7" w:rsidR="00720E46" w:rsidRDefault="00720E46" w:rsidP="00A753D0">
            <w:pPr>
              <w:rPr>
                <w:rFonts w:eastAsia="Batang" w:cs="Arial"/>
                <w:lang w:eastAsia="ko-KR"/>
              </w:rPr>
            </w:pP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DF615D"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647D8758" w:rsidR="00FA3E99" w:rsidRDefault="00FA3E99" w:rsidP="00FA3E99">
            <w:pPr>
              <w:rPr>
                <w:rFonts w:eastAsia="Batang" w:cs="Arial"/>
                <w:lang w:eastAsia="ko-KR"/>
              </w:rPr>
            </w:pPr>
            <w:r>
              <w:rPr>
                <w:rFonts w:eastAsia="Batang" w:cs="Arial"/>
                <w:lang w:eastAsia="ko-KR"/>
              </w:rPr>
              <w:t>Question for clarification</w:t>
            </w:r>
          </w:p>
          <w:p w14:paraId="37C9B618" w14:textId="77777777" w:rsidR="00FA3E99" w:rsidRDefault="00FA3E99" w:rsidP="00FA3E99">
            <w:pPr>
              <w:rPr>
                <w:rFonts w:eastAsia="Batang" w:cs="Arial"/>
                <w:lang w:eastAsia="ko-KR"/>
              </w:rPr>
            </w:pPr>
          </w:p>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DF615D"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56FDAEDD"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DF615D"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DF615D"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10DB83D2" w14:textId="77777777" w:rsidR="00BA4B46" w:rsidRDefault="00BA4B46" w:rsidP="00A753D0">
            <w:pPr>
              <w:rPr>
                <w:rFonts w:eastAsia="Batang" w:cs="Arial"/>
                <w:lang w:eastAsia="ko-KR"/>
              </w:rPr>
            </w:pPr>
          </w:p>
          <w:p w14:paraId="505CD50C" w14:textId="276E6B11"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14660B53" w14:textId="66EF5B4C" w:rsidR="00B050DE" w:rsidRDefault="00B050DE" w:rsidP="00B050DE">
            <w:pPr>
              <w:rPr>
                <w:rFonts w:eastAsia="Batang" w:cs="Arial"/>
                <w:lang w:eastAsia="ko-KR"/>
              </w:rPr>
            </w:pPr>
            <w:r>
              <w:rPr>
                <w:rFonts w:eastAsia="Batang" w:cs="Arial"/>
                <w:lang w:eastAsia="ko-KR"/>
              </w:rPr>
              <w:t>objection</w:t>
            </w:r>
          </w:p>
          <w:p w14:paraId="5687F80D" w14:textId="1714B7CA" w:rsidR="00B050DE" w:rsidRDefault="00B050DE"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DF615D"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DF615D"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4B7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9E68C0" w14:textId="77777777" w:rsidR="00A753D0" w:rsidRDefault="00FE47BF" w:rsidP="00FE47BF">
            <w:pPr>
              <w:rPr>
                <w:rFonts w:eastAsia="Batang" w:cs="Arial"/>
                <w:lang w:eastAsia="ko-KR"/>
              </w:rPr>
            </w:pPr>
            <w:r>
              <w:rPr>
                <w:rFonts w:eastAsia="Batang" w:cs="Arial"/>
                <w:lang w:eastAsia="ko-KR"/>
              </w:rPr>
              <w:t>Revision required</w:t>
            </w:r>
          </w:p>
          <w:p w14:paraId="02DEAAB9" w14:textId="77777777" w:rsidR="00FE47BF" w:rsidRDefault="00FE47BF" w:rsidP="00FE47BF">
            <w:pPr>
              <w:rPr>
                <w:rFonts w:eastAsia="Batang" w:cs="Arial"/>
                <w:lang w:eastAsia="ko-KR"/>
              </w:rPr>
            </w:pPr>
          </w:p>
          <w:p w14:paraId="379AE6B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1798B3" w14:textId="5E64B7C1" w:rsidR="00FE47BF" w:rsidRDefault="00FE47BF" w:rsidP="00FE47BF">
            <w:pPr>
              <w:rPr>
                <w:rFonts w:eastAsia="Batang" w:cs="Arial"/>
                <w:lang w:eastAsia="ko-KR"/>
              </w:rPr>
            </w:pPr>
            <w:r>
              <w:rPr>
                <w:rFonts w:eastAsia="Batang" w:cs="Arial"/>
                <w:lang w:eastAsia="ko-KR"/>
              </w:rPr>
              <w:t>Objection</w:t>
            </w:r>
          </w:p>
          <w:p w14:paraId="58EA53AF" w14:textId="309941FB" w:rsidR="00FA3E99" w:rsidRDefault="00FA3E99" w:rsidP="00FE47BF">
            <w:pPr>
              <w:rPr>
                <w:rFonts w:eastAsia="Batang" w:cs="Arial"/>
                <w:lang w:eastAsia="ko-KR"/>
              </w:rPr>
            </w:pPr>
          </w:p>
          <w:p w14:paraId="0285191F" w14:textId="18654892" w:rsidR="00FA3E99" w:rsidRDefault="00FA3E9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009DBACC" w14:textId="2857B672" w:rsidR="00FA3E99" w:rsidRDefault="00FA3E99" w:rsidP="00FE47BF">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54EF9556" w14:textId="77777777" w:rsidR="00FE47BF" w:rsidRDefault="00FE47BF" w:rsidP="00FE47BF">
            <w:pPr>
              <w:rPr>
                <w:rFonts w:eastAsia="Batang" w:cs="Arial"/>
                <w:lang w:eastAsia="ko-KR"/>
              </w:rPr>
            </w:pPr>
          </w:p>
          <w:p w14:paraId="3AF2D742" w14:textId="1AA55D0E" w:rsidR="00FE47BF" w:rsidRDefault="00FE47BF" w:rsidP="00FE47BF">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DF615D"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DF615D"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8E94" w14:textId="77777777"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DF615D"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A8882" w14:textId="77777777"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CDBB90C" w:rsidR="00631212" w:rsidRDefault="00631212" w:rsidP="00A753D0">
            <w:pPr>
              <w:rPr>
                <w:rFonts w:eastAsia="Batang" w:cs="Arial"/>
                <w:lang w:eastAsia="ko-KR"/>
              </w:rPr>
            </w:pPr>
            <w:r>
              <w:rPr>
                <w:rFonts w:eastAsia="Batang" w:cs="Arial"/>
                <w:lang w:eastAsia="ko-KR"/>
              </w:rPr>
              <w:t>Same as Lena</w:t>
            </w:r>
          </w:p>
          <w:p w14:paraId="2456EA09" w14:textId="355D2B98" w:rsidR="00360849" w:rsidRDefault="00360849" w:rsidP="00A753D0">
            <w:pPr>
              <w:rPr>
                <w:rFonts w:eastAsia="Batang" w:cs="Arial"/>
                <w:lang w:eastAsia="ko-KR"/>
              </w:rPr>
            </w:pPr>
          </w:p>
          <w:p w14:paraId="032E63BF"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25B55B66" w14:textId="77777777" w:rsidR="00360849" w:rsidRDefault="00360849" w:rsidP="00360849">
            <w:pPr>
              <w:rPr>
                <w:rFonts w:eastAsia="Batang" w:cs="Arial"/>
                <w:lang w:eastAsia="ko-KR"/>
              </w:rPr>
            </w:pPr>
            <w:r>
              <w:rPr>
                <w:rFonts w:eastAsia="Batang" w:cs="Arial"/>
                <w:lang w:eastAsia="ko-KR"/>
              </w:rPr>
              <w:t>Rev required</w:t>
            </w:r>
          </w:p>
          <w:p w14:paraId="525E3544" w14:textId="77777777" w:rsidR="00360849" w:rsidRDefault="00360849" w:rsidP="00A753D0">
            <w:pPr>
              <w:rPr>
                <w:rFonts w:eastAsia="Batang" w:cs="Arial"/>
                <w:lang w:eastAsia="ko-KR"/>
              </w:rPr>
            </w:pPr>
          </w:p>
          <w:p w14:paraId="534A80E3" w14:textId="6F17607A" w:rsidR="00631212" w:rsidRDefault="00631212" w:rsidP="00A753D0">
            <w:pPr>
              <w:rPr>
                <w:rFonts w:eastAsia="Batang" w:cs="Arial"/>
                <w:lang w:eastAsia="ko-KR"/>
              </w:rPr>
            </w:pP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DF615D"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662DC" w14:textId="77777777"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2F11F669" w:rsidR="00631212" w:rsidRDefault="00631212" w:rsidP="00631212">
            <w:pPr>
              <w:rPr>
                <w:rFonts w:eastAsia="Batang" w:cs="Arial"/>
                <w:lang w:eastAsia="ko-KR"/>
              </w:rPr>
            </w:pPr>
            <w:r>
              <w:rPr>
                <w:rFonts w:eastAsia="Batang" w:cs="Arial"/>
                <w:lang w:eastAsia="ko-KR"/>
              </w:rPr>
              <w:t>Same as Lena</w:t>
            </w:r>
          </w:p>
          <w:p w14:paraId="5F26EF7C" w14:textId="73BE63FA" w:rsidR="00360849" w:rsidRDefault="00360849" w:rsidP="00631212">
            <w:pPr>
              <w:rPr>
                <w:rFonts w:eastAsia="Batang" w:cs="Arial"/>
                <w:lang w:eastAsia="ko-KR"/>
              </w:rPr>
            </w:pPr>
          </w:p>
          <w:p w14:paraId="6A0E584B" w14:textId="22F5FF38" w:rsidR="00360849" w:rsidRDefault="00360849" w:rsidP="0063121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24CD86A" w14:textId="75509E6C" w:rsidR="00360849" w:rsidRDefault="00360849" w:rsidP="00631212">
            <w:pPr>
              <w:rPr>
                <w:rFonts w:eastAsia="Batang" w:cs="Arial"/>
                <w:lang w:eastAsia="ko-KR"/>
              </w:rPr>
            </w:pPr>
            <w:r>
              <w:rPr>
                <w:rFonts w:eastAsia="Batang" w:cs="Arial"/>
                <w:lang w:eastAsia="ko-KR"/>
              </w:rPr>
              <w:t>Rev required</w:t>
            </w:r>
          </w:p>
          <w:p w14:paraId="161ED8E9" w14:textId="7727E060" w:rsidR="00631212" w:rsidRDefault="00631212" w:rsidP="006F5280">
            <w:pPr>
              <w:rPr>
                <w:rFonts w:eastAsia="Batang" w:cs="Arial"/>
                <w:lang w:eastAsia="ko-KR"/>
              </w:rPr>
            </w:pP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DF615D"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930A" w14:textId="77777777" w:rsidR="00A753D0" w:rsidRDefault="00A753D0" w:rsidP="00A753D0">
            <w:pPr>
              <w:rPr>
                <w:rFonts w:eastAsia="Batang" w:cs="Arial"/>
                <w:lang w:eastAsia="ko-KR"/>
              </w:rPr>
            </w:pPr>
            <w:r>
              <w:rPr>
                <w:rFonts w:eastAsia="Batang" w:cs="Arial"/>
                <w:lang w:eastAsia="ko-KR"/>
              </w:rPr>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459F1704" w:rsidR="00631212" w:rsidRDefault="00631212" w:rsidP="006F5280">
            <w:pPr>
              <w:rPr>
                <w:lang w:val="en-US"/>
              </w:rPr>
            </w:pPr>
          </w:p>
          <w:p w14:paraId="34A90827"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53AA8D7F" w14:textId="77777777" w:rsidR="00360849" w:rsidRDefault="00360849" w:rsidP="00360849">
            <w:pPr>
              <w:rPr>
                <w:rFonts w:eastAsia="Batang" w:cs="Arial"/>
                <w:lang w:eastAsia="ko-KR"/>
              </w:rPr>
            </w:pPr>
            <w:r>
              <w:rPr>
                <w:rFonts w:eastAsia="Batang" w:cs="Arial"/>
                <w:lang w:eastAsia="ko-KR"/>
              </w:rPr>
              <w:t>Rev required</w:t>
            </w:r>
          </w:p>
          <w:p w14:paraId="0342CC6C" w14:textId="77777777" w:rsidR="00360849" w:rsidRDefault="00360849"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DF615D"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CAF1" w14:textId="77777777"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46FE2D93" w:rsidR="00631212" w:rsidRDefault="00631212" w:rsidP="006F5280">
            <w:pPr>
              <w:rPr>
                <w:rFonts w:cs="Arial"/>
                <w:color w:val="000000"/>
              </w:rPr>
            </w:pPr>
          </w:p>
          <w:p w14:paraId="1B541550" w14:textId="77777777" w:rsidR="00360849" w:rsidRDefault="00360849" w:rsidP="0036084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1025</w:t>
            </w:r>
          </w:p>
          <w:p w14:paraId="03C24D92" w14:textId="77777777" w:rsidR="00360849" w:rsidRDefault="00360849" w:rsidP="00360849">
            <w:pPr>
              <w:rPr>
                <w:rFonts w:eastAsia="Batang" w:cs="Arial"/>
                <w:lang w:eastAsia="ko-KR"/>
              </w:rPr>
            </w:pPr>
            <w:r>
              <w:rPr>
                <w:rFonts w:eastAsia="Batang" w:cs="Arial"/>
                <w:lang w:eastAsia="ko-KR"/>
              </w:rPr>
              <w:t>Rev required</w:t>
            </w:r>
          </w:p>
          <w:p w14:paraId="2027361F" w14:textId="77777777" w:rsidR="00360849" w:rsidRDefault="00360849"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DF615D"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DF615D"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1018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053601C3" w14:textId="77777777" w:rsidR="006414B8" w:rsidRDefault="006414B8" w:rsidP="00A753D0">
            <w:pPr>
              <w:rPr>
                <w:rFonts w:eastAsia="Batang" w:cs="Arial"/>
                <w:lang w:eastAsia="ko-KR"/>
              </w:rPr>
            </w:pPr>
            <w:r>
              <w:rPr>
                <w:rFonts w:eastAsia="Batang" w:cs="Arial"/>
                <w:lang w:eastAsia="ko-KR"/>
              </w:rPr>
              <w:t>Rev required</w:t>
            </w:r>
          </w:p>
          <w:p w14:paraId="68EC89AC" w14:textId="77777777" w:rsidR="00B050DE" w:rsidRDefault="00B050DE" w:rsidP="00A753D0">
            <w:pPr>
              <w:rPr>
                <w:rFonts w:eastAsia="Batang" w:cs="Arial"/>
                <w:lang w:eastAsia="ko-KR"/>
              </w:rPr>
            </w:pPr>
          </w:p>
          <w:p w14:paraId="556A7296" w14:textId="5C101483"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FBABBEE" w14:textId="4341FA4F" w:rsidR="00B050DE" w:rsidRDefault="008935A0" w:rsidP="00B050DE">
            <w:pPr>
              <w:rPr>
                <w:rFonts w:eastAsia="Batang" w:cs="Arial"/>
                <w:lang w:eastAsia="ko-KR"/>
              </w:rPr>
            </w:pPr>
            <w:r>
              <w:rPr>
                <w:rFonts w:eastAsia="Batang" w:cs="Arial"/>
                <w:lang w:eastAsia="ko-KR"/>
              </w:rPr>
              <w:t>O</w:t>
            </w:r>
            <w:r w:rsidR="00B050DE">
              <w:rPr>
                <w:rFonts w:eastAsia="Batang" w:cs="Arial"/>
                <w:lang w:eastAsia="ko-KR"/>
              </w:rPr>
              <w:t>bjection</w:t>
            </w:r>
          </w:p>
          <w:p w14:paraId="12365E3D" w14:textId="552C775F" w:rsidR="008935A0" w:rsidRDefault="008935A0" w:rsidP="00B050DE">
            <w:pPr>
              <w:rPr>
                <w:rFonts w:eastAsia="Batang" w:cs="Arial"/>
                <w:lang w:eastAsia="ko-KR"/>
              </w:rPr>
            </w:pPr>
          </w:p>
          <w:p w14:paraId="25EC6D13" w14:textId="602079D1"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0224</w:t>
            </w:r>
          </w:p>
          <w:p w14:paraId="58EE3DB0" w14:textId="2AEDCC59" w:rsidR="008935A0" w:rsidRDefault="008935A0" w:rsidP="00B050DE">
            <w:pPr>
              <w:rPr>
                <w:rFonts w:eastAsia="Batang" w:cs="Arial"/>
                <w:lang w:eastAsia="ko-KR"/>
              </w:rPr>
            </w:pPr>
            <w:r>
              <w:rPr>
                <w:rFonts w:eastAsia="Batang" w:cs="Arial"/>
                <w:lang w:eastAsia="ko-KR"/>
              </w:rPr>
              <w:t>Asking back</w:t>
            </w:r>
          </w:p>
          <w:p w14:paraId="7FC53F21" w14:textId="4D13DC29" w:rsidR="000D6EA5" w:rsidRDefault="000D6EA5" w:rsidP="00B050DE">
            <w:pPr>
              <w:rPr>
                <w:rFonts w:eastAsia="Batang" w:cs="Arial"/>
                <w:lang w:eastAsia="ko-KR"/>
              </w:rPr>
            </w:pPr>
          </w:p>
          <w:p w14:paraId="0DF1DE73" w14:textId="52861063" w:rsidR="000D6EA5" w:rsidRDefault="000D6EA5" w:rsidP="00B050D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1344</w:t>
            </w:r>
          </w:p>
          <w:p w14:paraId="7C2F89B1" w14:textId="22A2F45D" w:rsidR="000D6EA5" w:rsidRDefault="000D6EA5" w:rsidP="00B050DE">
            <w:pPr>
              <w:rPr>
                <w:rFonts w:eastAsia="Batang" w:cs="Arial"/>
                <w:lang w:eastAsia="ko-KR"/>
              </w:rPr>
            </w:pPr>
            <w:r>
              <w:rPr>
                <w:rFonts w:eastAsia="Batang" w:cs="Arial"/>
                <w:lang w:eastAsia="ko-KR"/>
              </w:rPr>
              <w:t>Replies</w:t>
            </w:r>
          </w:p>
          <w:p w14:paraId="4F06949A" w14:textId="77777777" w:rsidR="000D6EA5" w:rsidRDefault="000D6EA5" w:rsidP="00B050DE">
            <w:pPr>
              <w:rPr>
                <w:rFonts w:eastAsia="Batang" w:cs="Arial"/>
                <w:lang w:eastAsia="ko-KR"/>
              </w:rPr>
            </w:pPr>
          </w:p>
          <w:p w14:paraId="1DEF7121" w14:textId="11A18832" w:rsidR="00B050DE" w:rsidRDefault="0032628F" w:rsidP="00A753D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1506</w:t>
            </w:r>
          </w:p>
          <w:p w14:paraId="7CF2AF71" w14:textId="4617EFDB" w:rsidR="0032628F" w:rsidRDefault="0032628F" w:rsidP="00A753D0">
            <w:pPr>
              <w:rPr>
                <w:rFonts w:eastAsia="Batang" w:cs="Arial"/>
                <w:lang w:eastAsia="ko-KR"/>
              </w:rPr>
            </w:pPr>
            <w:r>
              <w:rPr>
                <w:rFonts w:eastAsia="Batang" w:cs="Arial"/>
                <w:lang w:eastAsia="ko-KR"/>
              </w:rPr>
              <w:t>Replies</w:t>
            </w:r>
          </w:p>
          <w:p w14:paraId="22C1D506" w14:textId="77777777" w:rsidR="0032628F" w:rsidRDefault="0032628F" w:rsidP="00A753D0">
            <w:pPr>
              <w:rPr>
                <w:rFonts w:eastAsia="Batang" w:cs="Arial"/>
                <w:lang w:eastAsia="ko-KR"/>
              </w:rPr>
            </w:pPr>
          </w:p>
          <w:p w14:paraId="623672F4" w14:textId="05801698" w:rsidR="0032628F" w:rsidRDefault="0032628F" w:rsidP="00A753D0">
            <w:pPr>
              <w:rPr>
                <w:rFonts w:eastAsia="Batang" w:cs="Arial"/>
                <w:lang w:eastAsia="ko-KR"/>
              </w:rPr>
            </w:pP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DF615D"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BA818" w14:textId="77777777" w:rsidR="00A753D0"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605D39F1" w14:textId="77777777" w:rsidR="005B0D76" w:rsidRDefault="005B0D76" w:rsidP="00A753D0">
            <w:pPr>
              <w:rPr>
                <w:rFonts w:eastAsia="Batang" w:cs="Arial"/>
                <w:lang w:eastAsia="ko-KR"/>
              </w:rPr>
            </w:pPr>
            <w:r>
              <w:rPr>
                <w:rFonts w:eastAsia="Batang" w:cs="Arial"/>
                <w:lang w:eastAsia="ko-KR"/>
              </w:rPr>
              <w:t>Rev required</w:t>
            </w:r>
          </w:p>
          <w:p w14:paraId="0CFC0B63" w14:textId="77777777" w:rsidR="005B0D76" w:rsidRDefault="005B0D76" w:rsidP="00A753D0">
            <w:pPr>
              <w:rPr>
                <w:rFonts w:eastAsia="Batang" w:cs="Arial"/>
                <w:lang w:eastAsia="ko-KR"/>
              </w:rPr>
            </w:pPr>
          </w:p>
          <w:p w14:paraId="0C1781EF" w14:textId="77777777" w:rsidR="00BA4B46" w:rsidRDefault="00BA4B46" w:rsidP="00A753D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340D1BA5" w14:textId="77777777" w:rsidR="00BA4B46" w:rsidRDefault="00BA4B46" w:rsidP="00A753D0">
            <w:pPr>
              <w:rPr>
                <w:rFonts w:eastAsia="Batang" w:cs="Arial"/>
                <w:lang w:eastAsia="ko-KR"/>
              </w:rPr>
            </w:pPr>
            <w:r>
              <w:rPr>
                <w:rFonts w:eastAsia="Batang" w:cs="Arial"/>
                <w:lang w:eastAsia="ko-KR"/>
              </w:rPr>
              <w:t>Provides rev</w:t>
            </w:r>
          </w:p>
          <w:p w14:paraId="66DAA49D" w14:textId="285DDDA7" w:rsidR="00BA4B46" w:rsidRDefault="00BA4B46"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DF615D"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EE77" w14:textId="3784B26D" w:rsidR="003330DD" w:rsidRDefault="003330DD"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DF615D"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32BD0804" w:rsidR="00163247" w:rsidRDefault="003330DD" w:rsidP="005D1FAD">
            <w:pPr>
              <w:rPr>
                <w:rFonts w:eastAsia="Batang" w:cs="Arial"/>
                <w:lang w:eastAsia="ko-KR"/>
              </w:rPr>
            </w:pPr>
            <w:r>
              <w:rPr>
                <w:rFonts w:eastAsia="Batang" w:cs="Arial"/>
                <w:lang w:eastAsia="ko-KR"/>
              </w:rPr>
              <w:t>A</w:t>
            </w:r>
            <w:r w:rsidR="00163247">
              <w:rPr>
                <w:rFonts w:eastAsia="Batang" w:cs="Arial"/>
                <w:lang w:eastAsia="ko-KR"/>
              </w:rPr>
              <w:t>sking</w:t>
            </w:r>
          </w:p>
          <w:p w14:paraId="450142B2" w14:textId="18E94D5C" w:rsidR="003330DD" w:rsidRDefault="003330DD" w:rsidP="005D1FAD">
            <w:pPr>
              <w:rPr>
                <w:rFonts w:eastAsia="Batang" w:cs="Arial"/>
                <w:lang w:eastAsia="ko-KR"/>
              </w:rPr>
            </w:pPr>
          </w:p>
          <w:p w14:paraId="223FAA19" w14:textId="79B025B5"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7F6D5659" w14:textId="77777777" w:rsidR="003330DD" w:rsidRDefault="003330DD" w:rsidP="003330DD">
            <w:pPr>
              <w:rPr>
                <w:rFonts w:eastAsia="Batang" w:cs="Arial"/>
                <w:lang w:eastAsia="ko-KR"/>
              </w:rPr>
            </w:pPr>
            <w:r>
              <w:rPr>
                <w:rFonts w:eastAsia="Batang" w:cs="Arial"/>
                <w:lang w:eastAsia="ko-KR"/>
              </w:rPr>
              <w:t>objection</w:t>
            </w:r>
          </w:p>
          <w:p w14:paraId="494975F9" w14:textId="1D3C9254" w:rsidR="003330DD" w:rsidRDefault="003330DD" w:rsidP="005D1FAD">
            <w:pPr>
              <w:rPr>
                <w:rFonts w:eastAsia="Batang" w:cs="Arial"/>
                <w:lang w:eastAsia="ko-KR"/>
              </w:rPr>
            </w:pPr>
          </w:p>
          <w:p w14:paraId="37C672DD" w14:textId="715C5A87" w:rsidR="0057492B" w:rsidRDefault="0057492B" w:rsidP="005D1FAD">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0304</w:t>
            </w:r>
          </w:p>
          <w:p w14:paraId="7F09DBC6" w14:textId="281EE6C9" w:rsidR="0057492B" w:rsidRDefault="0057492B" w:rsidP="005D1FAD">
            <w:pPr>
              <w:rPr>
                <w:rFonts w:eastAsia="Batang" w:cs="Arial"/>
                <w:lang w:eastAsia="ko-KR"/>
              </w:rPr>
            </w:pPr>
            <w:r>
              <w:rPr>
                <w:rFonts w:eastAsia="Batang" w:cs="Arial"/>
                <w:lang w:eastAsia="ko-KR"/>
              </w:rPr>
              <w:t>replies</w:t>
            </w:r>
          </w:p>
          <w:p w14:paraId="448879D2" w14:textId="77777777" w:rsidR="0057492B" w:rsidRDefault="0057492B" w:rsidP="005D1FAD">
            <w:pPr>
              <w:rPr>
                <w:rFonts w:eastAsia="Batang" w:cs="Arial"/>
                <w:lang w:eastAsia="ko-KR"/>
              </w:rPr>
            </w:pPr>
          </w:p>
          <w:p w14:paraId="42869BE7" w14:textId="6C874995" w:rsidR="005D1FAD" w:rsidRDefault="005D1FAD" w:rsidP="005D1FAD">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DF615D"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DF615D"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7118"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7627105" w14:textId="1A910541" w:rsidR="00FA3E99" w:rsidRDefault="00FA3E99" w:rsidP="00FA3E99">
            <w:pPr>
              <w:rPr>
                <w:rFonts w:eastAsia="Batang" w:cs="Arial"/>
                <w:lang w:eastAsia="ko-KR"/>
              </w:rPr>
            </w:pPr>
            <w:r>
              <w:rPr>
                <w:rFonts w:eastAsia="Batang" w:cs="Arial"/>
                <w:lang w:eastAsia="ko-KR"/>
              </w:rPr>
              <w:t>Question for clarification</w:t>
            </w:r>
          </w:p>
          <w:p w14:paraId="76789AD5" w14:textId="77777777" w:rsidR="00FA3E99" w:rsidRDefault="00FA3E99" w:rsidP="00FA3E99">
            <w:pPr>
              <w:rPr>
                <w:rFonts w:eastAsia="Batang" w:cs="Arial"/>
                <w:lang w:eastAsia="ko-KR"/>
              </w:rPr>
            </w:pPr>
          </w:p>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DF615D"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DF615D"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DF615D"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22EACF20" w:rsidR="00FE099D" w:rsidRDefault="003330DD" w:rsidP="00FE099D">
            <w:pPr>
              <w:rPr>
                <w:rFonts w:eastAsia="Batang" w:cs="Arial"/>
                <w:lang w:eastAsia="ko-KR"/>
              </w:rPr>
            </w:pPr>
            <w:r>
              <w:rPr>
                <w:rFonts w:eastAsia="Batang" w:cs="Arial"/>
                <w:lang w:eastAsia="ko-KR"/>
              </w:rPr>
              <w:t>O</w:t>
            </w:r>
            <w:r w:rsidR="00FE099D">
              <w:rPr>
                <w:rFonts w:eastAsia="Batang" w:cs="Arial"/>
                <w:lang w:eastAsia="ko-KR"/>
              </w:rPr>
              <w:t>bjection</w:t>
            </w:r>
          </w:p>
          <w:p w14:paraId="1FB4D07A" w14:textId="2518CB94" w:rsidR="003330DD" w:rsidRDefault="003330DD" w:rsidP="00FE099D">
            <w:pPr>
              <w:rPr>
                <w:rFonts w:eastAsia="Batang" w:cs="Arial"/>
                <w:lang w:eastAsia="ko-KR"/>
              </w:rPr>
            </w:pPr>
          </w:p>
          <w:p w14:paraId="0AA0381E" w14:textId="3C7486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2138</w:t>
            </w:r>
          </w:p>
          <w:p w14:paraId="3F958B0D" w14:textId="77777777" w:rsidR="003330DD" w:rsidRDefault="003330DD" w:rsidP="003330DD">
            <w:pPr>
              <w:rPr>
                <w:rFonts w:eastAsia="Batang" w:cs="Arial"/>
                <w:lang w:eastAsia="ko-KR"/>
              </w:rPr>
            </w:pPr>
            <w:r>
              <w:rPr>
                <w:rFonts w:eastAsia="Batang" w:cs="Arial"/>
                <w:lang w:eastAsia="ko-KR"/>
              </w:rPr>
              <w:t>objection</w:t>
            </w:r>
          </w:p>
          <w:p w14:paraId="4346B525" w14:textId="77777777" w:rsidR="003330DD" w:rsidRDefault="003330DD" w:rsidP="00FE099D">
            <w:pPr>
              <w:rPr>
                <w:rFonts w:eastAsia="Batang" w:cs="Arial"/>
                <w:lang w:eastAsia="ko-KR"/>
              </w:rPr>
            </w:pPr>
          </w:p>
          <w:p w14:paraId="7CD0CA88" w14:textId="0BCE2360" w:rsidR="002D7795" w:rsidRDefault="002D7795"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DF615D"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D8BD1" w14:textId="77777777" w:rsidR="00A753D0" w:rsidRDefault="005D1FAD"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C937140" w14:textId="77777777" w:rsidR="005D1FAD" w:rsidRDefault="005D1FAD" w:rsidP="00A753D0">
            <w:pPr>
              <w:rPr>
                <w:rFonts w:eastAsia="Batang" w:cs="Arial"/>
                <w:lang w:eastAsia="ko-KR"/>
              </w:rPr>
            </w:pPr>
            <w:r>
              <w:rPr>
                <w:rFonts w:eastAsia="Batang" w:cs="Arial"/>
                <w:lang w:eastAsia="ko-KR"/>
              </w:rPr>
              <w:t>Revision required</w:t>
            </w:r>
          </w:p>
          <w:p w14:paraId="33A36245" w14:textId="77777777" w:rsidR="00F94EBB" w:rsidRDefault="00F94EBB" w:rsidP="00A753D0">
            <w:pPr>
              <w:rPr>
                <w:rFonts w:eastAsia="Batang" w:cs="Arial"/>
                <w:lang w:eastAsia="ko-KR"/>
              </w:rPr>
            </w:pPr>
          </w:p>
          <w:p w14:paraId="3C8DA0CB" w14:textId="77777777" w:rsidR="00F94EBB" w:rsidRDefault="00F94EBB"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3CFB6698" w14:textId="061D7629" w:rsidR="00F94EBB" w:rsidRDefault="00F94EBB" w:rsidP="00A753D0">
            <w:pPr>
              <w:rPr>
                <w:rFonts w:eastAsia="Batang" w:cs="Arial"/>
                <w:lang w:eastAsia="ko-KR"/>
              </w:rPr>
            </w:pPr>
            <w:r>
              <w:rPr>
                <w:rFonts w:eastAsia="Batang" w:cs="Arial"/>
                <w:lang w:eastAsia="ko-KR"/>
              </w:rPr>
              <w:t>Provides rev</w:t>
            </w: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DF615D"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1488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EEE471C" w14:textId="77777777" w:rsidR="00A753D0" w:rsidRDefault="005D1FAD" w:rsidP="005D1FAD">
            <w:pPr>
              <w:rPr>
                <w:rFonts w:eastAsia="Batang" w:cs="Arial"/>
                <w:lang w:eastAsia="ko-KR"/>
              </w:rPr>
            </w:pPr>
            <w:r>
              <w:rPr>
                <w:rFonts w:eastAsia="Batang" w:cs="Arial"/>
                <w:lang w:eastAsia="ko-KR"/>
              </w:rPr>
              <w:t>Revision required</w:t>
            </w:r>
          </w:p>
          <w:p w14:paraId="42681834" w14:textId="77777777" w:rsidR="00F94EBB" w:rsidRDefault="00F94EBB" w:rsidP="005D1FAD">
            <w:pPr>
              <w:rPr>
                <w:rFonts w:eastAsia="Batang" w:cs="Arial"/>
                <w:lang w:eastAsia="ko-KR"/>
              </w:rPr>
            </w:pPr>
          </w:p>
          <w:p w14:paraId="2E7567E5" w14:textId="77777777" w:rsidR="00F94EBB" w:rsidRDefault="00F94EBB" w:rsidP="00F94EB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0B8F5FD4" w14:textId="691F9055" w:rsidR="00F94EBB" w:rsidRDefault="00F94EBB" w:rsidP="00F94EBB">
            <w:pPr>
              <w:rPr>
                <w:rFonts w:eastAsia="Batang" w:cs="Arial"/>
                <w:lang w:eastAsia="ko-KR"/>
              </w:rPr>
            </w:pPr>
            <w:r>
              <w:rPr>
                <w:rFonts w:eastAsia="Batang" w:cs="Arial"/>
                <w:lang w:eastAsia="ko-KR"/>
              </w:rPr>
              <w:t>Provides rev</w:t>
            </w: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DF615D"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0D6EA5">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DF615D"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BCEC"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0E0842D" w14:textId="2EEC1A3F" w:rsidR="00FA3E99" w:rsidRDefault="00FA3E99" w:rsidP="00FA3E99">
            <w:pPr>
              <w:rPr>
                <w:rFonts w:eastAsia="Batang" w:cs="Arial"/>
                <w:lang w:eastAsia="ko-KR"/>
              </w:rPr>
            </w:pPr>
            <w:r>
              <w:rPr>
                <w:rFonts w:eastAsia="Batang" w:cs="Arial"/>
                <w:lang w:eastAsia="ko-KR"/>
              </w:rPr>
              <w:t>Question for clarification</w:t>
            </w:r>
          </w:p>
          <w:p w14:paraId="32B7A26D" w14:textId="49DF0AA3" w:rsidR="00FA3E99" w:rsidRDefault="00FA3E99" w:rsidP="00FA3E99">
            <w:pPr>
              <w:rPr>
                <w:rFonts w:eastAsia="Batang" w:cs="Arial"/>
                <w:lang w:eastAsia="ko-KR"/>
              </w:rPr>
            </w:pPr>
          </w:p>
          <w:p w14:paraId="0CA7DD4B" w14:textId="698FD047" w:rsidR="00FA3E99" w:rsidRDefault="00FA3E99"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D36186C" w14:textId="0DB96F74" w:rsidR="00FA3E99" w:rsidRDefault="00FA3E99" w:rsidP="00FA3E99">
            <w:pPr>
              <w:rPr>
                <w:rFonts w:eastAsia="Batang" w:cs="Arial"/>
                <w:lang w:eastAsia="ko-KR"/>
              </w:rPr>
            </w:pPr>
            <w:r>
              <w:rPr>
                <w:rFonts w:eastAsia="Batang" w:cs="Arial"/>
                <w:lang w:eastAsia="ko-KR"/>
              </w:rPr>
              <w:t>Replies</w:t>
            </w:r>
          </w:p>
          <w:p w14:paraId="06B4313E" w14:textId="3049E75A" w:rsidR="00FA3E99" w:rsidRDefault="00FA3E99" w:rsidP="00FA3E99">
            <w:pPr>
              <w:rPr>
                <w:rFonts w:eastAsia="Batang" w:cs="Arial"/>
                <w:lang w:eastAsia="ko-KR"/>
              </w:rPr>
            </w:pPr>
          </w:p>
          <w:p w14:paraId="1E3D4595" w14:textId="77412A24" w:rsidR="006D6F2B" w:rsidRDefault="006D6F2B"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2036</w:t>
            </w:r>
          </w:p>
          <w:p w14:paraId="19FA97FF" w14:textId="575E7C0B" w:rsidR="006D6F2B" w:rsidRDefault="006D6F2B" w:rsidP="00FA3E99">
            <w:pPr>
              <w:rPr>
                <w:rFonts w:eastAsia="Batang" w:cs="Arial"/>
                <w:lang w:eastAsia="ko-KR"/>
              </w:rPr>
            </w:pPr>
            <w:r>
              <w:rPr>
                <w:rFonts w:eastAsia="Batang" w:cs="Arial"/>
                <w:lang w:eastAsia="ko-KR"/>
              </w:rPr>
              <w:t>Replies</w:t>
            </w:r>
          </w:p>
          <w:p w14:paraId="6422B7A5" w14:textId="77777777" w:rsidR="006D6F2B" w:rsidRDefault="006D6F2B" w:rsidP="00FA3E99">
            <w:pPr>
              <w:rPr>
                <w:rFonts w:eastAsia="Batang" w:cs="Arial"/>
                <w:lang w:eastAsia="ko-KR"/>
              </w:rPr>
            </w:pPr>
          </w:p>
          <w:p w14:paraId="4EBE9C2A" w14:textId="77777777" w:rsidR="00A753D0" w:rsidRDefault="00A753D0" w:rsidP="00A753D0">
            <w:pPr>
              <w:rPr>
                <w:rFonts w:eastAsia="Batang" w:cs="Arial"/>
                <w:lang w:eastAsia="ko-KR"/>
              </w:rPr>
            </w:pPr>
          </w:p>
        </w:tc>
      </w:tr>
      <w:tr w:rsidR="00A753D0" w:rsidRPr="00D95972" w14:paraId="7F9BD271" w14:textId="77777777" w:rsidTr="000D6EA5">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5425A1" w14:textId="0123BA89" w:rsidR="00A753D0" w:rsidRDefault="00DF615D"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FF"/>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FF"/>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330BA6" w14:textId="77777777" w:rsidR="000D6EA5" w:rsidRDefault="000D6EA5" w:rsidP="00A753D0">
            <w:pPr>
              <w:rPr>
                <w:rFonts w:eastAsia="Batang" w:cs="Arial"/>
                <w:lang w:eastAsia="ko-KR"/>
              </w:rPr>
            </w:pPr>
            <w:r>
              <w:rPr>
                <w:rFonts w:eastAsia="Batang" w:cs="Arial"/>
                <w:lang w:eastAsia="ko-KR"/>
              </w:rPr>
              <w:t>Postponed</w:t>
            </w:r>
          </w:p>
          <w:p w14:paraId="2280C4FB" w14:textId="3D765920" w:rsidR="000D6EA5" w:rsidRDefault="000D6EA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1344</w:t>
            </w:r>
          </w:p>
          <w:p w14:paraId="5AF81816" w14:textId="77777777" w:rsidR="000D6EA5" w:rsidRDefault="000D6EA5" w:rsidP="00A753D0">
            <w:pPr>
              <w:rPr>
                <w:rFonts w:eastAsia="Batang" w:cs="Arial"/>
                <w:lang w:eastAsia="ko-KR"/>
              </w:rPr>
            </w:pPr>
          </w:p>
          <w:p w14:paraId="01C70766" w14:textId="411197C4"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0FF94A3E" w:rsidR="00E217F8" w:rsidRDefault="00E217F8" w:rsidP="00A753D0">
            <w:pPr>
              <w:rPr>
                <w:rFonts w:eastAsia="Batang" w:cs="Arial"/>
                <w:lang w:eastAsia="ko-KR"/>
              </w:rPr>
            </w:pPr>
          </w:p>
          <w:p w14:paraId="69A1DBA7" w14:textId="7F3E874F" w:rsidR="007A01DD" w:rsidRDefault="007A01DD" w:rsidP="00A753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0907</w:t>
            </w:r>
          </w:p>
          <w:p w14:paraId="1CD9DC6F" w14:textId="4821A1AA" w:rsidR="007A01DD" w:rsidRDefault="007A01DD" w:rsidP="00A753D0">
            <w:pPr>
              <w:rPr>
                <w:rFonts w:eastAsia="Batang" w:cs="Arial"/>
                <w:lang w:eastAsia="ko-KR"/>
              </w:rPr>
            </w:pPr>
            <w:r>
              <w:rPr>
                <w:rFonts w:eastAsia="Batang" w:cs="Arial"/>
                <w:lang w:eastAsia="ko-KR"/>
              </w:rPr>
              <w:t>Cr is not needed</w:t>
            </w:r>
          </w:p>
          <w:p w14:paraId="4D0623E4" w14:textId="726E46D3" w:rsidR="002D7795" w:rsidRDefault="002D7795"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DF615D"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5B4E8" w14:textId="77777777" w:rsidR="00A753D0" w:rsidRDefault="009E5A0C" w:rsidP="00A753D0">
            <w:pPr>
              <w:rPr>
                <w:rFonts w:eastAsia="Batang" w:cs="Arial"/>
                <w:lang w:eastAsia="ko-KR"/>
              </w:rPr>
            </w:pPr>
            <w:r>
              <w:rPr>
                <w:rFonts w:eastAsia="Batang" w:cs="Arial"/>
                <w:lang w:eastAsia="ko-KR"/>
              </w:rPr>
              <w:t>Cover page, spec version incorrect</w:t>
            </w:r>
          </w:p>
          <w:p w14:paraId="792B237B" w14:textId="77777777" w:rsidR="003330DD" w:rsidRDefault="003330DD" w:rsidP="00A753D0">
            <w:pPr>
              <w:rPr>
                <w:rFonts w:eastAsia="Batang" w:cs="Arial"/>
                <w:lang w:eastAsia="ko-KR"/>
              </w:rPr>
            </w:pPr>
          </w:p>
          <w:p w14:paraId="06FD1ED9" w14:textId="145C1CBA"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37951EE8" w14:textId="452EDB0E" w:rsidR="003330DD" w:rsidRDefault="003330DD" w:rsidP="003330DD">
            <w:pPr>
              <w:rPr>
                <w:rFonts w:eastAsia="Batang" w:cs="Arial"/>
                <w:lang w:eastAsia="ko-KR"/>
              </w:rPr>
            </w:pPr>
            <w:r>
              <w:rPr>
                <w:rFonts w:eastAsia="Batang" w:cs="Arial"/>
                <w:lang w:eastAsia="ko-KR"/>
              </w:rPr>
              <w:t>Question for clarification</w:t>
            </w:r>
          </w:p>
          <w:p w14:paraId="31969256" w14:textId="7878B672" w:rsidR="00D7055B" w:rsidRDefault="00D7055B" w:rsidP="003330DD">
            <w:pPr>
              <w:rPr>
                <w:rFonts w:eastAsia="Batang" w:cs="Arial"/>
                <w:lang w:eastAsia="ko-KR"/>
              </w:rPr>
            </w:pPr>
          </w:p>
          <w:p w14:paraId="49FC1F03" w14:textId="13E9BFDA" w:rsidR="00D7055B" w:rsidRDefault="00D7055B" w:rsidP="003330D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0442</w:t>
            </w:r>
          </w:p>
          <w:p w14:paraId="0971D7B4" w14:textId="77CD965A" w:rsidR="00D7055B" w:rsidRDefault="00D7055B" w:rsidP="003330DD">
            <w:pPr>
              <w:rPr>
                <w:rFonts w:eastAsia="Batang" w:cs="Arial"/>
                <w:lang w:eastAsia="ko-KR"/>
              </w:rPr>
            </w:pPr>
            <w:r>
              <w:rPr>
                <w:rFonts w:eastAsia="Batang" w:cs="Arial"/>
                <w:lang w:eastAsia="ko-KR"/>
              </w:rPr>
              <w:t>Asking back</w:t>
            </w:r>
          </w:p>
          <w:p w14:paraId="250E03AB" w14:textId="42010583" w:rsidR="00D7055B" w:rsidRDefault="00D7055B" w:rsidP="003330DD">
            <w:pPr>
              <w:rPr>
                <w:rFonts w:eastAsia="Batang" w:cs="Arial"/>
                <w:lang w:eastAsia="ko-KR"/>
              </w:rPr>
            </w:pPr>
          </w:p>
          <w:p w14:paraId="3C3D4F20" w14:textId="4E88C870" w:rsidR="00800725" w:rsidRDefault="00B377E5"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0614</w:t>
            </w:r>
          </w:p>
          <w:p w14:paraId="707E3FA9" w14:textId="68A6940C" w:rsidR="00B377E5" w:rsidRDefault="00B377E5" w:rsidP="003330DD">
            <w:pPr>
              <w:rPr>
                <w:rFonts w:eastAsia="Batang" w:cs="Arial"/>
                <w:lang w:eastAsia="ko-KR"/>
              </w:rPr>
            </w:pPr>
            <w:r>
              <w:rPr>
                <w:rFonts w:eastAsia="Batang" w:cs="Arial"/>
                <w:lang w:eastAsia="ko-KR"/>
              </w:rPr>
              <w:t>Provides use case</w:t>
            </w:r>
          </w:p>
          <w:p w14:paraId="598A7729" w14:textId="77777777" w:rsidR="00B377E5" w:rsidRDefault="00B377E5" w:rsidP="003330DD">
            <w:pPr>
              <w:rPr>
                <w:rFonts w:eastAsia="Batang" w:cs="Arial"/>
                <w:lang w:eastAsia="ko-KR"/>
              </w:rPr>
            </w:pPr>
          </w:p>
          <w:p w14:paraId="370065C5" w14:textId="77777777" w:rsidR="003330DD" w:rsidRDefault="00E43CFE"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1632</w:t>
            </w:r>
          </w:p>
          <w:p w14:paraId="4DE9C948" w14:textId="32C3C6BD" w:rsidR="00E43CFE" w:rsidRDefault="00E43CFE" w:rsidP="00A753D0">
            <w:pPr>
              <w:rPr>
                <w:rFonts w:eastAsia="Batang" w:cs="Arial"/>
                <w:lang w:eastAsia="ko-KR"/>
              </w:rPr>
            </w:pPr>
            <w:r>
              <w:rPr>
                <w:rFonts w:eastAsia="Batang" w:cs="Arial"/>
                <w:lang w:eastAsia="ko-KR"/>
              </w:rPr>
              <w:t>Replies</w:t>
            </w:r>
          </w:p>
          <w:p w14:paraId="20D53411" w14:textId="2071EEFB" w:rsidR="00E43CFE" w:rsidRDefault="00E43CFE" w:rsidP="00A753D0">
            <w:pPr>
              <w:rPr>
                <w:rFonts w:eastAsia="Batang" w:cs="Arial"/>
                <w:lang w:eastAsia="ko-KR"/>
              </w:rPr>
            </w:pP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DF615D"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12846D8F" w:rsidR="002C35FD" w:rsidRDefault="002C35FD" w:rsidP="00FE47BF">
            <w:pPr>
              <w:rPr>
                <w:rFonts w:eastAsia="Batang" w:cs="Arial"/>
                <w:lang w:eastAsia="ko-KR"/>
              </w:rPr>
            </w:pPr>
            <w:r>
              <w:rPr>
                <w:rFonts w:eastAsia="Batang" w:cs="Arial"/>
                <w:lang w:eastAsia="ko-KR"/>
              </w:rPr>
              <w:t>Rev required</w:t>
            </w:r>
          </w:p>
          <w:p w14:paraId="7D6BCC7B" w14:textId="2B907A1B" w:rsidR="00FD2F04" w:rsidRDefault="00FD2F04" w:rsidP="00FE47BF">
            <w:pPr>
              <w:rPr>
                <w:rFonts w:eastAsia="Batang" w:cs="Arial"/>
                <w:lang w:eastAsia="ko-KR"/>
              </w:rPr>
            </w:pPr>
          </w:p>
          <w:p w14:paraId="60A9152E" w14:textId="3BBA9259" w:rsidR="00FD2F04" w:rsidRDefault="00FD2F04" w:rsidP="00FE47BF">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0004</w:t>
            </w:r>
          </w:p>
          <w:p w14:paraId="7F8D3FB6" w14:textId="1B0AF758" w:rsidR="00FD2F04" w:rsidRDefault="00FD2F04" w:rsidP="00FE47BF">
            <w:pPr>
              <w:rPr>
                <w:rFonts w:eastAsia="Batang" w:cs="Arial"/>
                <w:lang w:eastAsia="ko-KR"/>
              </w:rPr>
            </w:pPr>
            <w:r>
              <w:rPr>
                <w:rFonts w:eastAsia="Batang" w:cs="Arial"/>
                <w:lang w:eastAsia="ko-KR"/>
              </w:rPr>
              <w:t>objection</w:t>
            </w:r>
          </w:p>
          <w:p w14:paraId="62ACEDD0" w14:textId="4AEEEB0C" w:rsidR="002C35FD" w:rsidRDefault="002C35FD" w:rsidP="00FE47BF">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DF615D"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DF615D"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DF615D"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DF615D"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DF615D"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DF615D"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8A88"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28F7CEA" w:rsidR="00A46DBC" w:rsidRDefault="00A46DBC" w:rsidP="00FE47BF">
            <w:pPr>
              <w:rPr>
                <w:rFonts w:eastAsia="Batang" w:cs="Arial"/>
                <w:lang w:eastAsia="ko-KR"/>
              </w:rPr>
            </w:pPr>
          </w:p>
          <w:p w14:paraId="05B817BF" w14:textId="1E3D5DBC" w:rsidR="00FD2F04" w:rsidRDefault="00FD2F04" w:rsidP="00FE47B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2320</w:t>
            </w:r>
          </w:p>
          <w:p w14:paraId="3341BB0E" w14:textId="2D7889D4" w:rsidR="00FD2F04" w:rsidRDefault="00FD2F04" w:rsidP="00FE47BF">
            <w:pPr>
              <w:rPr>
                <w:rFonts w:eastAsia="Batang" w:cs="Arial"/>
                <w:lang w:eastAsia="ko-KR"/>
              </w:rPr>
            </w:pPr>
            <w:r>
              <w:rPr>
                <w:rFonts w:eastAsia="Batang" w:cs="Arial"/>
                <w:lang w:eastAsia="ko-KR"/>
              </w:rPr>
              <w:t>Change is not needed</w:t>
            </w:r>
          </w:p>
          <w:p w14:paraId="4C2FF04B" w14:textId="27F4628F" w:rsidR="00A92FD8" w:rsidRDefault="00A92FD8" w:rsidP="00FE47BF">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DF615D"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DF615D"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DF615D"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DF615D"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9093"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3154709" w14:textId="734B592D" w:rsidR="00A753D0" w:rsidRDefault="00FE099D" w:rsidP="00FE099D">
            <w:pPr>
              <w:rPr>
                <w:rFonts w:eastAsia="Batang" w:cs="Arial"/>
                <w:lang w:eastAsia="ko-KR"/>
              </w:rPr>
            </w:pPr>
            <w:r>
              <w:rPr>
                <w:rFonts w:eastAsia="Batang" w:cs="Arial"/>
                <w:lang w:eastAsia="ko-KR"/>
              </w:rPr>
              <w:t>Revision required</w:t>
            </w: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DF615D"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DF615D"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6699" w14:textId="77777777" w:rsidR="00A753D0" w:rsidRDefault="006F5280" w:rsidP="00A753D0">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1D4BB07C" w14:textId="77777777" w:rsidR="006F5280" w:rsidRDefault="006F5280" w:rsidP="00A753D0">
            <w:pPr>
              <w:rPr>
                <w:lang w:val="en-US"/>
              </w:rPr>
            </w:pPr>
            <w:r>
              <w:rPr>
                <w:rFonts w:eastAsia="Batang" w:cs="Arial"/>
                <w:lang w:eastAsia="ko-KR"/>
              </w:rPr>
              <w:t xml:space="preserve">Merge required, same as </w:t>
            </w:r>
            <w:r>
              <w:rPr>
                <w:lang w:val="en-US"/>
              </w:rPr>
              <w:t>C1-221611</w:t>
            </w:r>
          </w:p>
          <w:p w14:paraId="4F11D5BE" w14:textId="77777777" w:rsidR="005D1FAD" w:rsidRDefault="005D1FAD" w:rsidP="00A753D0">
            <w:pPr>
              <w:rPr>
                <w:lang w:val="en-US"/>
              </w:rPr>
            </w:pPr>
          </w:p>
          <w:p w14:paraId="2B6FFE15" w14:textId="77777777" w:rsidR="005D1FAD" w:rsidRDefault="005D1FAD"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48FAE075" w14:textId="77777777" w:rsidR="005D1FAD" w:rsidRDefault="005D1FAD" w:rsidP="00A753D0">
            <w:pPr>
              <w:rPr>
                <w:lang w:val="en-US"/>
              </w:rPr>
            </w:pPr>
            <w:r>
              <w:rPr>
                <w:lang w:val="en-US"/>
              </w:rPr>
              <w:t xml:space="preserve">Merge </w:t>
            </w:r>
            <w:proofErr w:type="spellStart"/>
            <w:r>
              <w:rPr>
                <w:lang w:val="en-US"/>
              </w:rPr>
              <w:t>rquired</w:t>
            </w:r>
            <w:proofErr w:type="spellEnd"/>
            <w:r>
              <w:rPr>
                <w:lang w:val="en-US"/>
              </w:rPr>
              <w:t>, overlap with c1-221611</w:t>
            </w:r>
          </w:p>
          <w:p w14:paraId="1D7C4AF6" w14:textId="77777777" w:rsidR="00FE099D" w:rsidRDefault="00FE099D" w:rsidP="00A753D0">
            <w:pPr>
              <w:rPr>
                <w:lang w:val="en-US"/>
              </w:rPr>
            </w:pPr>
          </w:p>
          <w:p w14:paraId="445477D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5AE6A3" w14:textId="77777777" w:rsidR="00FE099D" w:rsidRDefault="00FE099D" w:rsidP="00FE099D">
            <w:pPr>
              <w:rPr>
                <w:rFonts w:eastAsia="Batang" w:cs="Arial"/>
                <w:lang w:eastAsia="ko-KR"/>
              </w:rPr>
            </w:pPr>
            <w:r>
              <w:rPr>
                <w:rFonts w:eastAsia="Batang" w:cs="Arial"/>
                <w:lang w:eastAsia="ko-KR"/>
              </w:rPr>
              <w:t>Revision required</w:t>
            </w:r>
          </w:p>
          <w:p w14:paraId="269DBCC2" w14:textId="77777777" w:rsidR="00A46DBC" w:rsidRDefault="00A46DBC" w:rsidP="00FE099D">
            <w:pPr>
              <w:rPr>
                <w:rFonts w:eastAsia="Batang" w:cs="Arial"/>
                <w:lang w:eastAsia="ko-KR"/>
              </w:rPr>
            </w:pPr>
          </w:p>
          <w:p w14:paraId="33DE54ED" w14:textId="22A37100" w:rsidR="00A46DBC" w:rsidRDefault="00A46DBC" w:rsidP="00FE099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54704E83" w14:textId="77777777" w:rsidR="00A46DBC" w:rsidRDefault="00A46DBC" w:rsidP="00FE099D">
            <w:pPr>
              <w:rPr>
                <w:rFonts w:eastAsia="Batang" w:cs="Arial"/>
                <w:lang w:eastAsia="ko-KR"/>
              </w:rPr>
            </w:pPr>
            <w:r>
              <w:rPr>
                <w:rFonts w:eastAsia="Batang" w:cs="Arial"/>
                <w:lang w:eastAsia="ko-KR"/>
              </w:rPr>
              <w:t>Provides rev</w:t>
            </w:r>
          </w:p>
          <w:p w14:paraId="32EBD83C" w14:textId="044C638F" w:rsidR="00A46DBC" w:rsidRDefault="00A46DBC" w:rsidP="00FE099D">
            <w:pPr>
              <w:rPr>
                <w:rFonts w:eastAsia="Batang" w:cs="Arial"/>
                <w:lang w:eastAsia="ko-KR"/>
              </w:rPr>
            </w:pPr>
          </w:p>
          <w:p w14:paraId="01941AC0" w14:textId="78F845DE"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2322</w:t>
            </w:r>
          </w:p>
          <w:p w14:paraId="679D5E2A" w14:textId="427CD149" w:rsidR="00FD2F04" w:rsidRDefault="00FD2F04" w:rsidP="00FE099D">
            <w:pPr>
              <w:rPr>
                <w:rFonts w:eastAsia="Batang" w:cs="Arial"/>
                <w:lang w:eastAsia="ko-KR"/>
              </w:rPr>
            </w:pPr>
            <w:r>
              <w:rPr>
                <w:rFonts w:eastAsia="Batang" w:cs="Arial"/>
                <w:lang w:eastAsia="ko-KR"/>
              </w:rPr>
              <w:t>Co-sign</w:t>
            </w:r>
          </w:p>
          <w:p w14:paraId="1CC1D1DD" w14:textId="7380E55B" w:rsidR="00A46DBC" w:rsidRDefault="00A46DBC" w:rsidP="00FE099D">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DF615D"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8DDF"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6849D7F" w14:textId="49906C9E" w:rsidR="00A753D0" w:rsidRDefault="00FE099D" w:rsidP="00FE099D">
            <w:pPr>
              <w:rPr>
                <w:rFonts w:eastAsia="Batang" w:cs="Arial"/>
                <w:lang w:eastAsia="ko-KR"/>
              </w:rPr>
            </w:pPr>
            <w:r>
              <w:rPr>
                <w:rFonts w:eastAsia="Batang" w:cs="Arial"/>
                <w:lang w:eastAsia="ko-KR"/>
              </w:rPr>
              <w:t>Revision required</w:t>
            </w: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DF615D"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7237" w14:textId="77777777" w:rsidR="00A753D0" w:rsidRDefault="0067431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1BF9F44F" w14:textId="77777777" w:rsidR="00674311" w:rsidRDefault="00674311" w:rsidP="00A753D0">
            <w:pPr>
              <w:rPr>
                <w:rFonts w:eastAsia="Batang" w:cs="Arial"/>
                <w:lang w:eastAsia="ko-KR"/>
              </w:rPr>
            </w:pPr>
            <w:r>
              <w:rPr>
                <w:rFonts w:eastAsia="Batang" w:cs="Arial"/>
                <w:lang w:eastAsia="ko-KR"/>
              </w:rPr>
              <w:t>Rev required</w:t>
            </w:r>
          </w:p>
          <w:p w14:paraId="5B02E187" w14:textId="77777777" w:rsidR="00674311" w:rsidRDefault="00674311" w:rsidP="00A753D0">
            <w:pPr>
              <w:rPr>
                <w:rFonts w:eastAsia="Batang" w:cs="Arial"/>
                <w:lang w:eastAsia="ko-KR"/>
              </w:rPr>
            </w:pPr>
          </w:p>
          <w:p w14:paraId="3B4D0183" w14:textId="77777777" w:rsidR="00BA4B46" w:rsidRDefault="00BA4B4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EE33E19" w14:textId="6C1F1F29" w:rsidR="00BA4B46" w:rsidRDefault="00BA4B46" w:rsidP="00A753D0">
            <w:pPr>
              <w:rPr>
                <w:rFonts w:eastAsia="Batang" w:cs="Arial"/>
                <w:lang w:eastAsia="ko-KR"/>
              </w:rPr>
            </w:pPr>
            <w:r>
              <w:rPr>
                <w:rFonts w:eastAsia="Batang" w:cs="Arial"/>
                <w:lang w:eastAsia="ko-KR"/>
              </w:rPr>
              <w:t>Rev required</w:t>
            </w:r>
          </w:p>
          <w:p w14:paraId="00FB5FB6" w14:textId="46936750" w:rsidR="00411952" w:rsidRDefault="00411952" w:rsidP="00A753D0">
            <w:pPr>
              <w:rPr>
                <w:rFonts w:eastAsia="Batang" w:cs="Arial"/>
                <w:lang w:eastAsia="ko-KR"/>
              </w:rPr>
            </w:pPr>
          </w:p>
          <w:p w14:paraId="1FEF499F" w14:textId="64333BF7" w:rsidR="00411952" w:rsidRDefault="00411952"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0405</w:t>
            </w:r>
          </w:p>
          <w:p w14:paraId="1C906ED1" w14:textId="135B5BDC" w:rsidR="00411952" w:rsidRDefault="00411952" w:rsidP="00A753D0">
            <w:pPr>
              <w:rPr>
                <w:rFonts w:eastAsia="Batang" w:cs="Arial"/>
                <w:lang w:eastAsia="ko-KR"/>
              </w:rPr>
            </w:pPr>
            <w:r>
              <w:rPr>
                <w:rFonts w:eastAsia="Batang" w:cs="Arial"/>
                <w:lang w:eastAsia="ko-KR"/>
              </w:rPr>
              <w:t>Replies</w:t>
            </w:r>
          </w:p>
          <w:p w14:paraId="382EA63C" w14:textId="77777777" w:rsidR="00411952" w:rsidRDefault="00411952" w:rsidP="00A753D0">
            <w:pPr>
              <w:rPr>
                <w:rFonts w:eastAsia="Batang" w:cs="Arial"/>
                <w:lang w:eastAsia="ko-KR"/>
              </w:rPr>
            </w:pPr>
          </w:p>
          <w:p w14:paraId="5A20322A" w14:textId="1B405AAC" w:rsidR="00BA4B46" w:rsidRDefault="00BA4B46"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DF615D"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4975B03D" w:rsidR="005B0D76" w:rsidRDefault="005B0D76" w:rsidP="00FE099D">
            <w:pPr>
              <w:rPr>
                <w:rFonts w:eastAsia="Batang" w:cs="Arial"/>
                <w:lang w:eastAsia="ko-KR"/>
              </w:rPr>
            </w:pPr>
            <w:r>
              <w:rPr>
                <w:rFonts w:eastAsia="Batang" w:cs="Arial"/>
                <w:lang w:eastAsia="ko-KR"/>
              </w:rPr>
              <w:t>Replies</w:t>
            </w:r>
          </w:p>
          <w:p w14:paraId="42F70261" w14:textId="1923247F" w:rsidR="00FD2F04" w:rsidRDefault="00FD2F04" w:rsidP="00FE099D">
            <w:pPr>
              <w:rPr>
                <w:rFonts w:eastAsia="Batang" w:cs="Arial"/>
                <w:lang w:eastAsia="ko-KR"/>
              </w:rPr>
            </w:pPr>
          </w:p>
          <w:p w14:paraId="743BED22" w14:textId="51A228F2" w:rsidR="00FD2F04" w:rsidRDefault="00FD2F04"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2325</w:t>
            </w:r>
          </w:p>
          <w:p w14:paraId="55099DF6" w14:textId="2BFF3226" w:rsidR="00FD2F04" w:rsidRPr="00FD2F04" w:rsidRDefault="00FD2F04" w:rsidP="00FE099D">
            <w:pPr>
              <w:rPr>
                <w:rFonts w:eastAsia="Batang" w:cs="Arial"/>
                <w:b/>
                <w:bCs/>
                <w:lang w:eastAsia="ko-KR"/>
              </w:rPr>
            </w:pPr>
            <w:r w:rsidRPr="00FD2F04">
              <w:rPr>
                <w:rFonts w:eastAsia="Batang" w:cs="Arial"/>
                <w:b/>
                <w:bCs/>
                <w:lang w:eastAsia="ko-KR"/>
              </w:rPr>
              <w:t>Can live with the CR</w:t>
            </w:r>
          </w:p>
          <w:p w14:paraId="69D13179" w14:textId="77777777" w:rsidR="005B0D76" w:rsidRDefault="005B0D76" w:rsidP="00FE099D">
            <w:pPr>
              <w:rPr>
                <w:rFonts w:eastAsia="Batang" w:cs="Arial"/>
                <w:lang w:eastAsia="ko-KR"/>
              </w:rPr>
            </w:pPr>
          </w:p>
          <w:p w14:paraId="04B32716" w14:textId="77777777" w:rsidR="00FD2F04" w:rsidRDefault="00FD2F04"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2334</w:t>
            </w:r>
          </w:p>
          <w:p w14:paraId="0E5B1E65" w14:textId="0619E777" w:rsidR="00FD2F04" w:rsidRDefault="00FD2F04" w:rsidP="00FE099D">
            <w:pPr>
              <w:rPr>
                <w:rFonts w:eastAsia="Batang" w:cs="Arial"/>
                <w:lang w:eastAsia="ko-KR"/>
              </w:rPr>
            </w:pPr>
            <w:r>
              <w:rPr>
                <w:rFonts w:eastAsia="Batang" w:cs="Arial"/>
                <w:lang w:eastAsia="ko-KR"/>
              </w:rPr>
              <w:t>Acks</w:t>
            </w:r>
          </w:p>
          <w:p w14:paraId="03DB094B" w14:textId="2953C937" w:rsidR="00FD2F04" w:rsidRDefault="00FD2F04" w:rsidP="00FE099D">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DF615D"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E0B84" w14:textId="77777777" w:rsidR="00A753D0" w:rsidRDefault="009A314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57C45BF" w14:textId="162BF404" w:rsidR="009A314E" w:rsidRDefault="009A314E" w:rsidP="00A753D0">
            <w:pPr>
              <w:rPr>
                <w:rFonts w:eastAsia="Batang" w:cs="Arial"/>
                <w:lang w:eastAsia="ko-KR"/>
              </w:rPr>
            </w:pPr>
            <w:r>
              <w:rPr>
                <w:rFonts w:eastAsia="Batang" w:cs="Arial"/>
                <w:lang w:eastAsia="ko-KR"/>
              </w:rPr>
              <w:t>Rev required</w:t>
            </w:r>
          </w:p>
          <w:p w14:paraId="2F3CF2BA" w14:textId="5038A907" w:rsidR="00177199" w:rsidRDefault="00177199" w:rsidP="00A753D0">
            <w:pPr>
              <w:rPr>
                <w:rFonts w:eastAsia="Batang" w:cs="Arial"/>
                <w:lang w:eastAsia="ko-KR"/>
              </w:rPr>
            </w:pPr>
          </w:p>
          <w:p w14:paraId="28B95B1E" w14:textId="0EF66B81" w:rsidR="00177199" w:rsidRDefault="001771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1E86F07C" w14:textId="06982DA1" w:rsidR="00177199" w:rsidRDefault="00177199" w:rsidP="00A753D0">
            <w:pPr>
              <w:rPr>
                <w:rFonts w:eastAsia="Batang" w:cs="Arial"/>
                <w:lang w:eastAsia="ko-KR"/>
              </w:rPr>
            </w:pPr>
            <w:r>
              <w:rPr>
                <w:rFonts w:eastAsia="Batang" w:cs="Arial"/>
                <w:lang w:eastAsia="ko-KR"/>
              </w:rPr>
              <w:t>Acks</w:t>
            </w:r>
          </w:p>
          <w:p w14:paraId="6F0CE295" w14:textId="77777777" w:rsidR="00177199" w:rsidRDefault="00177199" w:rsidP="00A753D0">
            <w:pPr>
              <w:rPr>
                <w:rFonts w:eastAsia="Batang" w:cs="Arial"/>
                <w:lang w:eastAsia="ko-KR"/>
              </w:rPr>
            </w:pPr>
          </w:p>
          <w:p w14:paraId="1BD75675" w14:textId="1006F1F0" w:rsidR="009A314E" w:rsidRDefault="009A314E"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DF615D"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0A97C" w14:textId="77777777" w:rsidR="00767AFF" w:rsidRDefault="00767AFF" w:rsidP="00767AFF">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4012E186" w14:textId="77777777" w:rsidR="00767AFF" w:rsidRDefault="00767AFF" w:rsidP="00767AFF">
            <w:pPr>
              <w:rPr>
                <w:rFonts w:eastAsia="Batang" w:cs="Arial"/>
                <w:lang w:eastAsia="ko-KR"/>
              </w:rPr>
            </w:pPr>
            <w:r>
              <w:rPr>
                <w:rFonts w:eastAsia="Batang" w:cs="Arial"/>
                <w:lang w:eastAsia="ko-KR"/>
              </w:rPr>
              <w:t>objection</w:t>
            </w:r>
          </w:p>
          <w:p w14:paraId="0DE90991" w14:textId="77777777" w:rsidR="00767AFF" w:rsidRDefault="00767AFF" w:rsidP="00674311">
            <w:pPr>
              <w:rPr>
                <w:rFonts w:eastAsia="Batang" w:cs="Arial"/>
                <w:lang w:eastAsia="ko-KR"/>
              </w:rPr>
            </w:pPr>
          </w:p>
          <w:p w14:paraId="7199D3F6" w14:textId="2F3E8E62" w:rsidR="00674311" w:rsidRDefault="00674311" w:rsidP="0067431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35656E2B" w14:textId="231DF3F6" w:rsidR="00674311" w:rsidRDefault="00674311" w:rsidP="00674311">
            <w:pPr>
              <w:rPr>
                <w:rFonts w:eastAsia="Batang" w:cs="Arial"/>
                <w:lang w:eastAsia="ko-KR"/>
              </w:rPr>
            </w:pPr>
            <w:r>
              <w:rPr>
                <w:rFonts w:eastAsia="Batang" w:cs="Arial"/>
                <w:lang w:eastAsia="ko-KR"/>
              </w:rPr>
              <w:t>Rev required</w:t>
            </w:r>
          </w:p>
          <w:p w14:paraId="4F24E6D4" w14:textId="55B83146" w:rsidR="003330DD" w:rsidRDefault="003330DD" w:rsidP="00674311">
            <w:pPr>
              <w:rPr>
                <w:rFonts w:eastAsia="Batang" w:cs="Arial"/>
                <w:lang w:eastAsia="ko-KR"/>
              </w:rPr>
            </w:pPr>
          </w:p>
          <w:p w14:paraId="1647379A" w14:textId="1572ABBF" w:rsidR="003330DD" w:rsidRDefault="003330DD" w:rsidP="00674311">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2011</w:t>
            </w:r>
          </w:p>
          <w:p w14:paraId="6B337216" w14:textId="316D032F" w:rsidR="003330DD" w:rsidRDefault="003330DD" w:rsidP="00674311">
            <w:pPr>
              <w:rPr>
                <w:rFonts w:eastAsia="Batang" w:cs="Arial"/>
                <w:lang w:eastAsia="ko-KR"/>
              </w:rPr>
            </w:pPr>
            <w:r>
              <w:rPr>
                <w:rFonts w:eastAsia="Batang" w:cs="Arial"/>
                <w:lang w:eastAsia="ko-KR"/>
              </w:rPr>
              <w:t>Objection</w:t>
            </w:r>
          </w:p>
          <w:p w14:paraId="0FD0D805" w14:textId="226822F3" w:rsidR="003330DD" w:rsidRDefault="003330DD" w:rsidP="00674311">
            <w:pPr>
              <w:rPr>
                <w:rFonts w:eastAsia="Batang" w:cs="Arial"/>
                <w:lang w:eastAsia="ko-KR"/>
              </w:rPr>
            </w:pPr>
          </w:p>
          <w:p w14:paraId="10117941" w14:textId="290895F8" w:rsidR="006D6F2B" w:rsidRDefault="006D6F2B" w:rsidP="00674311">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0202</w:t>
            </w:r>
          </w:p>
          <w:p w14:paraId="496E0CF5" w14:textId="73A44558" w:rsidR="006D6F2B" w:rsidRDefault="006D6F2B" w:rsidP="00674311">
            <w:pPr>
              <w:rPr>
                <w:rFonts w:eastAsia="Batang" w:cs="Arial"/>
                <w:lang w:eastAsia="ko-KR"/>
              </w:rPr>
            </w:pPr>
            <w:r>
              <w:rPr>
                <w:rFonts w:eastAsia="Batang" w:cs="Arial"/>
                <w:lang w:eastAsia="ko-KR"/>
              </w:rPr>
              <w:t>This is 5Gprotoc, so mails have wrong AI</w:t>
            </w:r>
          </w:p>
          <w:p w14:paraId="00052B72" w14:textId="1FBB5267" w:rsidR="006D6F2B" w:rsidRDefault="006D6F2B" w:rsidP="00674311">
            <w:pPr>
              <w:rPr>
                <w:rFonts w:eastAsia="Batang" w:cs="Arial"/>
                <w:lang w:eastAsia="ko-KR"/>
              </w:rPr>
            </w:pPr>
          </w:p>
          <w:p w14:paraId="539A7AAC" w14:textId="7A562BFB" w:rsidR="00D7055B" w:rsidRPr="00D7055B" w:rsidRDefault="00D7055B" w:rsidP="00D7055B">
            <w:pPr>
              <w:rPr>
                <w:rFonts w:eastAsia="Batang" w:cs="Arial"/>
                <w:lang w:eastAsia="ko-KR"/>
              </w:rPr>
            </w:pPr>
            <w:r w:rsidRPr="00D7055B">
              <w:rPr>
                <w:rFonts w:eastAsia="Batang" w:cs="Arial"/>
                <w:lang w:eastAsia="ko-KR"/>
              </w:rPr>
              <w:t xml:space="preserve">Danish </w:t>
            </w:r>
            <w:proofErr w:type="spellStart"/>
            <w:r w:rsidRPr="00D7055B">
              <w:rPr>
                <w:rFonts w:eastAsia="Batang" w:cs="Arial"/>
                <w:lang w:eastAsia="ko-KR"/>
              </w:rPr>
              <w:t>fri</w:t>
            </w:r>
            <w:proofErr w:type="spellEnd"/>
            <w:r w:rsidRPr="00D7055B">
              <w:rPr>
                <w:rFonts w:eastAsia="Batang" w:cs="Arial"/>
                <w:lang w:eastAsia="ko-KR"/>
              </w:rPr>
              <w:t xml:space="preserve"> 0451</w:t>
            </w:r>
          </w:p>
          <w:p w14:paraId="56E23438" w14:textId="152880D0" w:rsidR="00D7055B" w:rsidRPr="00D7055B" w:rsidRDefault="00D7055B" w:rsidP="00D7055B">
            <w:pPr>
              <w:rPr>
                <w:rFonts w:eastAsia="Batang" w:cs="Arial"/>
                <w:lang w:eastAsia="ko-KR"/>
              </w:rPr>
            </w:pPr>
            <w:r w:rsidRPr="00D7055B">
              <w:rPr>
                <w:rFonts w:eastAsia="Batang" w:cs="Arial"/>
                <w:lang w:eastAsia="ko-KR"/>
              </w:rPr>
              <w:t>replies</w:t>
            </w:r>
          </w:p>
          <w:p w14:paraId="39CB9EDE" w14:textId="77777777" w:rsidR="00D7055B" w:rsidRDefault="00D7055B" w:rsidP="00674311">
            <w:pPr>
              <w:rPr>
                <w:rFonts w:eastAsia="Batang" w:cs="Arial"/>
                <w:lang w:eastAsia="ko-KR"/>
              </w:rPr>
            </w:pPr>
          </w:p>
          <w:p w14:paraId="4B252000" w14:textId="3C340168" w:rsidR="006D6F2B" w:rsidRDefault="006D6F2B" w:rsidP="00674311">
            <w:pPr>
              <w:rPr>
                <w:rFonts w:eastAsia="Batang" w:cs="Arial"/>
                <w:lang w:eastAsia="ko-KR"/>
              </w:rPr>
            </w:pPr>
            <w:r>
              <w:rPr>
                <w:rFonts w:eastAsia="Batang" w:cs="Arial"/>
                <w:lang w:eastAsia="ko-KR"/>
              </w:rPr>
              <w:t>Peter Fri 0710</w:t>
            </w:r>
          </w:p>
          <w:p w14:paraId="3226D6F6" w14:textId="161A332A" w:rsidR="006D6F2B" w:rsidRDefault="006D6F2B" w:rsidP="00674311">
            <w:pPr>
              <w:rPr>
                <w:rFonts w:eastAsia="Batang" w:cs="Arial"/>
                <w:b/>
                <w:bCs/>
                <w:lang w:eastAsia="ko-KR"/>
              </w:rPr>
            </w:pPr>
            <w:r w:rsidRPr="006D6F2B">
              <w:rPr>
                <w:rFonts w:eastAsia="Batang" w:cs="Arial"/>
                <w:b/>
                <w:bCs/>
                <w:lang w:eastAsia="ko-KR"/>
              </w:rPr>
              <w:t>Emails have used incorrect AI, will not be considered</w:t>
            </w:r>
          </w:p>
          <w:p w14:paraId="062994DF" w14:textId="0440F4D9" w:rsidR="00D7055B" w:rsidRDefault="00D7055B" w:rsidP="00674311">
            <w:pPr>
              <w:rPr>
                <w:rFonts w:eastAsia="Batang" w:cs="Arial"/>
                <w:b/>
                <w:bCs/>
                <w:lang w:eastAsia="ko-KR"/>
              </w:rPr>
            </w:pPr>
          </w:p>
          <w:p w14:paraId="07FEA9BE" w14:textId="77777777" w:rsidR="00A753D0" w:rsidRDefault="00A753D0" w:rsidP="00D7055B">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DF615D"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517DF" w14:textId="77777777"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48D838" w14:textId="77777777" w:rsidR="00FE099D" w:rsidRDefault="00FE099D" w:rsidP="00FE099D">
            <w:pPr>
              <w:rPr>
                <w:rFonts w:eastAsia="Batang" w:cs="Arial"/>
                <w:lang w:eastAsia="ko-KR"/>
              </w:rPr>
            </w:pPr>
            <w:r>
              <w:rPr>
                <w:rFonts w:eastAsia="Batang" w:cs="Arial"/>
                <w:lang w:eastAsia="ko-KR"/>
              </w:rPr>
              <w:t>Revision required</w:t>
            </w:r>
          </w:p>
          <w:p w14:paraId="4A9CCD39" w14:textId="77777777" w:rsidR="003330DD" w:rsidRDefault="003330DD" w:rsidP="00FE099D">
            <w:pPr>
              <w:rPr>
                <w:rFonts w:eastAsia="Batang" w:cs="Arial"/>
                <w:lang w:eastAsia="ko-KR"/>
              </w:rPr>
            </w:pPr>
          </w:p>
          <w:p w14:paraId="7C79E449" w14:textId="34041913"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341F8D10"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CC8FD46" w14:textId="77777777" w:rsidR="00404DF6" w:rsidRDefault="00404DF6" w:rsidP="003330DD">
            <w:pPr>
              <w:rPr>
                <w:rFonts w:eastAsia="Batang" w:cs="Arial"/>
                <w:lang w:eastAsia="ko-KR"/>
              </w:rPr>
            </w:pPr>
          </w:p>
          <w:p w14:paraId="308148AB" w14:textId="77777777" w:rsidR="00404DF6" w:rsidRDefault="00404DF6" w:rsidP="003330D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0950</w:t>
            </w:r>
          </w:p>
          <w:p w14:paraId="3AF3D32F" w14:textId="77777777" w:rsidR="00404DF6" w:rsidRDefault="00404DF6" w:rsidP="003330DD">
            <w:pPr>
              <w:rPr>
                <w:rFonts w:eastAsia="Batang" w:cs="Arial"/>
                <w:lang w:eastAsia="ko-KR"/>
              </w:rPr>
            </w:pPr>
            <w:r>
              <w:rPr>
                <w:rFonts w:eastAsia="Batang" w:cs="Arial"/>
                <w:lang w:eastAsia="ko-KR"/>
              </w:rPr>
              <w:t>Provides draft</w:t>
            </w:r>
          </w:p>
          <w:p w14:paraId="1F50F7FC" w14:textId="6CA51F2C" w:rsidR="00404DF6" w:rsidRDefault="00404DF6" w:rsidP="003330DD">
            <w:pPr>
              <w:rPr>
                <w:rFonts w:eastAsia="Batang" w:cs="Arial"/>
                <w:lang w:eastAsia="ko-KR"/>
              </w:rPr>
            </w:pPr>
          </w:p>
          <w:p w14:paraId="15A9D5F2" w14:textId="3B2AE6DC" w:rsidR="001D570D" w:rsidRDefault="001D570D" w:rsidP="003330D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1131</w:t>
            </w:r>
          </w:p>
          <w:p w14:paraId="77E76A3F" w14:textId="4A44CE1A" w:rsidR="001D570D" w:rsidRDefault="000D6EA5" w:rsidP="003330DD">
            <w:pPr>
              <w:rPr>
                <w:rFonts w:eastAsia="Batang" w:cs="Arial"/>
                <w:lang w:eastAsia="ko-KR"/>
              </w:rPr>
            </w:pPr>
            <w:r>
              <w:rPr>
                <w:rFonts w:eastAsia="Batang" w:cs="Arial"/>
                <w:lang w:eastAsia="ko-KR"/>
              </w:rPr>
              <w:t>C</w:t>
            </w:r>
            <w:r w:rsidR="001D570D">
              <w:rPr>
                <w:rFonts w:eastAsia="Batang" w:cs="Arial"/>
                <w:lang w:eastAsia="ko-KR"/>
              </w:rPr>
              <w:t>omments</w:t>
            </w:r>
          </w:p>
          <w:p w14:paraId="1F4C2D73" w14:textId="4CA3A325" w:rsidR="000D6EA5" w:rsidRDefault="000D6EA5" w:rsidP="003330DD">
            <w:pPr>
              <w:rPr>
                <w:rFonts w:eastAsia="Batang" w:cs="Arial"/>
                <w:lang w:eastAsia="ko-KR"/>
              </w:rPr>
            </w:pPr>
          </w:p>
          <w:p w14:paraId="3CB6AB44" w14:textId="30AE03F9"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1259</w:t>
            </w:r>
          </w:p>
          <w:p w14:paraId="1EDB244D" w14:textId="54A4E3DF" w:rsidR="000D6EA5" w:rsidRDefault="000D6EA5" w:rsidP="003330DD">
            <w:pPr>
              <w:rPr>
                <w:rFonts w:eastAsia="Batang" w:cs="Arial"/>
                <w:lang w:eastAsia="ko-KR"/>
              </w:rPr>
            </w:pPr>
            <w:r>
              <w:rPr>
                <w:rFonts w:eastAsia="Batang" w:cs="Arial"/>
                <w:lang w:eastAsia="ko-KR"/>
              </w:rPr>
              <w:t>Comments</w:t>
            </w:r>
          </w:p>
          <w:p w14:paraId="752169C8" w14:textId="1222D3FA" w:rsidR="000D6EA5" w:rsidRDefault="000D6EA5" w:rsidP="003330DD">
            <w:pPr>
              <w:rPr>
                <w:rFonts w:eastAsia="Batang" w:cs="Arial"/>
                <w:lang w:eastAsia="ko-KR"/>
              </w:rPr>
            </w:pPr>
          </w:p>
          <w:p w14:paraId="5D2AE6CD" w14:textId="0D7824BB" w:rsidR="000D6EA5" w:rsidRDefault="000D6EA5" w:rsidP="003330DD">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1307</w:t>
            </w:r>
          </w:p>
          <w:p w14:paraId="5525E04A" w14:textId="722AD4CA" w:rsidR="000D6EA5" w:rsidRDefault="000D6EA5" w:rsidP="003330DD">
            <w:pPr>
              <w:rPr>
                <w:rFonts w:eastAsia="Batang" w:cs="Arial"/>
                <w:lang w:eastAsia="ko-KR"/>
              </w:rPr>
            </w:pPr>
            <w:r>
              <w:rPr>
                <w:rFonts w:eastAsia="Batang" w:cs="Arial"/>
                <w:lang w:eastAsia="ko-KR"/>
              </w:rPr>
              <w:t>Replies</w:t>
            </w:r>
          </w:p>
          <w:p w14:paraId="27AB3BE0" w14:textId="70324563" w:rsidR="000D6EA5" w:rsidRDefault="000D6EA5" w:rsidP="003330DD">
            <w:pPr>
              <w:rPr>
                <w:rFonts w:eastAsia="Batang" w:cs="Arial"/>
                <w:lang w:eastAsia="ko-KR"/>
              </w:rPr>
            </w:pPr>
          </w:p>
          <w:p w14:paraId="539CD87B" w14:textId="5E15956F" w:rsidR="000D6EA5" w:rsidRDefault="000D6EA5" w:rsidP="003330D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1316</w:t>
            </w:r>
          </w:p>
          <w:p w14:paraId="7D12BB6E" w14:textId="18D42B2F" w:rsidR="000D6EA5" w:rsidRDefault="000D6EA5" w:rsidP="003330DD">
            <w:pPr>
              <w:rPr>
                <w:rFonts w:eastAsia="Batang" w:cs="Arial"/>
                <w:lang w:eastAsia="ko-KR"/>
              </w:rPr>
            </w:pPr>
            <w:r>
              <w:rPr>
                <w:rFonts w:eastAsia="Batang" w:cs="Arial"/>
                <w:lang w:eastAsia="ko-KR"/>
              </w:rPr>
              <w:t>Replies</w:t>
            </w:r>
          </w:p>
          <w:p w14:paraId="4AC9C6C1" w14:textId="0E321A5E" w:rsidR="000D6EA5" w:rsidRDefault="000D6EA5" w:rsidP="003330DD">
            <w:pPr>
              <w:rPr>
                <w:rFonts w:eastAsia="Batang" w:cs="Arial"/>
                <w:lang w:eastAsia="ko-KR"/>
              </w:rPr>
            </w:pPr>
          </w:p>
          <w:p w14:paraId="332A4837" w14:textId="2D1F96D1" w:rsidR="00B56B39" w:rsidRDefault="00B56B39" w:rsidP="003330D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1412</w:t>
            </w:r>
          </w:p>
          <w:p w14:paraId="2FE99623" w14:textId="7991F489" w:rsidR="00B56B39" w:rsidRDefault="00B56B39" w:rsidP="003330D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5F3389" w14:textId="32491411" w:rsidR="00E43CFE" w:rsidRDefault="00E43CFE" w:rsidP="003330DD">
            <w:pPr>
              <w:rPr>
                <w:rFonts w:eastAsia="Batang" w:cs="Arial"/>
                <w:lang w:eastAsia="ko-KR"/>
              </w:rPr>
            </w:pPr>
          </w:p>
          <w:p w14:paraId="3893AF69" w14:textId="75F05479" w:rsidR="00E43CFE" w:rsidRDefault="00E43CFE"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1610</w:t>
            </w:r>
          </w:p>
          <w:p w14:paraId="1FE59DEB" w14:textId="23245E38" w:rsidR="00E43CFE" w:rsidRDefault="00E43CFE" w:rsidP="003330DD">
            <w:pPr>
              <w:rPr>
                <w:rFonts w:eastAsia="Batang" w:cs="Arial"/>
                <w:lang w:eastAsia="ko-KR"/>
              </w:rPr>
            </w:pPr>
            <w:r>
              <w:rPr>
                <w:rFonts w:eastAsia="Batang" w:cs="Arial"/>
                <w:lang w:eastAsia="ko-KR"/>
              </w:rPr>
              <w:t>Comments</w:t>
            </w:r>
          </w:p>
          <w:p w14:paraId="3851C1D3" w14:textId="77777777" w:rsidR="00E43CFE" w:rsidRDefault="00E43CFE" w:rsidP="003330DD">
            <w:pPr>
              <w:rPr>
                <w:rFonts w:eastAsia="Batang" w:cs="Arial"/>
                <w:lang w:eastAsia="ko-KR"/>
              </w:rPr>
            </w:pPr>
          </w:p>
          <w:p w14:paraId="1AC057FF" w14:textId="36F99189" w:rsidR="00404DF6" w:rsidRDefault="00404DF6" w:rsidP="003330DD">
            <w:pPr>
              <w:rPr>
                <w:rFonts w:eastAsia="Batang" w:cs="Arial"/>
                <w:lang w:eastAsia="ko-KR"/>
              </w:rPr>
            </w:pP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DF615D"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DF615D"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CR 4103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088B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1C42CF16" w:rsidR="00A46DBC" w:rsidRDefault="00A46DBC" w:rsidP="005D1FAD">
            <w:pPr>
              <w:rPr>
                <w:rFonts w:eastAsia="Batang" w:cs="Arial"/>
                <w:lang w:eastAsia="ko-KR"/>
              </w:rPr>
            </w:pPr>
            <w:r>
              <w:rPr>
                <w:rFonts w:eastAsia="Batang" w:cs="Arial"/>
                <w:lang w:eastAsia="ko-KR"/>
              </w:rPr>
              <w:t>Rev required</w:t>
            </w:r>
          </w:p>
          <w:p w14:paraId="4A0F4905" w14:textId="47713057" w:rsidR="003330DD" w:rsidRDefault="003330DD" w:rsidP="005D1FAD">
            <w:pPr>
              <w:rPr>
                <w:rFonts w:eastAsia="Batang" w:cs="Arial"/>
                <w:lang w:eastAsia="ko-KR"/>
              </w:rPr>
            </w:pPr>
          </w:p>
          <w:p w14:paraId="418944FA" w14:textId="5330AB41"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5C58462E" w14:textId="4A2804BC"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D295DA0" w14:textId="2709B300" w:rsidR="00A46DBC" w:rsidRDefault="00A46DBC" w:rsidP="005D1FAD">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DF615D"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5C902"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1645</w:t>
            </w:r>
          </w:p>
          <w:p w14:paraId="44698C0C" w14:textId="77777777" w:rsidR="00E43CFE" w:rsidRDefault="00E43CFE" w:rsidP="00A753D0">
            <w:pPr>
              <w:rPr>
                <w:rFonts w:eastAsia="Batang" w:cs="Arial"/>
                <w:lang w:eastAsia="ko-KR"/>
              </w:rPr>
            </w:pPr>
            <w:r>
              <w:rPr>
                <w:rFonts w:eastAsia="Batang" w:cs="Arial"/>
                <w:lang w:eastAsia="ko-KR"/>
              </w:rPr>
              <w:t>Rev required</w:t>
            </w:r>
          </w:p>
          <w:p w14:paraId="21FF5DCD" w14:textId="29267BD6" w:rsidR="00E43CFE" w:rsidRDefault="00E43CFE"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DF615D"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A9F74" w14:textId="77777777" w:rsidR="00A753D0"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1705</w:t>
            </w:r>
          </w:p>
          <w:p w14:paraId="0280A1CD" w14:textId="77777777" w:rsidR="00E43CFE" w:rsidRDefault="00E43CF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AAD4DFE" w14:textId="172F0933" w:rsidR="00E43CFE" w:rsidRDefault="00E43CFE"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DF615D"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DF615D"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DF615D"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DF615D"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330AB" w14:textId="77777777"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06FFEFA9" w14:textId="77777777" w:rsidR="00347481" w:rsidRDefault="00347481" w:rsidP="00A753D0">
            <w:pPr>
              <w:rPr>
                <w:rFonts w:eastAsia="Batang" w:cs="Arial"/>
                <w:lang w:eastAsia="ko-KR"/>
              </w:rPr>
            </w:pPr>
            <w:r>
              <w:rPr>
                <w:rFonts w:eastAsia="Batang" w:cs="Arial"/>
                <w:lang w:eastAsia="ko-KR"/>
              </w:rPr>
              <w:t>Rev required</w:t>
            </w:r>
          </w:p>
          <w:p w14:paraId="61AC81A5" w14:textId="77777777" w:rsidR="003330DD" w:rsidRDefault="003330DD" w:rsidP="00A753D0">
            <w:pPr>
              <w:rPr>
                <w:rFonts w:eastAsia="Batang" w:cs="Arial"/>
                <w:lang w:eastAsia="ko-KR"/>
              </w:rPr>
            </w:pPr>
          </w:p>
          <w:p w14:paraId="31F68A68"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5A288E19" w14:textId="537B6A67" w:rsidR="003330DD" w:rsidRDefault="003330DD" w:rsidP="003330DD">
            <w:pPr>
              <w:rPr>
                <w:rFonts w:eastAsia="Batang" w:cs="Arial"/>
                <w:lang w:eastAsia="ko-KR"/>
              </w:rPr>
            </w:pPr>
            <w:r>
              <w:rPr>
                <w:rFonts w:eastAsia="Batang" w:cs="Arial"/>
                <w:lang w:eastAsia="ko-KR"/>
              </w:rPr>
              <w:t>Question for clarification</w:t>
            </w:r>
          </w:p>
          <w:p w14:paraId="3C4CB479" w14:textId="77777777" w:rsidR="003330DD" w:rsidRDefault="003330DD" w:rsidP="003330DD">
            <w:pPr>
              <w:rPr>
                <w:rFonts w:eastAsia="Batang" w:cs="Arial"/>
                <w:lang w:eastAsia="ko-KR"/>
              </w:rPr>
            </w:pPr>
          </w:p>
          <w:p w14:paraId="11F45584" w14:textId="2399E32A" w:rsidR="003330DD" w:rsidRDefault="003330DD" w:rsidP="00A753D0">
            <w:pPr>
              <w:rPr>
                <w:rFonts w:eastAsia="Batang" w:cs="Arial"/>
                <w:lang w:eastAsia="ko-KR"/>
              </w:rPr>
            </w:pP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DF615D"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84A42"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0A57827" w14:textId="77777777" w:rsidR="00FE099D" w:rsidRDefault="00FE099D" w:rsidP="00FE099D">
            <w:pPr>
              <w:rPr>
                <w:rFonts w:eastAsia="Batang" w:cs="Arial"/>
                <w:lang w:eastAsia="ko-KR"/>
              </w:rPr>
            </w:pPr>
            <w:r>
              <w:rPr>
                <w:rFonts w:eastAsia="Batang" w:cs="Arial"/>
                <w:lang w:eastAsia="ko-KR"/>
              </w:rPr>
              <w:t>Revision required</w:t>
            </w:r>
          </w:p>
          <w:p w14:paraId="067A11EF" w14:textId="77777777" w:rsidR="003330DD" w:rsidRDefault="003330DD" w:rsidP="00FE099D">
            <w:pPr>
              <w:rPr>
                <w:rFonts w:eastAsia="Batang" w:cs="Arial"/>
                <w:lang w:eastAsia="ko-KR"/>
              </w:rPr>
            </w:pPr>
          </w:p>
          <w:p w14:paraId="140EB653" w14:textId="2DE16749"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252A8B7E" w14:textId="13753FFC"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DF615D"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3B442806" w:rsidR="00A753D0" w:rsidRDefault="00FE099D" w:rsidP="00FE099D">
            <w:pPr>
              <w:rPr>
                <w:rFonts w:eastAsia="Batang" w:cs="Arial"/>
                <w:lang w:eastAsia="ko-KR"/>
              </w:rPr>
            </w:pPr>
            <w:r>
              <w:rPr>
                <w:rFonts w:eastAsia="Batang" w:cs="Arial"/>
                <w:lang w:eastAsia="ko-KR"/>
              </w:rPr>
              <w:t>Objection</w:t>
            </w:r>
          </w:p>
          <w:p w14:paraId="40C0331D" w14:textId="2875BD92" w:rsidR="003330DD" w:rsidRDefault="003330DD" w:rsidP="00FE099D">
            <w:pPr>
              <w:rPr>
                <w:rFonts w:eastAsia="Batang" w:cs="Arial"/>
                <w:lang w:eastAsia="ko-KR"/>
              </w:rPr>
            </w:pPr>
          </w:p>
          <w:p w14:paraId="52262320" w14:textId="74B5F5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2230</w:t>
            </w:r>
          </w:p>
          <w:p w14:paraId="47F6624E" w14:textId="4A6FD143" w:rsidR="003330DD" w:rsidRDefault="003330DD" w:rsidP="003330DD">
            <w:pPr>
              <w:rPr>
                <w:rFonts w:eastAsia="Batang" w:cs="Arial"/>
                <w:lang w:eastAsia="ko-KR"/>
              </w:rPr>
            </w:pPr>
            <w:r>
              <w:rPr>
                <w:rFonts w:eastAsia="Batang" w:cs="Arial"/>
                <w:lang w:eastAsia="ko-KR"/>
              </w:rPr>
              <w:t>objection</w:t>
            </w:r>
          </w:p>
          <w:p w14:paraId="6A6ADC20" w14:textId="62D5AAD0" w:rsidR="00FE099D" w:rsidRDefault="00FE099D" w:rsidP="00FE099D">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DF615D"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DF615D"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CAA12" w14:textId="77777777" w:rsidR="00A753D0"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4513C98C" w14:textId="77777777" w:rsidR="006414B8" w:rsidRDefault="006414B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92EE63" w14:textId="77777777" w:rsidR="006414B8" w:rsidRDefault="006414B8" w:rsidP="00A753D0">
            <w:pPr>
              <w:rPr>
                <w:rFonts w:eastAsia="Batang" w:cs="Arial"/>
                <w:lang w:eastAsia="ko-KR"/>
              </w:rPr>
            </w:pPr>
          </w:p>
          <w:p w14:paraId="686AA5E4"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1611ABBA" w14:textId="065883F9" w:rsidR="00A46DBC" w:rsidRDefault="00A46DBC" w:rsidP="00A753D0">
            <w:pPr>
              <w:rPr>
                <w:rFonts w:eastAsia="Batang" w:cs="Arial"/>
                <w:lang w:eastAsia="ko-KR"/>
              </w:rPr>
            </w:pPr>
            <w:r>
              <w:rPr>
                <w:rFonts w:eastAsia="Batang" w:cs="Arial"/>
                <w:lang w:eastAsia="ko-KR"/>
              </w:rPr>
              <w:t>Replies</w:t>
            </w:r>
          </w:p>
          <w:p w14:paraId="0CCB922B" w14:textId="78B343A0" w:rsidR="003E266D" w:rsidRDefault="003E266D" w:rsidP="00A753D0">
            <w:pPr>
              <w:rPr>
                <w:rFonts w:eastAsia="Batang" w:cs="Arial"/>
                <w:lang w:eastAsia="ko-KR"/>
              </w:rPr>
            </w:pPr>
          </w:p>
          <w:p w14:paraId="10364052" w14:textId="47BB0E33"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6E1C8E72" w14:textId="5704ABE6" w:rsidR="003E266D" w:rsidRDefault="003E266D" w:rsidP="00A753D0">
            <w:pPr>
              <w:rPr>
                <w:rFonts w:eastAsia="Batang" w:cs="Arial"/>
                <w:lang w:eastAsia="ko-KR"/>
              </w:rPr>
            </w:pPr>
            <w:r>
              <w:rPr>
                <w:rFonts w:eastAsia="Batang" w:cs="Arial"/>
                <w:lang w:eastAsia="ko-KR"/>
              </w:rPr>
              <w:t>Replies</w:t>
            </w:r>
          </w:p>
          <w:p w14:paraId="09F2C04E" w14:textId="77777777" w:rsidR="003E266D" w:rsidRDefault="003E266D" w:rsidP="00A753D0">
            <w:pPr>
              <w:rPr>
                <w:rFonts w:eastAsia="Batang" w:cs="Arial"/>
                <w:lang w:eastAsia="ko-KR"/>
              </w:rPr>
            </w:pPr>
          </w:p>
          <w:p w14:paraId="5FF0EDBE" w14:textId="2383E5C0" w:rsidR="00A46DBC" w:rsidRDefault="00A46DBC"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DF615D"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DF615D"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60E4" w14:textId="77777777" w:rsidR="00A753D0" w:rsidRDefault="00B0396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AC03351" w14:textId="0959B822" w:rsidR="00B03968" w:rsidRDefault="00B03968" w:rsidP="00A753D0">
            <w:pPr>
              <w:rPr>
                <w:rFonts w:eastAsia="Batang" w:cs="Arial"/>
                <w:lang w:eastAsia="ko-KR"/>
              </w:rPr>
            </w:pPr>
            <w:r>
              <w:rPr>
                <w:rFonts w:eastAsia="Batang" w:cs="Arial"/>
                <w:lang w:eastAsia="ko-KR"/>
              </w:rPr>
              <w:t>Rev required</w:t>
            </w:r>
          </w:p>
          <w:p w14:paraId="6486D816" w14:textId="77777777" w:rsidR="00B03968" w:rsidRDefault="00B03968" w:rsidP="00A753D0">
            <w:pPr>
              <w:rPr>
                <w:rFonts w:eastAsia="Batang" w:cs="Arial"/>
                <w:lang w:eastAsia="ko-KR"/>
              </w:rPr>
            </w:pPr>
          </w:p>
          <w:p w14:paraId="5A7DAD93"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34BDC771" w14:textId="05988171" w:rsidR="00A46DBC" w:rsidRDefault="00A46DBC" w:rsidP="00A753D0">
            <w:pPr>
              <w:rPr>
                <w:rFonts w:eastAsia="Batang" w:cs="Arial"/>
                <w:lang w:eastAsia="ko-KR"/>
              </w:rPr>
            </w:pPr>
            <w:r>
              <w:rPr>
                <w:rFonts w:eastAsia="Batang" w:cs="Arial"/>
                <w:lang w:eastAsia="ko-KR"/>
              </w:rPr>
              <w:t>Replies</w:t>
            </w:r>
          </w:p>
          <w:p w14:paraId="46AA7470" w14:textId="1441C2DC" w:rsidR="003E266D" w:rsidRDefault="003E266D" w:rsidP="00A753D0">
            <w:pPr>
              <w:rPr>
                <w:rFonts w:eastAsia="Batang" w:cs="Arial"/>
                <w:lang w:eastAsia="ko-KR"/>
              </w:rPr>
            </w:pPr>
          </w:p>
          <w:p w14:paraId="39DD210D" w14:textId="44C8AD51"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61ADD4D7" w14:textId="3FC5308B" w:rsidR="003E266D" w:rsidRDefault="003E266D" w:rsidP="00A753D0">
            <w:pPr>
              <w:rPr>
                <w:rFonts w:eastAsia="Batang" w:cs="Arial"/>
                <w:lang w:eastAsia="ko-KR"/>
              </w:rPr>
            </w:pPr>
            <w:r>
              <w:rPr>
                <w:rFonts w:eastAsia="Batang" w:cs="Arial"/>
                <w:lang w:eastAsia="ko-KR"/>
              </w:rPr>
              <w:t>Replies</w:t>
            </w:r>
          </w:p>
          <w:p w14:paraId="5660FAC7" w14:textId="0396CB46" w:rsidR="003E266D" w:rsidRDefault="003E266D" w:rsidP="00A753D0">
            <w:pPr>
              <w:rPr>
                <w:rFonts w:eastAsia="Batang" w:cs="Arial"/>
                <w:lang w:eastAsia="ko-KR"/>
              </w:rPr>
            </w:pPr>
          </w:p>
          <w:p w14:paraId="7C6DFB0E" w14:textId="4B7241C6"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4B00E56A" w14:textId="2245495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1684C69A" w14:textId="3EBEB1F5" w:rsidR="00A46DBC" w:rsidRDefault="00A46DBC"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DF615D"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997F"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14241C3" w14:textId="77777777" w:rsidR="00A753D0" w:rsidRDefault="00D735E9" w:rsidP="00D735E9">
            <w:pPr>
              <w:rPr>
                <w:rFonts w:eastAsia="Batang" w:cs="Arial"/>
                <w:lang w:eastAsia="ko-KR"/>
              </w:rPr>
            </w:pPr>
            <w:r>
              <w:rPr>
                <w:rFonts w:eastAsia="Batang" w:cs="Arial"/>
                <w:lang w:eastAsia="ko-KR"/>
              </w:rPr>
              <w:t>Revision required</w:t>
            </w:r>
          </w:p>
          <w:p w14:paraId="0247E7E8" w14:textId="77777777" w:rsidR="00A46DBC" w:rsidRDefault="00A46DBC" w:rsidP="00D735E9">
            <w:pPr>
              <w:rPr>
                <w:rFonts w:eastAsia="Batang" w:cs="Arial"/>
                <w:lang w:eastAsia="ko-KR"/>
              </w:rPr>
            </w:pPr>
          </w:p>
          <w:p w14:paraId="60CC11D2" w14:textId="77777777" w:rsidR="00A46DBC" w:rsidRDefault="00A46DBC" w:rsidP="00D735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115EC4B" w14:textId="77777777" w:rsidR="00A46DBC" w:rsidRDefault="00A46DBC" w:rsidP="00D735E9">
            <w:pPr>
              <w:rPr>
                <w:rFonts w:eastAsia="Batang" w:cs="Arial"/>
                <w:lang w:eastAsia="ko-KR"/>
              </w:rPr>
            </w:pPr>
            <w:r>
              <w:rPr>
                <w:rFonts w:eastAsia="Batang" w:cs="Arial"/>
                <w:lang w:eastAsia="ko-KR"/>
              </w:rPr>
              <w:t>Provides rev</w:t>
            </w:r>
          </w:p>
          <w:p w14:paraId="520637AD" w14:textId="77777777" w:rsidR="00A46DBC" w:rsidRDefault="00A46DBC" w:rsidP="00D735E9">
            <w:pPr>
              <w:rPr>
                <w:rFonts w:eastAsia="Batang" w:cs="Arial"/>
                <w:lang w:eastAsia="ko-KR"/>
              </w:rPr>
            </w:pPr>
          </w:p>
          <w:p w14:paraId="49079129" w14:textId="77777777" w:rsidR="00A46DBC" w:rsidRDefault="00A46DBC"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0E383C0E" w14:textId="16658528" w:rsidR="00A46DBC" w:rsidRDefault="00D2611D" w:rsidP="00D735E9">
            <w:pPr>
              <w:rPr>
                <w:rFonts w:eastAsia="Batang" w:cs="Arial"/>
                <w:lang w:eastAsia="ko-KR"/>
              </w:rPr>
            </w:pPr>
            <w:r>
              <w:rPr>
                <w:rFonts w:eastAsia="Batang" w:cs="Arial"/>
                <w:lang w:eastAsia="ko-KR"/>
              </w:rPr>
              <w:t>F</w:t>
            </w:r>
            <w:r w:rsidR="00A46DBC">
              <w:rPr>
                <w:rFonts w:eastAsia="Batang" w:cs="Arial"/>
                <w:lang w:eastAsia="ko-KR"/>
              </w:rPr>
              <w:t>ine</w:t>
            </w:r>
          </w:p>
          <w:p w14:paraId="7D40DD57" w14:textId="77777777" w:rsidR="00D2611D" w:rsidRDefault="00D2611D" w:rsidP="00D735E9">
            <w:pPr>
              <w:rPr>
                <w:rFonts w:eastAsia="Batang" w:cs="Arial"/>
                <w:lang w:eastAsia="ko-KR"/>
              </w:rPr>
            </w:pPr>
          </w:p>
          <w:p w14:paraId="3C78531C" w14:textId="6EA7AC89" w:rsidR="00D2611D" w:rsidRDefault="00D2611D" w:rsidP="00D2611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0204</w:t>
            </w:r>
          </w:p>
          <w:p w14:paraId="6F19206D" w14:textId="16416CD4" w:rsidR="00D2611D" w:rsidRDefault="00D2611D" w:rsidP="00D2611D">
            <w:pPr>
              <w:rPr>
                <w:rFonts w:eastAsia="Batang" w:cs="Arial"/>
                <w:lang w:eastAsia="ko-KR"/>
              </w:rPr>
            </w:pPr>
            <w:r>
              <w:rPr>
                <w:rFonts w:eastAsia="Batang" w:cs="Arial"/>
                <w:lang w:eastAsia="ko-KR"/>
              </w:rPr>
              <w:t>Rev required</w:t>
            </w:r>
          </w:p>
          <w:p w14:paraId="1DC5F788" w14:textId="4FB210F1" w:rsidR="00D2611D" w:rsidRDefault="00D2611D" w:rsidP="00D735E9">
            <w:pPr>
              <w:rPr>
                <w:rFonts w:eastAsia="Batang" w:cs="Arial"/>
                <w:lang w:eastAsia="ko-KR"/>
              </w:rPr>
            </w:pP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DF615D"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1066D" w14:textId="77777777"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2242</w:t>
            </w:r>
          </w:p>
          <w:p w14:paraId="16C052F3" w14:textId="77777777" w:rsidR="003330DD" w:rsidRDefault="003330DD" w:rsidP="003330D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DF615D"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DF615D"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F8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42982BB1" w:rsidR="005B78EF" w:rsidRDefault="005B78EF" w:rsidP="00FE47BF">
            <w:pPr>
              <w:rPr>
                <w:rFonts w:eastAsia="Batang" w:cs="Arial"/>
                <w:lang w:eastAsia="ko-KR"/>
              </w:rPr>
            </w:pPr>
            <w:r>
              <w:rPr>
                <w:rFonts w:eastAsia="Batang" w:cs="Arial"/>
                <w:lang w:eastAsia="ko-KR"/>
              </w:rPr>
              <w:t>CR is not needed</w:t>
            </w:r>
          </w:p>
          <w:p w14:paraId="62D0EDE8" w14:textId="0443B780" w:rsidR="003330DD" w:rsidRDefault="003330DD" w:rsidP="00FE47BF">
            <w:pPr>
              <w:rPr>
                <w:rFonts w:eastAsia="Batang" w:cs="Arial"/>
                <w:lang w:eastAsia="ko-KR"/>
              </w:rPr>
            </w:pPr>
          </w:p>
          <w:p w14:paraId="0FB248AC" w14:textId="59BBDB0B"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2250</w:t>
            </w:r>
          </w:p>
          <w:p w14:paraId="459A9838" w14:textId="38FDAEEE" w:rsidR="003330DD" w:rsidRDefault="003330DD" w:rsidP="003330DD">
            <w:pPr>
              <w:rPr>
                <w:rFonts w:eastAsia="Batang" w:cs="Arial"/>
                <w:lang w:eastAsia="ko-KR"/>
              </w:rPr>
            </w:pPr>
            <w:r>
              <w:rPr>
                <w:rFonts w:eastAsia="Batang" w:cs="Arial"/>
                <w:lang w:eastAsia="ko-KR"/>
              </w:rPr>
              <w:t>objection</w:t>
            </w:r>
          </w:p>
          <w:p w14:paraId="34E3514A" w14:textId="6F80BB3C" w:rsidR="003330DD" w:rsidRDefault="003330DD" w:rsidP="00FE47BF">
            <w:pPr>
              <w:rPr>
                <w:rFonts w:eastAsia="Batang" w:cs="Arial"/>
                <w:lang w:eastAsia="ko-KR"/>
              </w:rPr>
            </w:pPr>
          </w:p>
          <w:p w14:paraId="389BDC24" w14:textId="5323AB4E" w:rsidR="00A651EE" w:rsidRDefault="00A651EE"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0750</w:t>
            </w:r>
          </w:p>
          <w:p w14:paraId="1A6FB88A" w14:textId="318E9B90" w:rsidR="00A651EE" w:rsidRDefault="00A651EE" w:rsidP="00FE47BF">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not needed</w:t>
            </w:r>
          </w:p>
          <w:p w14:paraId="46F2B210" w14:textId="67A5E5FA" w:rsidR="00DF615D" w:rsidRDefault="00DF615D" w:rsidP="00FE47BF">
            <w:pPr>
              <w:rPr>
                <w:rFonts w:eastAsia="Batang" w:cs="Arial"/>
                <w:lang w:eastAsia="ko-KR"/>
              </w:rPr>
            </w:pPr>
          </w:p>
          <w:p w14:paraId="6274A3AD" w14:textId="6DCA6456" w:rsidR="00DF615D" w:rsidRDefault="00DF615D" w:rsidP="00FE47B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1228</w:t>
            </w:r>
          </w:p>
          <w:p w14:paraId="0878276A" w14:textId="2D2A0696" w:rsidR="00DF615D" w:rsidRDefault="00DF615D" w:rsidP="00FE47BF">
            <w:pPr>
              <w:rPr>
                <w:rFonts w:eastAsia="Batang" w:cs="Arial"/>
                <w:lang w:eastAsia="ko-KR"/>
              </w:rPr>
            </w:pPr>
            <w:r>
              <w:rPr>
                <w:rFonts w:eastAsia="Batang" w:cs="Arial"/>
                <w:lang w:eastAsia="ko-KR"/>
              </w:rPr>
              <w:t>rev required</w:t>
            </w:r>
          </w:p>
          <w:p w14:paraId="404B74EB" w14:textId="77777777" w:rsidR="00DF615D" w:rsidRDefault="00DF615D" w:rsidP="00FE47BF">
            <w:pPr>
              <w:rPr>
                <w:rFonts w:eastAsia="Batang" w:cs="Arial"/>
                <w:lang w:eastAsia="ko-KR"/>
              </w:rPr>
            </w:pPr>
          </w:p>
          <w:p w14:paraId="26DF5A49" w14:textId="4AD3AE00" w:rsidR="00A92FD8" w:rsidRDefault="00A92FD8" w:rsidP="00FE47BF">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DF615D"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B46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58750B27" w:rsidR="003E266D" w:rsidRDefault="003E266D" w:rsidP="005D1FAD">
            <w:pPr>
              <w:rPr>
                <w:rFonts w:eastAsia="Batang" w:cs="Arial"/>
                <w:lang w:eastAsia="ko-KR"/>
              </w:rPr>
            </w:pPr>
          </w:p>
          <w:p w14:paraId="1D39C76A" w14:textId="56009486" w:rsidR="00B050DE" w:rsidRDefault="00B050DE" w:rsidP="005D1FAD">
            <w:pPr>
              <w:rPr>
                <w:rFonts w:eastAsia="Batang" w:cs="Arial"/>
                <w:lang w:eastAsia="ko-KR"/>
              </w:rPr>
            </w:pPr>
            <w:r>
              <w:rPr>
                <w:rFonts w:eastAsia="Batang" w:cs="Arial"/>
                <w:lang w:eastAsia="ko-KR"/>
              </w:rPr>
              <w:t xml:space="preserve">Jay </w:t>
            </w:r>
            <w:proofErr w:type="spellStart"/>
            <w:r>
              <w:rPr>
                <w:rFonts w:eastAsia="Batang" w:cs="Arial"/>
                <w:lang w:eastAsia="ko-KR"/>
              </w:rPr>
              <w:t>thu</w:t>
            </w:r>
            <w:proofErr w:type="spellEnd"/>
            <w:r>
              <w:rPr>
                <w:rFonts w:eastAsia="Batang" w:cs="Arial"/>
                <w:lang w:eastAsia="ko-KR"/>
              </w:rPr>
              <w:t xml:space="preserve"> 1901</w:t>
            </w:r>
          </w:p>
          <w:p w14:paraId="6F4EC326" w14:textId="02FBD796" w:rsidR="00B050DE" w:rsidRDefault="00FD2F04" w:rsidP="005D1FAD">
            <w:pPr>
              <w:rPr>
                <w:rFonts w:eastAsia="Batang" w:cs="Arial"/>
                <w:lang w:eastAsia="ko-KR"/>
              </w:rPr>
            </w:pPr>
            <w:r>
              <w:rPr>
                <w:rFonts w:eastAsia="Batang" w:cs="Arial"/>
                <w:lang w:eastAsia="ko-KR"/>
              </w:rPr>
              <w:t>R</w:t>
            </w:r>
            <w:r w:rsidR="00B050DE">
              <w:rPr>
                <w:rFonts w:eastAsia="Batang" w:cs="Arial"/>
                <w:lang w:eastAsia="ko-KR"/>
              </w:rPr>
              <w:t>eplies</w:t>
            </w:r>
          </w:p>
          <w:p w14:paraId="3C8B9C4B" w14:textId="128A48AC" w:rsidR="00FD2F04" w:rsidRDefault="00FD2F04" w:rsidP="005D1FAD">
            <w:pPr>
              <w:rPr>
                <w:rFonts w:eastAsia="Batang" w:cs="Arial"/>
                <w:lang w:eastAsia="ko-KR"/>
              </w:rPr>
            </w:pPr>
          </w:p>
          <w:p w14:paraId="5E12A449" w14:textId="05BD5F9D" w:rsidR="00FD2F04" w:rsidRDefault="00FD2F04"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2237</w:t>
            </w:r>
          </w:p>
          <w:p w14:paraId="4D09B053" w14:textId="6C8AC091" w:rsidR="00FD2F04" w:rsidRDefault="00FD2F04" w:rsidP="005D1FAD">
            <w:pPr>
              <w:rPr>
                <w:rFonts w:eastAsia="Batang" w:cs="Arial"/>
                <w:lang w:eastAsia="ko-KR"/>
              </w:rPr>
            </w:pPr>
            <w:r>
              <w:rPr>
                <w:rFonts w:eastAsia="Batang" w:cs="Arial"/>
                <w:lang w:eastAsia="ko-KR"/>
              </w:rPr>
              <w:t>Rev required</w:t>
            </w:r>
          </w:p>
          <w:p w14:paraId="220A787C" w14:textId="0558EF64" w:rsidR="00FD2F04" w:rsidRDefault="00FD2F04" w:rsidP="005D1FAD">
            <w:pPr>
              <w:rPr>
                <w:rFonts w:eastAsia="Batang" w:cs="Arial"/>
                <w:lang w:eastAsia="ko-KR"/>
              </w:rPr>
            </w:pPr>
          </w:p>
          <w:p w14:paraId="3FE48AD2" w14:textId="395CE684" w:rsidR="00E43CFE" w:rsidRDefault="00E43CFE" w:rsidP="005D1FA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1602</w:t>
            </w:r>
          </w:p>
          <w:p w14:paraId="3C042348" w14:textId="38342CCB" w:rsidR="00E43CFE" w:rsidRDefault="00E43CFE" w:rsidP="005D1FAD">
            <w:pPr>
              <w:rPr>
                <w:rFonts w:eastAsia="Batang" w:cs="Arial"/>
                <w:lang w:eastAsia="ko-KR"/>
              </w:rPr>
            </w:pPr>
            <w:r>
              <w:rPr>
                <w:rFonts w:eastAsia="Batang" w:cs="Arial"/>
                <w:lang w:eastAsia="ko-KR"/>
              </w:rPr>
              <w:t>More comments</w:t>
            </w:r>
          </w:p>
          <w:p w14:paraId="44A73299" w14:textId="77777777" w:rsidR="00E43CFE" w:rsidRDefault="00E43CFE" w:rsidP="005D1FAD">
            <w:pPr>
              <w:rPr>
                <w:rFonts w:eastAsia="Batang" w:cs="Arial"/>
                <w:lang w:eastAsia="ko-KR"/>
              </w:rPr>
            </w:pPr>
          </w:p>
          <w:p w14:paraId="36B6B29D" w14:textId="69C73B3F" w:rsidR="005D1FAD" w:rsidRDefault="005D1FAD" w:rsidP="005D1FAD">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DF615D"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489F"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5F9167E2" w:rsidR="003E266D" w:rsidRDefault="00DF615D" w:rsidP="006F5280">
            <w:pPr>
              <w:rPr>
                <w:lang w:val="en-US"/>
              </w:rPr>
            </w:pPr>
            <w:r>
              <w:rPr>
                <w:lang w:val="en-US"/>
              </w:rPr>
              <w:t>O</w:t>
            </w:r>
            <w:r w:rsidR="003E266D">
              <w:rPr>
                <w:lang w:val="en-US"/>
              </w:rPr>
              <w:t>bject</w:t>
            </w:r>
          </w:p>
          <w:p w14:paraId="46CDDD9F" w14:textId="684B3765" w:rsidR="00DF615D" w:rsidRDefault="00DF615D" w:rsidP="006F5280">
            <w:pPr>
              <w:rPr>
                <w:lang w:val="en-US"/>
              </w:rPr>
            </w:pPr>
          </w:p>
          <w:p w14:paraId="289905EB" w14:textId="4041BA26" w:rsidR="00DF615D" w:rsidRDefault="00DF615D" w:rsidP="006F5280">
            <w:pPr>
              <w:rPr>
                <w:lang w:val="en-US"/>
              </w:rPr>
            </w:pPr>
            <w:r>
              <w:rPr>
                <w:lang w:val="en-US"/>
              </w:rPr>
              <w:t xml:space="preserve">Lazaros </w:t>
            </w:r>
            <w:proofErr w:type="spellStart"/>
            <w:r>
              <w:rPr>
                <w:lang w:val="en-US"/>
              </w:rPr>
              <w:t>fri</w:t>
            </w:r>
            <w:proofErr w:type="spellEnd"/>
            <w:r>
              <w:rPr>
                <w:lang w:val="en-US"/>
              </w:rPr>
              <w:t xml:space="preserve"> 1222</w:t>
            </w:r>
          </w:p>
          <w:p w14:paraId="348F0D3C" w14:textId="45AD3D6F" w:rsidR="00DF615D" w:rsidRDefault="0032628F" w:rsidP="006F5280">
            <w:pPr>
              <w:rPr>
                <w:lang w:val="en-US"/>
              </w:rPr>
            </w:pPr>
            <w:r>
              <w:rPr>
                <w:lang w:val="en-US"/>
              </w:rPr>
              <w:t>R</w:t>
            </w:r>
            <w:r w:rsidR="00DF615D">
              <w:rPr>
                <w:lang w:val="en-US"/>
              </w:rPr>
              <w:t>eplies</w:t>
            </w:r>
          </w:p>
          <w:p w14:paraId="3DC38448" w14:textId="221A992D" w:rsidR="0032628F" w:rsidRDefault="0032628F" w:rsidP="006F5280">
            <w:pPr>
              <w:rPr>
                <w:lang w:val="en-US"/>
              </w:rPr>
            </w:pPr>
          </w:p>
          <w:p w14:paraId="7173229E" w14:textId="5FB056C9" w:rsidR="0032628F" w:rsidRDefault="0032628F" w:rsidP="006F5280">
            <w:pPr>
              <w:rPr>
                <w:lang w:val="en-US"/>
              </w:rPr>
            </w:pPr>
            <w:proofErr w:type="spellStart"/>
            <w:r>
              <w:rPr>
                <w:lang w:val="en-US"/>
              </w:rPr>
              <w:t>PeterS</w:t>
            </w:r>
            <w:proofErr w:type="spellEnd"/>
            <w:r>
              <w:rPr>
                <w:lang w:val="en-US"/>
              </w:rPr>
              <w:t xml:space="preserve"> </w:t>
            </w:r>
            <w:proofErr w:type="spellStart"/>
            <w:r>
              <w:rPr>
                <w:lang w:val="en-US"/>
              </w:rPr>
              <w:t>fri</w:t>
            </w:r>
            <w:proofErr w:type="spellEnd"/>
            <w:r>
              <w:rPr>
                <w:lang w:val="en-US"/>
              </w:rPr>
              <w:t xml:space="preserve"> 1520</w:t>
            </w:r>
          </w:p>
          <w:p w14:paraId="0AFE422D" w14:textId="6F9B78B8" w:rsidR="0032628F" w:rsidRDefault="0032628F" w:rsidP="006F5280">
            <w:pPr>
              <w:rPr>
                <w:lang w:val="en-US"/>
              </w:rPr>
            </w:pPr>
            <w:r>
              <w:rPr>
                <w:lang w:val="en-US"/>
              </w:rPr>
              <w:t>Replies</w:t>
            </w:r>
          </w:p>
          <w:p w14:paraId="68519CCA" w14:textId="77777777" w:rsidR="0032628F" w:rsidRDefault="0032628F" w:rsidP="006F5280">
            <w:pPr>
              <w:rPr>
                <w:lang w:val="en-US"/>
              </w:rPr>
            </w:pPr>
          </w:p>
          <w:p w14:paraId="3D2AD338" w14:textId="0F5D7F3E" w:rsidR="005B0D76" w:rsidRDefault="005B0D76" w:rsidP="006F5280">
            <w:pPr>
              <w:rPr>
                <w:rFonts w:eastAsia="Batang" w:cs="Arial"/>
                <w:lang w:eastAsia="ko-KR"/>
              </w:rPr>
            </w:pPr>
          </w:p>
        </w:tc>
      </w:tr>
      <w:tr w:rsidR="00111409" w:rsidRPr="00D95972" w14:paraId="1BC26A48" w14:textId="77777777" w:rsidTr="00DA54D3">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1088" w:type="dxa"/>
            <w:tcBorders>
              <w:top w:val="single" w:sz="4" w:space="0" w:color="auto"/>
              <w:bottom w:val="single" w:sz="4" w:space="0" w:color="auto"/>
            </w:tcBorders>
            <w:shd w:val="clear" w:color="auto" w:fill="FFFF00"/>
          </w:tcPr>
          <w:p w14:paraId="2362CF8E" w14:textId="77777777" w:rsidR="00111409" w:rsidRPr="00D95972" w:rsidRDefault="00DF615D" w:rsidP="00DA54D3">
            <w:pPr>
              <w:overflowPunct/>
              <w:autoSpaceDE/>
              <w:autoSpaceDN/>
              <w:adjustRightInd/>
              <w:textAlignment w:val="auto"/>
              <w:rPr>
                <w:rFonts w:cs="Arial"/>
                <w:lang w:val="en-US"/>
              </w:rPr>
            </w:pPr>
            <w:hyperlink r:id="rId231" w:history="1">
              <w:r w:rsidR="00111409">
                <w:rPr>
                  <w:rStyle w:val="Hyperlink"/>
                </w:rPr>
                <w:t>C1-221050</w:t>
              </w:r>
            </w:hyperlink>
          </w:p>
        </w:tc>
        <w:tc>
          <w:tcPr>
            <w:tcW w:w="4191"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BC4D8" w14:textId="7777777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3F15122" w14:textId="668DEC42" w:rsidR="00FE099D" w:rsidRPr="00D95972" w:rsidRDefault="00FE099D" w:rsidP="00FE099D">
            <w:pPr>
              <w:rPr>
                <w:rFonts w:eastAsia="Batang" w:cs="Arial"/>
                <w:lang w:eastAsia="ko-KR"/>
              </w:rPr>
            </w:pPr>
            <w:r>
              <w:rPr>
                <w:rFonts w:eastAsia="Batang" w:cs="Arial"/>
                <w:lang w:eastAsia="ko-KR"/>
              </w:rPr>
              <w:t>Revision required</w:t>
            </w: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DF615D" w:rsidP="00A753D0">
            <w:hyperlink r:id="rId232"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FFDF"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7DAEFCEE" w14:textId="77777777" w:rsidR="00A753D0" w:rsidRDefault="00DA54D3" w:rsidP="00DA54D3">
            <w:pPr>
              <w:rPr>
                <w:rFonts w:eastAsia="Batang" w:cs="Arial"/>
                <w:lang w:eastAsia="ko-KR"/>
              </w:rPr>
            </w:pPr>
            <w:r>
              <w:rPr>
                <w:rFonts w:eastAsia="Batang" w:cs="Arial"/>
                <w:lang w:eastAsia="ko-KR"/>
              </w:rPr>
              <w:t>Revision required</w:t>
            </w:r>
          </w:p>
          <w:p w14:paraId="14526E08" w14:textId="77777777" w:rsidR="005B0D76" w:rsidRDefault="005B0D76" w:rsidP="00DA54D3">
            <w:pPr>
              <w:rPr>
                <w:rFonts w:eastAsia="Batang" w:cs="Arial"/>
                <w:lang w:eastAsia="ko-KR"/>
              </w:rPr>
            </w:pPr>
          </w:p>
          <w:p w14:paraId="161A174F" w14:textId="77777777" w:rsidR="005B0D76" w:rsidRDefault="005B0D76" w:rsidP="00DA54D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AA8F1BD" w14:textId="77777777" w:rsidR="005B0D76" w:rsidRDefault="005B0D76" w:rsidP="00DA54D3">
            <w:pPr>
              <w:rPr>
                <w:rFonts w:eastAsia="Batang" w:cs="Arial"/>
                <w:lang w:eastAsia="ko-KR"/>
              </w:rPr>
            </w:pPr>
            <w:r>
              <w:rPr>
                <w:rFonts w:eastAsia="Batang" w:cs="Arial"/>
                <w:lang w:eastAsia="ko-KR"/>
              </w:rPr>
              <w:t>Provides rev</w:t>
            </w:r>
          </w:p>
          <w:p w14:paraId="3CBF25AE" w14:textId="77777777" w:rsidR="00FD2F04" w:rsidRDefault="00FD2F04" w:rsidP="00DA54D3">
            <w:pPr>
              <w:rPr>
                <w:rFonts w:eastAsia="Batang" w:cs="Arial"/>
                <w:lang w:eastAsia="ko-KR"/>
              </w:rPr>
            </w:pPr>
          </w:p>
          <w:p w14:paraId="4424C051" w14:textId="77777777" w:rsidR="00FD2F04" w:rsidRDefault="00FD2F04"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2333</w:t>
            </w:r>
          </w:p>
          <w:p w14:paraId="2A756E10" w14:textId="77777777" w:rsidR="00FD2F04" w:rsidRDefault="00FD2F04" w:rsidP="00DA54D3">
            <w:pPr>
              <w:rPr>
                <w:rFonts w:eastAsia="Batang" w:cs="Arial"/>
                <w:lang w:eastAsia="ko-KR"/>
              </w:rPr>
            </w:pPr>
            <w:r>
              <w:rPr>
                <w:rFonts w:eastAsia="Batang" w:cs="Arial"/>
                <w:lang w:eastAsia="ko-KR"/>
              </w:rPr>
              <w:t>Fine with the rev</w:t>
            </w:r>
          </w:p>
          <w:p w14:paraId="4331DB1C" w14:textId="73FC2070" w:rsidR="00FD2F04" w:rsidRDefault="00FD2F04" w:rsidP="00DA54D3">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DF615D" w:rsidP="00A753D0">
            <w:pPr>
              <w:overflowPunct/>
              <w:autoSpaceDE/>
              <w:autoSpaceDN/>
              <w:adjustRightInd/>
              <w:textAlignment w:val="auto"/>
              <w:rPr>
                <w:rFonts w:cs="Arial"/>
                <w:lang w:val="en-US"/>
              </w:rPr>
            </w:pPr>
            <w:hyperlink r:id="rId233"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1"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2" w:author="Nokia User" w:date="2022-01-19T17:00:00Z"/>
                <w:rFonts w:cs="Arial"/>
                <w:color w:val="000000"/>
              </w:rPr>
            </w:pPr>
            <w:ins w:id="43" w:author="Nokia User" w:date="2022-01-19T17:00:00Z">
              <w:r>
                <w:rPr>
                  <w:rFonts w:cs="Arial"/>
                  <w:color w:val="000000"/>
                </w:rPr>
                <w:t>Revision of C1-220346</w:t>
              </w:r>
            </w:ins>
          </w:p>
          <w:p w14:paraId="7A8397E7" w14:textId="77777777" w:rsidR="00A753D0" w:rsidRDefault="00A753D0" w:rsidP="00A753D0">
            <w:pPr>
              <w:rPr>
                <w:ins w:id="44" w:author="Nokia User" w:date="2022-01-19T17:00:00Z"/>
                <w:rFonts w:cs="Arial"/>
                <w:color w:val="000000"/>
              </w:rPr>
            </w:pPr>
            <w:ins w:id="45"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6" w:author="Nokia User" w:date="2022-01-20T09:13:00Z">
              <w:r>
                <w:rPr>
                  <w:rFonts w:cs="Arial"/>
                  <w:color w:val="000000"/>
                </w:rPr>
                <w:t>Revision of C1-220437</w:t>
              </w:r>
            </w:ins>
          </w:p>
          <w:p w14:paraId="283BB098" w14:textId="77777777" w:rsidR="00A753D0" w:rsidRDefault="00A753D0" w:rsidP="00A753D0">
            <w:pPr>
              <w:rPr>
                <w:ins w:id="47" w:author="Nokia User" w:date="2022-01-20T09:13:00Z"/>
                <w:rFonts w:cs="Arial"/>
                <w:color w:val="000000"/>
              </w:rPr>
            </w:pPr>
            <w:ins w:id="48" w:author="Nokia User" w:date="2022-01-20T09:13:00Z">
              <w:r>
                <w:rPr>
                  <w:rFonts w:cs="Arial"/>
                  <w:color w:val="000000"/>
                </w:rPr>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9" w:author="Nokia User" w:date="2022-01-20T09:14:00Z">
              <w:r>
                <w:rPr>
                  <w:rFonts w:cs="Arial"/>
                  <w:color w:val="000000"/>
                </w:rPr>
                <w:t>Revision of C1-220438</w:t>
              </w:r>
            </w:ins>
          </w:p>
          <w:p w14:paraId="4DB84897" w14:textId="77777777" w:rsidR="00A753D0" w:rsidRDefault="00A753D0" w:rsidP="00A753D0">
            <w:pPr>
              <w:rPr>
                <w:ins w:id="50" w:author="Nokia User" w:date="2022-01-20T09:14:00Z"/>
                <w:rFonts w:cs="Arial"/>
                <w:color w:val="000000"/>
              </w:rPr>
            </w:pPr>
            <w:ins w:id="51"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2" w:author="Nokia User" w:date="2022-01-20T11:59:00Z"/>
                <w:rFonts w:eastAsia="Batang" w:cs="Arial"/>
                <w:lang w:eastAsia="ko-KR"/>
              </w:rPr>
            </w:pPr>
            <w:ins w:id="53" w:author="Nokia User" w:date="2022-01-20T11:59:00Z">
              <w:r>
                <w:rPr>
                  <w:rFonts w:eastAsia="Batang" w:cs="Arial"/>
                  <w:lang w:eastAsia="ko-KR"/>
                </w:rPr>
                <w:t>Revision of C1-220027</w:t>
              </w:r>
            </w:ins>
          </w:p>
          <w:p w14:paraId="170525D5" w14:textId="77777777" w:rsidR="00A753D0" w:rsidRDefault="00A753D0" w:rsidP="00A753D0">
            <w:pPr>
              <w:rPr>
                <w:ins w:id="54" w:author="Nokia User" w:date="2022-01-20T11:59:00Z"/>
                <w:rFonts w:eastAsia="Batang" w:cs="Arial"/>
                <w:lang w:eastAsia="ko-KR"/>
              </w:rPr>
            </w:pPr>
            <w:ins w:id="55"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DF615D" w:rsidP="00A753D0">
            <w:pPr>
              <w:overflowPunct/>
              <w:autoSpaceDE/>
              <w:autoSpaceDN/>
              <w:adjustRightInd/>
              <w:textAlignment w:val="auto"/>
              <w:rPr>
                <w:rFonts w:cs="Arial"/>
                <w:lang w:val="en-US"/>
              </w:rPr>
            </w:pPr>
            <w:hyperlink r:id="rId234"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6" w:author="Nokia User" w:date="2022-01-20T13:23:00Z"/>
                <w:rFonts w:eastAsia="Batang" w:cs="Arial"/>
                <w:lang w:eastAsia="ko-KR"/>
              </w:rPr>
            </w:pPr>
            <w:ins w:id="57"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8"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DF615D" w:rsidP="00A753D0">
            <w:pPr>
              <w:overflowPunct/>
              <w:autoSpaceDE/>
              <w:autoSpaceDN/>
              <w:adjustRightInd/>
              <w:textAlignment w:val="auto"/>
              <w:rPr>
                <w:rStyle w:val="Hyperlink"/>
              </w:rPr>
            </w:pPr>
            <w:hyperlink r:id="rId235"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DF615D" w:rsidP="00A753D0">
            <w:pPr>
              <w:overflowPunct/>
              <w:autoSpaceDE/>
              <w:autoSpaceDN/>
              <w:adjustRightInd/>
              <w:textAlignment w:val="auto"/>
              <w:rPr>
                <w:rFonts w:cs="Arial"/>
                <w:lang w:val="en-US"/>
              </w:rPr>
            </w:pPr>
            <w:hyperlink r:id="rId236"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DF615D"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A4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FD1104E" w14:textId="77777777" w:rsidR="00A753D0" w:rsidRDefault="006F5280" w:rsidP="006F5280">
            <w:pPr>
              <w:rPr>
                <w:lang w:val="en-US"/>
              </w:rPr>
            </w:pPr>
            <w:r>
              <w:rPr>
                <w:lang w:val="en-US"/>
              </w:rPr>
              <w:t>Revision required</w:t>
            </w:r>
          </w:p>
          <w:p w14:paraId="414E9E88" w14:textId="77777777" w:rsidR="00BA4B46" w:rsidRDefault="00BA4B46" w:rsidP="006F5280">
            <w:pPr>
              <w:rPr>
                <w:lang w:val="en-US"/>
              </w:rPr>
            </w:pPr>
          </w:p>
          <w:p w14:paraId="42895685" w14:textId="77777777" w:rsidR="00BA4B46" w:rsidRDefault="00BA4B46" w:rsidP="006F5280">
            <w:pPr>
              <w:rPr>
                <w:lang w:val="en-US"/>
              </w:rPr>
            </w:pPr>
            <w:r>
              <w:rPr>
                <w:lang w:val="en-US"/>
              </w:rPr>
              <w:t xml:space="preserve">Mariusz </w:t>
            </w:r>
            <w:proofErr w:type="spellStart"/>
            <w:r>
              <w:rPr>
                <w:lang w:val="en-US"/>
              </w:rPr>
              <w:t>thu</w:t>
            </w:r>
            <w:proofErr w:type="spellEnd"/>
            <w:r>
              <w:rPr>
                <w:lang w:val="en-US"/>
              </w:rPr>
              <w:t xml:space="preserve"> 0929</w:t>
            </w:r>
          </w:p>
          <w:p w14:paraId="2DA5E415" w14:textId="5710E22F" w:rsidR="00BA4B46" w:rsidRDefault="00BA4B46" w:rsidP="006F5280">
            <w:pPr>
              <w:rPr>
                <w:lang w:val="en-US"/>
              </w:rPr>
            </w:pPr>
            <w:r>
              <w:rPr>
                <w:lang w:val="en-US"/>
              </w:rPr>
              <w:t>Rev required</w:t>
            </w:r>
          </w:p>
          <w:p w14:paraId="3DC213D2" w14:textId="597F2499" w:rsidR="00360849" w:rsidRDefault="00360849" w:rsidP="006F5280">
            <w:pPr>
              <w:rPr>
                <w:lang w:val="en-US"/>
              </w:rPr>
            </w:pPr>
          </w:p>
          <w:p w14:paraId="7DABDC18" w14:textId="1B803EF6" w:rsidR="00360849" w:rsidRDefault="00360849" w:rsidP="006F5280">
            <w:pPr>
              <w:rPr>
                <w:lang w:val="en-US"/>
              </w:rPr>
            </w:pPr>
            <w:r>
              <w:rPr>
                <w:lang w:val="en-US"/>
              </w:rPr>
              <w:t xml:space="preserve">Maoki </w:t>
            </w:r>
            <w:proofErr w:type="spellStart"/>
            <w:r>
              <w:rPr>
                <w:lang w:val="en-US"/>
              </w:rPr>
              <w:t>fri</w:t>
            </w:r>
            <w:proofErr w:type="spellEnd"/>
            <w:r>
              <w:rPr>
                <w:lang w:val="en-US"/>
              </w:rPr>
              <w:t xml:space="preserve"> 1010</w:t>
            </w:r>
          </w:p>
          <w:p w14:paraId="21FC1F16" w14:textId="630BFF1B" w:rsidR="00360849" w:rsidRDefault="00360849" w:rsidP="006F5280">
            <w:pPr>
              <w:rPr>
                <w:lang w:val="en-US"/>
              </w:rPr>
            </w:pPr>
            <w:r>
              <w:rPr>
                <w:lang w:val="en-US"/>
              </w:rPr>
              <w:t>Provides rev</w:t>
            </w:r>
          </w:p>
          <w:p w14:paraId="7E26D388" w14:textId="62FD6202" w:rsidR="00BA4B46" w:rsidRPr="00D95972" w:rsidRDefault="00BA4B46" w:rsidP="006F528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DF615D"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81AA" w14:textId="7777777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77777777" w:rsidR="00E217F8" w:rsidRDefault="00E217F8"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DF615D"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AC99"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709F480" w14:textId="77777777" w:rsidR="00A753D0" w:rsidRDefault="00FA3E99" w:rsidP="00FA3E99">
            <w:pPr>
              <w:rPr>
                <w:rFonts w:eastAsia="Batang" w:cs="Arial"/>
                <w:lang w:eastAsia="ko-KR"/>
              </w:rPr>
            </w:pPr>
            <w:r>
              <w:rPr>
                <w:rFonts w:eastAsia="Batang" w:cs="Arial"/>
                <w:lang w:eastAsia="ko-KR"/>
              </w:rPr>
              <w:t>Revision required</w:t>
            </w:r>
          </w:p>
          <w:p w14:paraId="070047D2" w14:textId="77777777" w:rsidR="00411952" w:rsidRDefault="00411952" w:rsidP="00FA3E99">
            <w:pPr>
              <w:rPr>
                <w:rFonts w:eastAsia="Batang" w:cs="Arial"/>
                <w:lang w:eastAsia="ko-KR"/>
              </w:rPr>
            </w:pPr>
          </w:p>
          <w:p w14:paraId="72CF3135" w14:textId="77777777" w:rsidR="00411952" w:rsidRDefault="00411952" w:rsidP="00FA3E99">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0320</w:t>
            </w:r>
          </w:p>
          <w:p w14:paraId="6B6D6B2C" w14:textId="117F4906" w:rsidR="00411952" w:rsidRPr="00D95972" w:rsidRDefault="00411952" w:rsidP="00FA3E99">
            <w:pPr>
              <w:rPr>
                <w:rFonts w:eastAsia="Batang" w:cs="Arial"/>
                <w:lang w:eastAsia="ko-KR"/>
              </w:rPr>
            </w:pPr>
            <w:r>
              <w:rPr>
                <w:rFonts w:eastAsia="Batang" w:cs="Arial"/>
                <w:lang w:eastAsia="ko-KR"/>
              </w:rPr>
              <w:t>replies</w:t>
            </w: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DF615D"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6ACE1" w14:textId="77777777"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1B599039" w:rsidR="00437090" w:rsidRDefault="00437090" w:rsidP="00A753D0">
            <w:pPr>
              <w:rPr>
                <w:rFonts w:eastAsia="Batang" w:cs="Arial"/>
                <w:lang w:eastAsia="ko-KR"/>
              </w:rPr>
            </w:pPr>
          </w:p>
          <w:p w14:paraId="55FEA077" w14:textId="265F8CF6" w:rsidR="00B56B39" w:rsidRDefault="00B56B39" w:rsidP="00A753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1424</w:t>
            </w:r>
          </w:p>
          <w:p w14:paraId="3AAF8891" w14:textId="1EBC4319" w:rsidR="00B56B39" w:rsidRDefault="00B56B39" w:rsidP="00A753D0">
            <w:pPr>
              <w:rPr>
                <w:rFonts w:eastAsia="Batang" w:cs="Arial"/>
                <w:lang w:eastAsia="ko-KR"/>
              </w:rPr>
            </w:pPr>
            <w:r>
              <w:rPr>
                <w:rFonts w:eastAsia="Batang" w:cs="Arial"/>
                <w:lang w:eastAsia="ko-KR"/>
              </w:rPr>
              <w:t>Replies</w:t>
            </w:r>
          </w:p>
          <w:p w14:paraId="37BD6968" w14:textId="77777777" w:rsidR="00B56B39" w:rsidRDefault="00B56B39"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DF615D"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6A66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2E06FB2D" w:rsidR="00437090" w:rsidRDefault="00437090" w:rsidP="006F5280">
            <w:pPr>
              <w:rPr>
                <w:lang w:val="en-US"/>
              </w:rPr>
            </w:pPr>
            <w:r>
              <w:rPr>
                <w:lang w:val="en-US"/>
              </w:rPr>
              <w:t>Rev required</w:t>
            </w:r>
          </w:p>
          <w:p w14:paraId="5CDEAAA3" w14:textId="65451F61" w:rsidR="00DF615D" w:rsidRDefault="00DF615D" w:rsidP="006F5280">
            <w:pPr>
              <w:rPr>
                <w:lang w:val="en-US"/>
              </w:rPr>
            </w:pPr>
          </w:p>
          <w:p w14:paraId="27D1C938" w14:textId="4B2B1775" w:rsidR="00DF615D" w:rsidRDefault="00DF615D" w:rsidP="006F5280">
            <w:pPr>
              <w:rPr>
                <w:lang w:val="en-US"/>
              </w:rPr>
            </w:pPr>
            <w:r>
              <w:rPr>
                <w:lang w:val="en-US"/>
              </w:rPr>
              <w:t xml:space="preserve">Danish </w:t>
            </w:r>
            <w:proofErr w:type="spellStart"/>
            <w:r>
              <w:rPr>
                <w:lang w:val="en-US"/>
              </w:rPr>
              <w:t>fri</w:t>
            </w:r>
            <w:proofErr w:type="spellEnd"/>
            <w:r>
              <w:rPr>
                <w:lang w:val="en-US"/>
              </w:rPr>
              <w:t xml:space="preserve"> 1223</w:t>
            </w:r>
          </w:p>
          <w:p w14:paraId="4F2FCFB3" w14:textId="6918C365" w:rsidR="00DF615D" w:rsidRDefault="00DF615D" w:rsidP="006F5280">
            <w:pPr>
              <w:rPr>
                <w:lang w:val="en-US"/>
              </w:rPr>
            </w:pPr>
            <w:r>
              <w:rPr>
                <w:lang w:val="en-US"/>
              </w:rPr>
              <w:t>Provides rev</w:t>
            </w:r>
          </w:p>
          <w:p w14:paraId="760CE01E" w14:textId="66FEC459" w:rsidR="00B910CC" w:rsidRDefault="00B910CC" w:rsidP="006F5280">
            <w:pPr>
              <w:rPr>
                <w:lang w:val="en-US"/>
              </w:rPr>
            </w:pPr>
          </w:p>
          <w:p w14:paraId="56BF886F" w14:textId="110A04F6" w:rsidR="00B910CC" w:rsidRDefault="00B910CC" w:rsidP="006F5280">
            <w:pPr>
              <w:rPr>
                <w:lang w:val="en-US"/>
              </w:rPr>
            </w:pPr>
            <w:r>
              <w:rPr>
                <w:lang w:val="en-US"/>
              </w:rPr>
              <w:t xml:space="preserve">Ban </w:t>
            </w:r>
            <w:proofErr w:type="spellStart"/>
            <w:r>
              <w:rPr>
                <w:lang w:val="en-US"/>
              </w:rPr>
              <w:t>fri</w:t>
            </w:r>
            <w:proofErr w:type="spellEnd"/>
            <w:r>
              <w:rPr>
                <w:lang w:val="en-US"/>
              </w:rPr>
              <w:t xml:space="preserve"> 1247</w:t>
            </w:r>
          </w:p>
          <w:p w14:paraId="486CFA5A" w14:textId="2C7D7816" w:rsidR="00B910CC" w:rsidRDefault="00B910CC" w:rsidP="006F5280">
            <w:pPr>
              <w:rPr>
                <w:lang w:val="en-US"/>
              </w:rPr>
            </w:pPr>
            <w:r>
              <w:rPr>
                <w:lang w:val="en-US"/>
              </w:rPr>
              <w:t xml:space="preserve">Revision </w:t>
            </w:r>
            <w:proofErr w:type="spellStart"/>
            <w:r>
              <w:rPr>
                <w:lang w:val="en-US"/>
              </w:rPr>
              <w:t>rquired</w:t>
            </w:r>
            <w:proofErr w:type="spellEnd"/>
          </w:p>
          <w:p w14:paraId="6474B583" w14:textId="6C645467" w:rsidR="00C70C7C" w:rsidRDefault="00C70C7C" w:rsidP="006F5280">
            <w:pPr>
              <w:rPr>
                <w:lang w:val="en-US"/>
              </w:rPr>
            </w:pPr>
          </w:p>
          <w:p w14:paraId="6006F03F" w14:textId="2C987ACD" w:rsidR="00C70C7C" w:rsidRDefault="00C70C7C" w:rsidP="006F5280">
            <w:pPr>
              <w:rPr>
                <w:lang w:val="en-US"/>
              </w:rPr>
            </w:pPr>
            <w:r>
              <w:rPr>
                <w:lang w:val="en-US"/>
              </w:rPr>
              <w:t xml:space="preserve">Danish </w:t>
            </w:r>
            <w:proofErr w:type="spellStart"/>
            <w:r>
              <w:rPr>
                <w:lang w:val="en-US"/>
              </w:rPr>
              <w:t>fri</w:t>
            </w:r>
            <w:proofErr w:type="spellEnd"/>
            <w:r>
              <w:rPr>
                <w:lang w:val="en-US"/>
              </w:rPr>
              <w:t xml:space="preserve"> 1353</w:t>
            </w:r>
          </w:p>
          <w:p w14:paraId="70ABE50F" w14:textId="17D3C9B1" w:rsidR="00C70C7C" w:rsidRDefault="00C70C7C" w:rsidP="006F5280">
            <w:pPr>
              <w:rPr>
                <w:lang w:val="en-US"/>
              </w:rPr>
            </w:pPr>
            <w:r>
              <w:rPr>
                <w:lang w:val="en-US"/>
              </w:rPr>
              <w:t>Provides re</w:t>
            </w:r>
          </w:p>
          <w:p w14:paraId="4B3F9D44" w14:textId="1F8BC6DA" w:rsidR="00437090" w:rsidRPr="00D95972" w:rsidRDefault="00437090" w:rsidP="006F528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65BDACA0"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9" w:name="_Hlk80288995"/>
            <w:r>
              <w:t>5GSAT_ARCH-CT</w:t>
            </w:r>
            <w:bookmarkEnd w:id="59"/>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DF615D"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60"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1" w:author="Nokia User" w:date="2022-01-19T09:36:00Z"/>
                <w:rFonts w:eastAsia="Batang" w:cs="Arial"/>
                <w:lang w:eastAsia="ko-KR"/>
              </w:rPr>
            </w:pPr>
            <w:ins w:id="62"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3"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4"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5" w:author="Nokia User" w:date="2022-01-19T18:08:00Z"/>
                <w:rFonts w:eastAsia="Batang" w:cs="Arial"/>
                <w:lang w:eastAsia="ko-KR"/>
              </w:rPr>
            </w:pPr>
            <w:ins w:id="66"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67" w:name="_Hlk96011351"/>
            <w:r>
              <w:rPr>
                <w:rFonts w:cs="Arial"/>
              </w:rPr>
              <w:t>Validity of cause code #78</w:t>
            </w:r>
            <w:bookmarkEnd w:id="67"/>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21DD3801" w:rsidR="009227DB" w:rsidRDefault="009227DB" w:rsidP="007275B8">
            <w:pPr>
              <w:rPr>
                <w:rFonts w:eastAsia="Batang" w:cs="Arial"/>
                <w:lang w:eastAsia="ko-KR"/>
              </w:rPr>
            </w:pPr>
            <w:ins w:id="68"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399920A1" w:rsidR="00A46DBC" w:rsidRDefault="00A46DBC" w:rsidP="007275B8">
            <w:pPr>
              <w:rPr>
                <w:rFonts w:eastAsia="Batang" w:cs="Arial"/>
                <w:lang w:eastAsia="ko-KR"/>
              </w:rPr>
            </w:pPr>
            <w:r>
              <w:rPr>
                <w:rFonts w:eastAsia="Batang" w:cs="Arial"/>
                <w:lang w:eastAsia="ko-KR"/>
              </w:rPr>
              <w:t>Rev required</w:t>
            </w:r>
          </w:p>
          <w:p w14:paraId="42859DA0" w14:textId="78665A9B" w:rsidR="000D6EA5" w:rsidRDefault="000D6EA5" w:rsidP="007275B8">
            <w:pPr>
              <w:rPr>
                <w:rFonts w:eastAsia="Batang" w:cs="Arial"/>
                <w:lang w:eastAsia="ko-KR"/>
              </w:rPr>
            </w:pPr>
          </w:p>
          <w:p w14:paraId="09AEEF53" w14:textId="4FB19A0D" w:rsidR="0032628F" w:rsidRDefault="0032628F" w:rsidP="007275B8">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1518</w:t>
            </w:r>
          </w:p>
          <w:p w14:paraId="6B6FC886" w14:textId="28C4EEFE" w:rsidR="0032628F" w:rsidRDefault="0032628F" w:rsidP="007275B8">
            <w:pPr>
              <w:rPr>
                <w:rFonts w:eastAsia="Batang" w:cs="Arial"/>
                <w:lang w:eastAsia="ko-KR"/>
              </w:rPr>
            </w:pPr>
            <w:r>
              <w:rPr>
                <w:rFonts w:eastAsia="Batang" w:cs="Arial"/>
                <w:lang w:eastAsia="ko-KR"/>
              </w:rPr>
              <w:t>comments</w:t>
            </w:r>
          </w:p>
          <w:p w14:paraId="7070F003" w14:textId="3F490E54" w:rsidR="000D6EA5" w:rsidRDefault="000D6EA5" w:rsidP="007275B8">
            <w:pPr>
              <w:rPr>
                <w:rFonts w:eastAsia="Batang" w:cs="Arial"/>
                <w:lang w:eastAsia="ko-KR"/>
              </w:rPr>
            </w:pPr>
          </w:p>
          <w:p w14:paraId="70B77A83" w14:textId="139F5264" w:rsidR="00E43CFE" w:rsidRDefault="00E43CFE" w:rsidP="007275B8">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1609</w:t>
            </w:r>
          </w:p>
          <w:p w14:paraId="622889E9" w14:textId="10E82D97" w:rsidR="00E43CFE" w:rsidRDefault="00E43CFE" w:rsidP="007275B8">
            <w:pPr>
              <w:rPr>
                <w:rFonts w:eastAsia="Batang" w:cs="Arial"/>
                <w:lang w:eastAsia="ko-KR"/>
              </w:rPr>
            </w:pPr>
            <w:r>
              <w:rPr>
                <w:rFonts w:eastAsia="Batang" w:cs="Arial"/>
                <w:lang w:eastAsia="ko-KR"/>
              </w:rPr>
              <w:t>replies</w:t>
            </w:r>
          </w:p>
          <w:p w14:paraId="3629B859" w14:textId="1BAC1C00" w:rsidR="00E43CFE" w:rsidRDefault="00E43CFE" w:rsidP="007275B8">
            <w:pPr>
              <w:rPr>
                <w:rFonts w:eastAsia="Batang" w:cs="Arial"/>
                <w:lang w:eastAsia="ko-KR"/>
              </w:rPr>
            </w:pPr>
          </w:p>
          <w:p w14:paraId="34BAEF96" w14:textId="2FD80D01" w:rsidR="00E43CFE" w:rsidRDefault="00E43CFE" w:rsidP="007275B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1645</w:t>
            </w:r>
          </w:p>
          <w:p w14:paraId="0E779936" w14:textId="3865DC5F" w:rsidR="00E43CFE" w:rsidRDefault="00E43CFE" w:rsidP="007275B8">
            <w:pPr>
              <w:rPr>
                <w:ins w:id="69" w:author="Nokia User" w:date="2022-02-11T16:21:00Z"/>
                <w:rFonts w:eastAsia="Batang" w:cs="Arial"/>
                <w:lang w:eastAsia="ko-KR"/>
              </w:rPr>
            </w:pPr>
            <w:r>
              <w:rPr>
                <w:rFonts w:eastAsia="Batang" w:cs="Arial"/>
                <w:lang w:eastAsia="ko-KR"/>
              </w:rPr>
              <w:t>agrees</w:t>
            </w:r>
          </w:p>
          <w:p w14:paraId="08B0B94F" w14:textId="7EC1C577" w:rsidR="009227DB" w:rsidRDefault="009227DB" w:rsidP="007275B8">
            <w:pPr>
              <w:rPr>
                <w:ins w:id="70" w:author="Nokia User" w:date="2022-02-11T16:21:00Z"/>
                <w:rFonts w:eastAsia="Batang" w:cs="Arial"/>
                <w:lang w:eastAsia="ko-KR"/>
              </w:rPr>
            </w:pPr>
            <w:ins w:id="71"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Revision of C1-220029</w:t>
              </w:r>
            </w:ins>
          </w:p>
          <w:p w14:paraId="33527FD5" w14:textId="77777777" w:rsidR="009227DB" w:rsidRDefault="009227DB" w:rsidP="007275B8">
            <w:pPr>
              <w:rPr>
                <w:ins w:id="74" w:author="Nokia User" w:date="2022-01-20T12:00:00Z"/>
                <w:rFonts w:eastAsia="Batang" w:cs="Arial"/>
                <w:lang w:eastAsia="ko-KR"/>
              </w:rPr>
            </w:pPr>
            <w:ins w:id="75"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DF615D"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9F03" w14:textId="77777777" w:rsidR="00A753D0" w:rsidRDefault="00A753D0" w:rsidP="00A753D0">
            <w:pPr>
              <w:rPr>
                <w:rFonts w:eastAsia="Batang" w:cs="Arial"/>
                <w:lang w:eastAsia="ko-KR"/>
              </w:rPr>
            </w:pPr>
            <w:r>
              <w:rPr>
                <w:rFonts w:eastAsia="Batang" w:cs="Arial"/>
                <w:lang w:eastAsia="ko-KR"/>
              </w:rPr>
              <w:t>Revision of C1-220841</w:t>
            </w:r>
          </w:p>
          <w:p w14:paraId="1645B830" w14:textId="77777777" w:rsidR="00437090" w:rsidRDefault="00437090" w:rsidP="00A753D0">
            <w:pPr>
              <w:rPr>
                <w:rFonts w:eastAsia="Batang" w:cs="Arial"/>
                <w:lang w:eastAsia="ko-KR"/>
              </w:rPr>
            </w:pPr>
          </w:p>
          <w:p w14:paraId="0BB7D06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D3B6BFB" w14:textId="77777777" w:rsidR="00437090" w:rsidRDefault="00437090" w:rsidP="00437090">
            <w:pPr>
              <w:rPr>
                <w:rFonts w:eastAsia="Batang" w:cs="Arial"/>
                <w:lang w:eastAsia="ko-KR"/>
              </w:rPr>
            </w:pPr>
            <w:r>
              <w:rPr>
                <w:rFonts w:eastAsia="Batang" w:cs="Arial"/>
                <w:lang w:eastAsia="ko-KR"/>
              </w:rPr>
              <w:t>Revision required</w:t>
            </w:r>
          </w:p>
          <w:p w14:paraId="04C0A72B" w14:textId="77777777" w:rsidR="00674311" w:rsidRDefault="00674311" w:rsidP="00437090">
            <w:pPr>
              <w:rPr>
                <w:rFonts w:eastAsia="Batang" w:cs="Arial"/>
                <w:lang w:eastAsia="ko-KR"/>
              </w:rPr>
            </w:pPr>
          </w:p>
          <w:p w14:paraId="54BBD9B3" w14:textId="77777777" w:rsidR="00674311" w:rsidRDefault="00674311"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72A1E6BF" w14:textId="77777777" w:rsidR="00674311" w:rsidRDefault="00674311" w:rsidP="00437090">
            <w:pPr>
              <w:rPr>
                <w:rFonts w:eastAsia="Batang" w:cs="Arial"/>
                <w:lang w:eastAsia="ko-KR"/>
              </w:rPr>
            </w:pPr>
            <w:r>
              <w:rPr>
                <w:rFonts w:eastAsia="Batang" w:cs="Arial"/>
                <w:lang w:eastAsia="ko-KR"/>
              </w:rPr>
              <w:t>Rev required</w:t>
            </w:r>
          </w:p>
          <w:p w14:paraId="43351ECE" w14:textId="04A615E0" w:rsidR="00674311" w:rsidRPr="00D95972" w:rsidRDefault="00674311" w:rsidP="00437090">
            <w:pPr>
              <w:rPr>
                <w:rFonts w:eastAsia="Batang" w:cs="Arial"/>
                <w:lang w:eastAsia="ko-KR"/>
              </w:rPr>
            </w:pP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DF615D"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8BE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5A6A43F5" w:rsidR="005B0D76" w:rsidRDefault="005B0D76" w:rsidP="00FA3E99">
            <w:pPr>
              <w:rPr>
                <w:rFonts w:eastAsia="Batang" w:cs="Arial"/>
                <w:lang w:eastAsia="ko-KR"/>
              </w:rPr>
            </w:pPr>
          </w:p>
          <w:p w14:paraId="39BDF1A9" w14:textId="792C0EF2" w:rsidR="003330DD" w:rsidRDefault="003330DD"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2000</w:t>
            </w:r>
          </w:p>
          <w:p w14:paraId="2A465F96" w14:textId="2824854B" w:rsidR="003330DD" w:rsidRDefault="00B377E5" w:rsidP="00FA3E99">
            <w:pPr>
              <w:rPr>
                <w:rFonts w:eastAsia="Batang" w:cs="Arial"/>
                <w:lang w:eastAsia="ko-KR"/>
              </w:rPr>
            </w:pPr>
            <w:r>
              <w:rPr>
                <w:rFonts w:eastAsia="Batang" w:cs="Arial"/>
                <w:lang w:eastAsia="ko-KR"/>
              </w:rPr>
              <w:t>R</w:t>
            </w:r>
            <w:r w:rsidR="003330DD">
              <w:rPr>
                <w:rFonts w:eastAsia="Batang" w:cs="Arial"/>
                <w:lang w:eastAsia="ko-KR"/>
              </w:rPr>
              <w:t>eplies</w:t>
            </w:r>
          </w:p>
          <w:p w14:paraId="3849EE9B" w14:textId="1C1A519C" w:rsidR="00B377E5" w:rsidRDefault="00B377E5" w:rsidP="00FA3E99">
            <w:pPr>
              <w:rPr>
                <w:rFonts w:eastAsia="Batang" w:cs="Arial"/>
                <w:lang w:eastAsia="ko-KR"/>
              </w:rPr>
            </w:pPr>
          </w:p>
          <w:p w14:paraId="38B98C76" w14:textId="31B09C78" w:rsidR="00B377E5" w:rsidRDefault="00B377E5"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0640</w:t>
            </w:r>
          </w:p>
          <w:p w14:paraId="5F6F796A" w14:textId="43518249" w:rsidR="00B377E5" w:rsidRDefault="00B377E5" w:rsidP="00FA3E99">
            <w:pPr>
              <w:rPr>
                <w:rFonts w:eastAsia="Batang" w:cs="Arial"/>
                <w:lang w:eastAsia="ko-KR"/>
              </w:rPr>
            </w:pPr>
            <w:r>
              <w:rPr>
                <w:rFonts w:eastAsia="Batang" w:cs="Arial"/>
                <w:lang w:eastAsia="ko-KR"/>
              </w:rPr>
              <w:t>Replies</w:t>
            </w:r>
          </w:p>
          <w:p w14:paraId="5F053060" w14:textId="37FBD897" w:rsidR="00B377E5" w:rsidRDefault="00B377E5" w:rsidP="00FA3E99">
            <w:pPr>
              <w:rPr>
                <w:rFonts w:eastAsia="Batang" w:cs="Arial"/>
                <w:lang w:eastAsia="ko-KR"/>
              </w:rPr>
            </w:pPr>
          </w:p>
          <w:p w14:paraId="53B0DAA4" w14:textId="3A29166B" w:rsidR="000D6EA5" w:rsidRDefault="000D6EA5"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1337</w:t>
            </w:r>
          </w:p>
          <w:p w14:paraId="554DC775" w14:textId="403E23BC" w:rsidR="000D6EA5" w:rsidRDefault="000D6EA5" w:rsidP="00FA3E99">
            <w:pPr>
              <w:rPr>
                <w:rFonts w:eastAsia="Batang" w:cs="Arial"/>
                <w:lang w:eastAsia="ko-KR"/>
              </w:rPr>
            </w:pPr>
            <w:r>
              <w:rPr>
                <w:rFonts w:eastAsia="Batang" w:cs="Arial"/>
                <w:lang w:eastAsia="ko-KR"/>
              </w:rPr>
              <w:t>Replies</w:t>
            </w:r>
          </w:p>
          <w:p w14:paraId="148AF155" w14:textId="6BC380C0" w:rsidR="000D6EA5" w:rsidRDefault="000D6EA5" w:rsidP="00FA3E99">
            <w:pPr>
              <w:rPr>
                <w:rFonts w:eastAsia="Batang" w:cs="Arial"/>
                <w:lang w:eastAsia="ko-KR"/>
              </w:rPr>
            </w:pPr>
          </w:p>
          <w:p w14:paraId="462F3EAF" w14:textId="14395CD0" w:rsidR="00B56B39" w:rsidRDefault="00B56B39"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1430</w:t>
            </w:r>
          </w:p>
          <w:p w14:paraId="77AA4D6F" w14:textId="73873EC2" w:rsidR="00B56B39" w:rsidRDefault="0032628F" w:rsidP="00FA3E99">
            <w:pPr>
              <w:rPr>
                <w:rFonts w:eastAsia="Batang" w:cs="Arial"/>
                <w:lang w:eastAsia="ko-KR"/>
              </w:rPr>
            </w:pPr>
            <w:r>
              <w:rPr>
                <w:rFonts w:eastAsia="Batang" w:cs="Arial"/>
                <w:lang w:eastAsia="ko-KR"/>
              </w:rPr>
              <w:t>R</w:t>
            </w:r>
            <w:r w:rsidR="00B56B39">
              <w:rPr>
                <w:rFonts w:eastAsia="Batang" w:cs="Arial"/>
                <w:lang w:eastAsia="ko-KR"/>
              </w:rPr>
              <w:t>eplies</w:t>
            </w:r>
          </w:p>
          <w:p w14:paraId="2DE493A3" w14:textId="267F953C" w:rsidR="0032628F" w:rsidRDefault="0032628F" w:rsidP="00FA3E99">
            <w:pPr>
              <w:rPr>
                <w:rFonts w:eastAsia="Batang" w:cs="Arial"/>
                <w:lang w:eastAsia="ko-KR"/>
              </w:rPr>
            </w:pPr>
          </w:p>
          <w:p w14:paraId="078CE2E9" w14:textId="39A5D355" w:rsidR="0032628F" w:rsidRDefault="0032628F"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1455</w:t>
            </w:r>
          </w:p>
          <w:p w14:paraId="29A927FE" w14:textId="62A7083A" w:rsidR="0032628F" w:rsidRDefault="0032628F" w:rsidP="00FA3E99">
            <w:pPr>
              <w:rPr>
                <w:rFonts w:eastAsia="Batang" w:cs="Arial"/>
                <w:lang w:eastAsia="ko-KR"/>
              </w:rPr>
            </w:pPr>
            <w:r>
              <w:rPr>
                <w:rFonts w:eastAsia="Batang" w:cs="Arial"/>
                <w:lang w:eastAsia="ko-KR"/>
              </w:rPr>
              <w:t>Provides rev</w:t>
            </w:r>
          </w:p>
          <w:p w14:paraId="3CF393C4" w14:textId="13FB94F4" w:rsidR="0032628F" w:rsidRDefault="0032628F" w:rsidP="00FA3E99">
            <w:pPr>
              <w:rPr>
                <w:rFonts w:eastAsia="Batang" w:cs="Arial"/>
                <w:lang w:eastAsia="ko-KR"/>
              </w:rPr>
            </w:pPr>
          </w:p>
          <w:p w14:paraId="358E00ED" w14:textId="2EFFF34F" w:rsidR="0032628F" w:rsidRDefault="0032628F"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1532</w:t>
            </w:r>
          </w:p>
          <w:p w14:paraId="2C25F212" w14:textId="7DCF464D" w:rsidR="0032628F" w:rsidRDefault="00E43CFE" w:rsidP="00FA3E99">
            <w:pPr>
              <w:rPr>
                <w:rFonts w:eastAsia="Batang" w:cs="Arial"/>
                <w:lang w:eastAsia="ko-KR"/>
              </w:rPr>
            </w:pPr>
            <w:r>
              <w:rPr>
                <w:rFonts w:eastAsia="Batang" w:cs="Arial"/>
                <w:lang w:eastAsia="ko-KR"/>
              </w:rPr>
              <w:t>R</w:t>
            </w:r>
            <w:r w:rsidR="0032628F">
              <w:rPr>
                <w:rFonts w:eastAsia="Batang" w:cs="Arial"/>
                <w:lang w:eastAsia="ko-KR"/>
              </w:rPr>
              <w:t>eplies</w:t>
            </w:r>
          </w:p>
          <w:p w14:paraId="6781EF5F" w14:textId="13C8FD93" w:rsidR="00E43CFE" w:rsidRDefault="00E43CFE" w:rsidP="00FA3E99">
            <w:pPr>
              <w:rPr>
                <w:rFonts w:eastAsia="Batang" w:cs="Arial"/>
                <w:lang w:eastAsia="ko-KR"/>
              </w:rPr>
            </w:pPr>
          </w:p>
          <w:p w14:paraId="20B49EC9" w14:textId="48F80BC4" w:rsidR="00E43CFE" w:rsidRDefault="00E43CFE"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1540</w:t>
            </w:r>
          </w:p>
          <w:p w14:paraId="6EE83C87" w14:textId="48AE5EF7" w:rsidR="00E43CFE" w:rsidRDefault="00E43CFE" w:rsidP="00FA3E99">
            <w:pPr>
              <w:rPr>
                <w:rFonts w:eastAsia="Batang" w:cs="Arial"/>
                <w:lang w:eastAsia="ko-KR"/>
              </w:rPr>
            </w:pPr>
            <w:r>
              <w:rPr>
                <w:rFonts w:eastAsia="Batang" w:cs="Arial"/>
                <w:lang w:eastAsia="ko-KR"/>
              </w:rPr>
              <w:t>Replies</w:t>
            </w:r>
          </w:p>
          <w:p w14:paraId="41DB077D" w14:textId="647DF8B4" w:rsidR="00E43CFE" w:rsidRDefault="00E43CFE" w:rsidP="00FA3E99">
            <w:pPr>
              <w:rPr>
                <w:rFonts w:eastAsia="Batang" w:cs="Arial"/>
                <w:lang w:eastAsia="ko-KR"/>
              </w:rPr>
            </w:pPr>
          </w:p>
          <w:p w14:paraId="4FBAFC76" w14:textId="43BDF9AD" w:rsidR="00E43CFE" w:rsidRDefault="00E43CFE" w:rsidP="00FA3E99">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1544</w:t>
            </w:r>
          </w:p>
          <w:p w14:paraId="6A2043ED" w14:textId="39D66332" w:rsidR="00E43CFE" w:rsidRDefault="00E43CFE" w:rsidP="00FA3E99">
            <w:pPr>
              <w:rPr>
                <w:rFonts w:eastAsia="Batang" w:cs="Arial"/>
                <w:lang w:eastAsia="ko-KR"/>
              </w:rPr>
            </w:pPr>
            <w:r>
              <w:rPr>
                <w:rFonts w:eastAsia="Batang" w:cs="Arial"/>
                <w:lang w:eastAsia="ko-KR"/>
              </w:rPr>
              <w:t>Replies</w:t>
            </w:r>
          </w:p>
          <w:p w14:paraId="70A8499B" w14:textId="031CB45A" w:rsidR="0024131D" w:rsidRDefault="0024131D" w:rsidP="00FA3E99">
            <w:pPr>
              <w:rPr>
                <w:rFonts w:eastAsia="Batang" w:cs="Arial"/>
                <w:lang w:eastAsia="ko-KR"/>
              </w:rPr>
            </w:pPr>
          </w:p>
          <w:p w14:paraId="7F3F89AD" w14:textId="3CB7689A" w:rsidR="0024131D" w:rsidRDefault="0024131D" w:rsidP="00FA3E99">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1720</w:t>
            </w:r>
          </w:p>
          <w:p w14:paraId="6334AE71" w14:textId="3F910494" w:rsidR="0024131D" w:rsidRDefault="0024131D" w:rsidP="00FA3E99">
            <w:pPr>
              <w:rPr>
                <w:rFonts w:eastAsia="Batang" w:cs="Arial"/>
                <w:lang w:eastAsia="ko-KR"/>
              </w:rPr>
            </w:pPr>
            <w:r>
              <w:rPr>
                <w:rFonts w:eastAsia="Batang" w:cs="Arial"/>
                <w:lang w:eastAsia="ko-KR"/>
              </w:rPr>
              <w:t>acks</w:t>
            </w:r>
          </w:p>
          <w:p w14:paraId="18A444CE" w14:textId="77777777" w:rsidR="00E43CFE" w:rsidRDefault="00E43CFE" w:rsidP="00FA3E99">
            <w:pPr>
              <w:rPr>
                <w:rFonts w:eastAsia="Batang" w:cs="Arial"/>
                <w:lang w:eastAsia="ko-KR"/>
              </w:rPr>
            </w:pPr>
          </w:p>
          <w:p w14:paraId="26DF9A20" w14:textId="7A5FE16B" w:rsidR="00FA3E99" w:rsidRPr="00D95972" w:rsidRDefault="00FA3E99" w:rsidP="005B0D76">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DF615D"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E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169A5E9D" w14:textId="77777777" w:rsidR="00437090" w:rsidRDefault="00437090" w:rsidP="00437090">
            <w:pPr>
              <w:rPr>
                <w:rFonts w:eastAsia="Batang" w:cs="Arial"/>
                <w:lang w:eastAsia="ko-KR"/>
              </w:rPr>
            </w:pPr>
          </w:p>
          <w:p w14:paraId="6390F284" w14:textId="77777777" w:rsidR="000D6EA5" w:rsidRDefault="000D6EA5"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1319</w:t>
            </w:r>
          </w:p>
          <w:p w14:paraId="1C57A335" w14:textId="1F830C17" w:rsidR="000D6EA5" w:rsidRDefault="000D6EA5" w:rsidP="00437090">
            <w:pPr>
              <w:rPr>
                <w:rFonts w:eastAsia="Batang" w:cs="Arial"/>
                <w:lang w:eastAsia="ko-KR"/>
              </w:rPr>
            </w:pPr>
            <w:r>
              <w:rPr>
                <w:rFonts w:eastAsia="Batang" w:cs="Arial"/>
                <w:lang w:eastAsia="ko-KR"/>
              </w:rPr>
              <w:t>Replies</w:t>
            </w:r>
          </w:p>
          <w:p w14:paraId="7571BB6D" w14:textId="0334D18C" w:rsidR="000D6EA5" w:rsidRPr="00D95972" w:rsidRDefault="000D6EA5" w:rsidP="0043709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DF615D"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2700D4B9"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76" w:name="_Hlk96011217"/>
        <w:tc>
          <w:tcPr>
            <w:tcW w:w="1088" w:type="dxa"/>
            <w:tcBorders>
              <w:top w:val="single" w:sz="4" w:space="0" w:color="auto"/>
              <w:bottom w:val="single" w:sz="4" w:space="0" w:color="auto"/>
            </w:tcBorders>
            <w:shd w:val="clear" w:color="auto" w:fill="FFFF00"/>
          </w:tcPr>
          <w:p w14:paraId="721F346C" w14:textId="2065B1D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"file:///C:\\Users\\dems1ce9\\OneDrive%20-%20Nokia\\3gpp\\cn1\\meetings\\134-e-electronic-0222\\docs\\C1-221075.zip" </w:instrText>
            </w:r>
            <w:r>
              <w:fldChar w:fldCharType="separate"/>
            </w:r>
            <w:r w:rsidR="00A753D0">
              <w:rPr>
                <w:rStyle w:val="Hyperlink"/>
              </w:rPr>
              <w:t>C1-221075</w:t>
            </w:r>
            <w:r>
              <w:rPr>
                <w:rStyle w:val="Hyperlink"/>
              </w:rPr>
              <w:fldChar w:fldCharType="end"/>
            </w:r>
            <w:bookmarkEnd w:id="76"/>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BC180" w14:textId="77777777"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98AC658" w14:textId="77777777" w:rsidR="00437090" w:rsidRDefault="00437090" w:rsidP="00437090">
            <w:pPr>
              <w:rPr>
                <w:rFonts w:eastAsia="Batang" w:cs="Arial"/>
                <w:lang w:eastAsia="ko-KR"/>
              </w:rPr>
            </w:pPr>
            <w:r>
              <w:rPr>
                <w:rFonts w:eastAsia="Batang" w:cs="Arial"/>
                <w:lang w:eastAsia="ko-KR"/>
              </w:rPr>
              <w:t>Revision required</w:t>
            </w:r>
          </w:p>
          <w:p w14:paraId="3F42790A" w14:textId="77777777" w:rsidR="00FD2F04" w:rsidRDefault="00FD2F04" w:rsidP="00437090">
            <w:pPr>
              <w:rPr>
                <w:rFonts w:eastAsia="Batang" w:cs="Arial"/>
                <w:lang w:eastAsia="ko-KR"/>
              </w:rPr>
            </w:pPr>
          </w:p>
          <w:p w14:paraId="15607893" w14:textId="77777777" w:rsidR="00FD2F04" w:rsidRDefault="00FD2F04"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2333</w:t>
            </w:r>
          </w:p>
          <w:p w14:paraId="3FFB3226" w14:textId="32298457" w:rsidR="00FD2F04" w:rsidRDefault="00FD2F04" w:rsidP="00437090">
            <w:pPr>
              <w:rPr>
                <w:rFonts w:eastAsia="Batang" w:cs="Arial"/>
                <w:lang w:eastAsia="ko-KR"/>
              </w:rPr>
            </w:pPr>
            <w:r>
              <w:rPr>
                <w:rFonts w:eastAsia="Batang" w:cs="Arial"/>
                <w:lang w:eastAsia="ko-KR"/>
              </w:rPr>
              <w:t>Provides rev</w:t>
            </w:r>
          </w:p>
          <w:p w14:paraId="7DC6D1BF" w14:textId="4F698BEA" w:rsidR="00A651EE" w:rsidRDefault="00A651EE" w:rsidP="00437090">
            <w:pPr>
              <w:rPr>
                <w:rFonts w:eastAsia="Batang" w:cs="Arial"/>
                <w:lang w:eastAsia="ko-KR"/>
              </w:rPr>
            </w:pPr>
          </w:p>
          <w:p w14:paraId="1F296FD8" w14:textId="30E8F729" w:rsidR="00A651EE" w:rsidRDefault="00A651EE"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0723</w:t>
            </w:r>
          </w:p>
          <w:p w14:paraId="745E9DB5" w14:textId="19CF6627" w:rsidR="00A651EE" w:rsidRDefault="00A651EE" w:rsidP="00437090">
            <w:pPr>
              <w:rPr>
                <w:rFonts w:eastAsia="Batang" w:cs="Arial"/>
                <w:lang w:eastAsia="ko-KR"/>
              </w:rPr>
            </w:pPr>
            <w:r>
              <w:rPr>
                <w:rFonts w:eastAsia="Batang" w:cs="Arial"/>
                <w:lang w:eastAsia="ko-KR"/>
              </w:rPr>
              <w:t>Co-sign</w:t>
            </w:r>
          </w:p>
          <w:p w14:paraId="448EA076" w14:textId="2EAEB4D9" w:rsidR="007A01DD" w:rsidRDefault="007A01DD" w:rsidP="00437090">
            <w:pPr>
              <w:rPr>
                <w:rFonts w:eastAsia="Batang" w:cs="Arial"/>
                <w:lang w:eastAsia="ko-KR"/>
              </w:rPr>
            </w:pPr>
          </w:p>
          <w:p w14:paraId="7F5CA479" w14:textId="07A868F7" w:rsidR="007A01DD" w:rsidRDefault="007A01DD"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0901</w:t>
            </w:r>
          </w:p>
          <w:p w14:paraId="62CF8666" w14:textId="35C2110F" w:rsidR="007A01DD" w:rsidRDefault="007A01DD"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1539B3" w14:textId="3D8516BD" w:rsidR="007A01DD" w:rsidRDefault="007A01DD" w:rsidP="00437090">
            <w:pPr>
              <w:rPr>
                <w:rFonts w:eastAsia="Batang" w:cs="Arial"/>
                <w:lang w:eastAsia="ko-KR"/>
              </w:rPr>
            </w:pPr>
          </w:p>
          <w:p w14:paraId="35C630DE" w14:textId="34DE0517" w:rsidR="007A01DD" w:rsidRDefault="007A01DD"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0940</w:t>
            </w:r>
          </w:p>
          <w:p w14:paraId="447604D8" w14:textId="7FBBAF94" w:rsidR="007A01DD" w:rsidRDefault="007A01DD" w:rsidP="00437090">
            <w:pPr>
              <w:rPr>
                <w:rFonts w:eastAsia="Batang" w:cs="Arial"/>
                <w:lang w:eastAsia="ko-KR"/>
              </w:rPr>
            </w:pPr>
            <w:r>
              <w:rPr>
                <w:rFonts w:eastAsia="Batang" w:cs="Arial"/>
                <w:lang w:eastAsia="ko-KR"/>
              </w:rPr>
              <w:t>New rev</w:t>
            </w:r>
          </w:p>
          <w:p w14:paraId="0C0FD478" w14:textId="3058211D" w:rsidR="00FD2F04" w:rsidRPr="00D95972" w:rsidRDefault="00FD2F04" w:rsidP="00437090">
            <w:pPr>
              <w:rPr>
                <w:rFonts w:eastAsia="Batang" w:cs="Arial"/>
                <w:lang w:eastAsia="ko-KR"/>
              </w:rPr>
            </w:pP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2C82D373" w:rsidR="007A01DD" w:rsidRPr="00D95972" w:rsidRDefault="007A01DD"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bookmarkStart w:id="77" w:name="_Hlk96011229"/>
        <w:tc>
          <w:tcPr>
            <w:tcW w:w="1088" w:type="dxa"/>
            <w:tcBorders>
              <w:top w:val="single" w:sz="4" w:space="0" w:color="auto"/>
              <w:bottom w:val="single" w:sz="4" w:space="0" w:color="auto"/>
            </w:tcBorders>
            <w:shd w:val="clear" w:color="auto" w:fill="FFFF00"/>
          </w:tcPr>
          <w:p w14:paraId="6DE43E00" w14:textId="7E9FA0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"file:///C:\\Users\\dems1ce9\\OneDrive%20-%20Nokia\\3gpp\\cn1\\meetings\\134-e-electronic-0222\\docs\\C1-221086.zip" </w:instrText>
            </w:r>
            <w:r>
              <w:fldChar w:fldCharType="separate"/>
            </w:r>
            <w:r w:rsidR="00A753D0">
              <w:rPr>
                <w:rStyle w:val="Hyperlink"/>
              </w:rPr>
              <w:t>C1-221086</w:t>
            </w:r>
            <w:r>
              <w:rPr>
                <w:rStyle w:val="Hyperlink"/>
              </w:rPr>
              <w:fldChar w:fldCharType="end"/>
            </w:r>
            <w:bookmarkEnd w:id="77"/>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2CCD5" w14:textId="77777777" w:rsidR="00A753D0" w:rsidRDefault="00A753D0" w:rsidP="00A753D0">
            <w:pPr>
              <w:rPr>
                <w:rFonts w:eastAsia="Batang" w:cs="Arial"/>
                <w:lang w:eastAsia="ko-KR"/>
              </w:rPr>
            </w:pPr>
            <w:r>
              <w:rPr>
                <w:rFonts w:eastAsia="Batang" w:cs="Arial"/>
                <w:lang w:eastAsia="ko-KR"/>
              </w:rPr>
              <w:t>Revision of C1-220387</w:t>
            </w:r>
          </w:p>
          <w:p w14:paraId="433E7AD5" w14:textId="77777777" w:rsidR="00FA3E99" w:rsidRDefault="00FA3E99" w:rsidP="00A753D0">
            <w:pPr>
              <w:rPr>
                <w:rFonts w:eastAsia="Batang" w:cs="Arial"/>
                <w:lang w:eastAsia="ko-KR"/>
              </w:rPr>
            </w:pPr>
          </w:p>
          <w:p w14:paraId="4EFB136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123F79D" w14:textId="3E759152" w:rsidR="00FA3E99" w:rsidRDefault="00FA3E99" w:rsidP="00FA3E99">
            <w:pPr>
              <w:rPr>
                <w:rFonts w:eastAsia="Batang" w:cs="Arial"/>
                <w:lang w:eastAsia="ko-KR"/>
              </w:rPr>
            </w:pPr>
            <w:r>
              <w:rPr>
                <w:rFonts w:eastAsia="Batang" w:cs="Arial"/>
                <w:lang w:eastAsia="ko-KR"/>
              </w:rPr>
              <w:t>Revision required</w:t>
            </w:r>
          </w:p>
          <w:p w14:paraId="7F692000" w14:textId="7E9ACD0B" w:rsidR="00FA3E99" w:rsidRDefault="00FA3E99" w:rsidP="00FA3E99">
            <w:pPr>
              <w:rPr>
                <w:rFonts w:eastAsia="Batang" w:cs="Arial"/>
                <w:lang w:eastAsia="ko-KR"/>
              </w:rPr>
            </w:pPr>
          </w:p>
          <w:p w14:paraId="13B9080C" w14:textId="544CF226" w:rsidR="00A651EE" w:rsidRDefault="00A651EE" w:rsidP="00FA3E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0835</w:t>
            </w:r>
          </w:p>
          <w:p w14:paraId="26F28827" w14:textId="56A03293" w:rsidR="00A651EE" w:rsidRDefault="007A01DD" w:rsidP="00FA3E99">
            <w:pPr>
              <w:rPr>
                <w:rFonts w:eastAsia="Batang" w:cs="Arial"/>
                <w:lang w:eastAsia="ko-KR"/>
              </w:rPr>
            </w:pPr>
            <w:r>
              <w:rPr>
                <w:rFonts w:eastAsia="Batang" w:cs="Arial"/>
                <w:lang w:eastAsia="ko-KR"/>
              </w:rPr>
              <w:t>R</w:t>
            </w:r>
            <w:r w:rsidR="00A651EE">
              <w:rPr>
                <w:rFonts w:eastAsia="Batang" w:cs="Arial"/>
                <w:lang w:eastAsia="ko-KR"/>
              </w:rPr>
              <w:t>eplies</w:t>
            </w:r>
          </w:p>
          <w:p w14:paraId="50AEF899" w14:textId="5AC12205" w:rsidR="007A01DD" w:rsidRDefault="007A01DD" w:rsidP="00FA3E99">
            <w:pPr>
              <w:rPr>
                <w:rFonts w:eastAsia="Batang" w:cs="Arial"/>
                <w:lang w:eastAsia="ko-KR"/>
              </w:rPr>
            </w:pPr>
          </w:p>
          <w:p w14:paraId="3E42F3E1" w14:textId="6B39E898" w:rsidR="007A01DD" w:rsidRDefault="007A01DD" w:rsidP="00FA3E99">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0932</w:t>
            </w:r>
          </w:p>
          <w:p w14:paraId="279CED68" w14:textId="2F05A47A" w:rsidR="007A01DD" w:rsidRDefault="005A7CD2" w:rsidP="00FA3E99">
            <w:pPr>
              <w:rPr>
                <w:rFonts w:eastAsia="Batang" w:cs="Arial"/>
                <w:lang w:eastAsia="ko-KR"/>
              </w:rPr>
            </w:pPr>
            <w:r>
              <w:rPr>
                <w:rFonts w:eastAsia="Batang" w:cs="Arial"/>
                <w:lang w:eastAsia="ko-KR"/>
              </w:rPr>
              <w:t>R</w:t>
            </w:r>
            <w:r w:rsidR="007A01DD">
              <w:rPr>
                <w:rFonts w:eastAsia="Batang" w:cs="Arial"/>
                <w:lang w:eastAsia="ko-KR"/>
              </w:rPr>
              <w:t>eplies</w:t>
            </w:r>
          </w:p>
          <w:p w14:paraId="138B3EDD" w14:textId="0683BB1C" w:rsidR="005A7CD2" w:rsidRDefault="005A7CD2" w:rsidP="00FA3E99">
            <w:pPr>
              <w:rPr>
                <w:rFonts w:eastAsia="Batang" w:cs="Arial"/>
                <w:lang w:eastAsia="ko-KR"/>
              </w:rPr>
            </w:pPr>
          </w:p>
          <w:p w14:paraId="06ADCC09" w14:textId="5430BB86" w:rsidR="005A7CD2" w:rsidRDefault="005A7CD2"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1349</w:t>
            </w:r>
            <w:r w:rsidR="00C70C7C">
              <w:rPr>
                <w:rFonts w:eastAsia="Batang" w:cs="Arial"/>
                <w:lang w:eastAsia="ko-KR"/>
              </w:rPr>
              <w:t>/1350</w:t>
            </w:r>
          </w:p>
          <w:p w14:paraId="744F1515" w14:textId="639C06A5" w:rsidR="005A7CD2" w:rsidRDefault="00C70C7C" w:rsidP="00FA3E99">
            <w:pPr>
              <w:rPr>
                <w:rFonts w:eastAsia="Batang" w:cs="Arial"/>
                <w:lang w:eastAsia="ko-KR"/>
              </w:rPr>
            </w:pPr>
            <w:r>
              <w:rPr>
                <w:rFonts w:eastAsia="Batang" w:cs="Arial"/>
                <w:lang w:eastAsia="ko-KR"/>
              </w:rPr>
              <w:t>R</w:t>
            </w:r>
            <w:r w:rsidR="005A7CD2">
              <w:rPr>
                <w:rFonts w:eastAsia="Batang" w:cs="Arial"/>
                <w:lang w:eastAsia="ko-KR"/>
              </w:rPr>
              <w:t>eplies</w:t>
            </w:r>
            <w:r>
              <w:rPr>
                <w:rFonts w:eastAsia="Batang" w:cs="Arial"/>
                <w:lang w:eastAsia="ko-KR"/>
              </w:rPr>
              <w:t>, not agreeable</w:t>
            </w:r>
          </w:p>
          <w:p w14:paraId="73B7E525" w14:textId="70DEAA49" w:rsidR="00E43CFE" w:rsidRDefault="00E43CFE" w:rsidP="00FA3E99">
            <w:pPr>
              <w:rPr>
                <w:rFonts w:eastAsia="Batang" w:cs="Arial"/>
                <w:lang w:eastAsia="ko-KR"/>
              </w:rPr>
            </w:pPr>
          </w:p>
          <w:p w14:paraId="29379773" w14:textId="1109E34C" w:rsidR="00E43CFE" w:rsidRDefault="00E43CFE" w:rsidP="00FA3E9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1631</w:t>
            </w:r>
          </w:p>
          <w:p w14:paraId="436183F8" w14:textId="21A812FD" w:rsidR="00E43CFE" w:rsidRDefault="00E43CFE"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3CE144" w14:textId="2038EF3B" w:rsidR="00FA3E99" w:rsidRPr="00D95972" w:rsidRDefault="00FA3E99" w:rsidP="00A753D0">
            <w:pPr>
              <w:rPr>
                <w:rFonts w:eastAsia="Batang" w:cs="Arial"/>
                <w:lang w:eastAsia="ko-KR"/>
              </w:rPr>
            </w:pP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2D90234C" w:rsidR="00E43CFE" w:rsidRPr="00D95972" w:rsidRDefault="00E43CFE"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DF615D" w:rsidP="00A753D0">
            <w:pPr>
              <w:overflowPunct/>
              <w:autoSpaceDE/>
              <w:autoSpaceDN/>
              <w:adjustRightInd/>
              <w:textAlignment w:val="auto"/>
              <w:rPr>
                <w:rFonts w:cs="Arial"/>
                <w:lang w:val="en-US"/>
              </w:rPr>
            </w:pPr>
            <w:hyperlink r:id="rId247"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51B8CDDE" w:rsidR="00FA3E99" w:rsidRDefault="00FA3E99" w:rsidP="00FA3E99">
            <w:pPr>
              <w:rPr>
                <w:rFonts w:eastAsia="Batang" w:cs="Arial"/>
                <w:lang w:eastAsia="ko-KR"/>
              </w:rPr>
            </w:pPr>
          </w:p>
          <w:p w14:paraId="39BE8BE0" w14:textId="77777777" w:rsidR="00B050DE" w:rsidRDefault="00B050DE"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DF615D" w:rsidP="00A753D0">
            <w:pPr>
              <w:overflowPunct/>
              <w:autoSpaceDE/>
              <w:autoSpaceDN/>
              <w:adjustRightInd/>
              <w:textAlignment w:val="auto"/>
              <w:rPr>
                <w:rFonts w:cs="Arial"/>
                <w:lang w:val="en-US"/>
              </w:rPr>
            </w:pPr>
            <w:hyperlink r:id="rId248"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0E31A903"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DF615D" w:rsidP="00A753D0">
            <w:pPr>
              <w:overflowPunct/>
              <w:autoSpaceDE/>
              <w:autoSpaceDN/>
              <w:adjustRightInd/>
              <w:textAlignment w:val="auto"/>
              <w:rPr>
                <w:rFonts w:cs="Arial"/>
                <w:lang w:val="en-US"/>
              </w:rPr>
            </w:pPr>
            <w:hyperlink r:id="rId249"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9445" w14:textId="77777777"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50C576A8" w:rsidR="00437090" w:rsidRDefault="00437090" w:rsidP="00437090">
            <w:pPr>
              <w:rPr>
                <w:rFonts w:eastAsia="Batang" w:cs="Arial"/>
                <w:lang w:eastAsia="ko-KR"/>
              </w:rPr>
            </w:pPr>
          </w:p>
          <w:p w14:paraId="4265FCFF" w14:textId="32B05267" w:rsidR="00B050DE" w:rsidRDefault="00B050DE"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1932</w:t>
            </w:r>
          </w:p>
          <w:p w14:paraId="31560732" w14:textId="2C8F788A" w:rsidR="00B050DE" w:rsidRDefault="005A7CD2" w:rsidP="00437090">
            <w:pPr>
              <w:rPr>
                <w:rFonts w:eastAsia="Batang" w:cs="Arial"/>
                <w:lang w:eastAsia="ko-KR"/>
              </w:rPr>
            </w:pPr>
            <w:r>
              <w:rPr>
                <w:rFonts w:eastAsia="Batang" w:cs="Arial"/>
                <w:lang w:eastAsia="ko-KR"/>
              </w:rPr>
              <w:t>R</w:t>
            </w:r>
            <w:r w:rsidR="00B050DE">
              <w:rPr>
                <w:rFonts w:eastAsia="Batang" w:cs="Arial"/>
                <w:lang w:eastAsia="ko-KR"/>
              </w:rPr>
              <w:t>eplies</w:t>
            </w:r>
          </w:p>
          <w:p w14:paraId="2725818D" w14:textId="17100D18" w:rsidR="005A7CD2" w:rsidRDefault="005A7CD2" w:rsidP="00437090">
            <w:pPr>
              <w:rPr>
                <w:rFonts w:eastAsia="Batang" w:cs="Arial"/>
                <w:lang w:eastAsia="ko-KR"/>
              </w:rPr>
            </w:pPr>
          </w:p>
          <w:p w14:paraId="5DD305B8" w14:textId="115D60E1" w:rsidR="005A7CD2" w:rsidRDefault="005A7CD2" w:rsidP="0043709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465A5A20" w14:textId="668E8505" w:rsidR="005A7CD2" w:rsidRDefault="005A7CD2" w:rsidP="00437090">
            <w:pPr>
              <w:rPr>
                <w:rFonts w:eastAsia="Batang" w:cs="Arial"/>
                <w:lang w:eastAsia="ko-KR"/>
              </w:rPr>
            </w:pPr>
            <w:r>
              <w:rPr>
                <w:rFonts w:eastAsia="Batang" w:cs="Arial"/>
                <w:lang w:eastAsia="ko-KR"/>
              </w:rPr>
              <w:t>Asking back</w:t>
            </w:r>
          </w:p>
          <w:p w14:paraId="2321F4A1" w14:textId="1C34AB57" w:rsidR="00437090" w:rsidRPr="00D95972" w:rsidRDefault="00437090" w:rsidP="00437090">
            <w:pPr>
              <w:rPr>
                <w:rFonts w:eastAsia="Batang" w:cs="Arial"/>
                <w:lang w:eastAsia="ko-KR"/>
              </w:rPr>
            </w:pP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DF615D" w:rsidP="00A753D0">
            <w:pPr>
              <w:overflowPunct/>
              <w:autoSpaceDE/>
              <w:autoSpaceDN/>
              <w:adjustRightInd/>
              <w:textAlignment w:val="auto"/>
              <w:rPr>
                <w:rFonts w:cs="Arial"/>
                <w:lang w:val="en-US"/>
              </w:rPr>
            </w:pPr>
            <w:hyperlink r:id="rId250" w:history="1">
              <w:r w:rsidR="00A753D0">
                <w:rPr>
                  <w:rStyle w:val="Hyperlink"/>
                </w:rPr>
                <w:t>C1-221147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DF615D" w:rsidP="00A753D0">
            <w:pPr>
              <w:overflowPunct/>
              <w:autoSpaceDE/>
              <w:autoSpaceDN/>
              <w:adjustRightInd/>
              <w:textAlignment w:val="auto"/>
              <w:rPr>
                <w:rFonts w:cs="Arial"/>
                <w:lang w:val="en-US"/>
              </w:rPr>
            </w:pPr>
            <w:hyperlink r:id="rId251"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B81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E966CB5" w14:textId="4DCA27C3" w:rsidR="00A753D0" w:rsidRPr="00D95972" w:rsidRDefault="00437090" w:rsidP="00437090">
            <w:pPr>
              <w:rPr>
                <w:rFonts w:eastAsia="Batang" w:cs="Arial"/>
                <w:lang w:eastAsia="ko-KR"/>
              </w:rPr>
            </w:pPr>
            <w:r>
              <w:rPr>
                <w:rFonts w:eastAsia="Batang" w:cs="Arial"/>
                <w:lang w:eastAsia="ko-KR"/>
              </w:rPr>
              <w:t>Revision required</w:t>
            </w: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DF615D" w:rsidP="00A753D0">
            <w:pPr>
              <w:overflowPunct/>
              <w:autoSpaceDE/>
              <w:autoSpaceDN/>
              <w:adjustRightInd/>
              <w:textAlignment w:val="auto"/>
              <w:rPr>
                <w:rFonts w:cs="Arial"/>
                <w:lang w:val="en-US"/>
              </w:rPr>
            </w:pPr>
            <w:hyperlink r:id="rId252"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B87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F59ABFA" w14:textId="4250D002" w:rsidR="00A753D0" w:rsidRDefault="00437090" w:rsidP="00437090">
            <w:pPr>
              <w:rPr>
                <w:rFonts w:eastAsia="Batang" w:cs="Arial"/>
                <w:lang w:eastAsia="ko-KR"/>
              </w:rPr>
            </w:pPr>
            <w:r>
              <w:rPr>
                <w:rFonts w:eastAsia="Batang" w:cs="Arial"/>
                <w:lang w:eastAsia="ko-KR"/>
              </w:rPr>
              <w:t>Objection</w:t>
            </w:r>
          </w:p>
          <w:p w14:paraId="7DB4519C" w14:textId="77777777" w:rsidR="00437090" w:rsidRDefault="00437090" w:rsidP="00437090">
            <w:pPr>
              <w:rPr>
                <w:rFonts w:eastAsia="Batang" w:cs="Arial"/>
                <w:lang w:eastAsia="ko-KR"/>
              </w:rPr>
            </w:pPr>
          </w:p>
          <w:p w14:paraId="134375EC" w14:textId="77777777" w:rsidR="005B0D76" w:rsidRDefault="005B0D76"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162A905E" w14:textId="77FB1304" w:rsidR="005B0D76" w:rsidRDefault="005B0D76" w:rsidP="00437090">
            <w:pPr>
              <w:rPr>
                <w:rFonts w:eastAsia="Batang" w:cs="Arial"/>
                <w:lang w:eastAsia="ko-KR"/>
              </w:rPr>
            </w:pPr>
            <w:r>
              <w:rPr>
                <w:rFonts w:eastAsia="Batang" w:cs="Arial"/>
                <w:lang w:eastAsia="ko-KR"/>
              </w:rPr>
              <w:t>Rev required</w:t>
            </w:r>
          </w:p>
          <w:p w14:paraId="76157DA8" w14:textId="318283F4" w:rsidR="000D6EA5" w:rsidRDefault="000D6EA5" w:rsidP="00437090">
            <w:pPr>
              <w:rPr>
                <w:rFonts w:eastAsia="Batang" w:cs="Arial"/>
                <w:lang w:eastAsia="ko-KR"/>
              </w:rPr>
            </w:pPr>
          </w:p>
          <w:p w14:paraId="770CED19" w14:textId="57E9DD70" w:rsidR="000D6EA5" w:rsidRDefault="000D6EA5" w:rsidP="004370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1330</w:t>
            </w:r>
          </w:p>
          <w:p w14:paraId="41E0E96E" w14:textId="25C153A6" w:rsidR="000D6EA5" w:rsidRDefault="000D6EA5" w:rsidP="00437090">
            <w:pPr>
              <w:rPr>
                <w:rFonts w:eastAsia="Batang" w:cs="Arial"/>
                <w:lang w:eastAsia="ko-KR"/>
              </w:rPr>
            </w:pPr>
            <w:r>
              <w:rPr>
                <w:rFonts w:eastAsia="Batang" w:cs="Arial"/>
                <w:lang w:eastAsia="ko-KR"/>
              </w:rPr>
              <w:t>Replies</w:t>
            </w:r>
          </w:p>
          <w:p w14:paraId="46E0E070" w14:textId="77777777" w:rsidR="000D6EA5" w:rsidRDefault="000D6EA5" w:rsidP="00437090">
            <w:pPr>
              <w:rPr>
                <w:rFonts w:eastAsia="Batang" w:cs="Arial"/>
                <w:lang w:eastAsia="ko-KR"/>
              </w:rPr>
            </w:pPr>
          </w:p>
          <w:p w14:paraId="18D6B37B" w14:textId="5769F00A" w:rsidR="005B0D76" w:rsidRPr="00D95972" w:rsidRDefault="005B0D76" w:rsidP="0043709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DF615D" w:rsidP="00A753D0">
            <w:pPr>
              <w:overflowPunct/>
              <w:autoSpaceDE/>
              <w:autoSpaceDN/>
              <w:adjustRightInd/>
              <w:textAlignment w:val="auto"/>
              <w:rPr>
                <w:rFonts w:cs="Arial"/>
                <w:lang w:val="en-US"/>
              </w:rPr>
            </w:pPr>
            <w:hyperlink r:id="rId253" w:history="1">
              <w:r w:rsidR="00A753D0">
                <w:rPr>
                  <w:rStyle w:val="Hyperlink"/>
                </w:rPr>
                <w:t>C1-2212</w:t>
              </w:r>
              <w:r w:rsidR="00A753D0">
                <w:rPr>
                  <w:rStyle w:val="Hyperlink"/>
                </w:rPr>
                <w:t>7</w:t>
              </w:r>
              <w:r w:rsidR="00A753D0">
                <w:rPr>
                  <w:rStyle w:val="Hyperlink"/>
                </w:rPr>
                <w:t>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3A5" w14:textId="77777777" w:rsidR="00A753D0" w:rsidRDefault="00A46DBC"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4F062410" w14:textId="77777777" w:rsidR="00A46DBC" w:rsidRDefault="00A46DBC" w:rsidP="00A753D0">
            <w:pPr>
              <w:rPr>
                <w:rFonts w:eastAsia="Batang" w:cs="Arial"/>
                <w:lang w:eastAsia="ko-KR"/>
              </w:rPr>
            </w:pPr>
            <w:r>
              <w:rPr>
                <w:rFonts w:eastAsia="Batang" w:cs="Arial"/>
                <w:lang w:eastAsia="ko-KR"/>
              </w:rPr>
              <w:t>Rev required</w:t>
            </w:r>
          </w:p>
          <w:p w14:paraId="7D073A40" w14:textId="77777777" w:rsidR="00A46DBC" w:rsidRDefault="00A46DBC" w:rsidP="00A753D0">
            <w:pPr>
              <w:rPr>
                <w:rFonts w:eastAsia="Batang" w:cs="Arial"/>
                <w:lang w:eastAsia="ko-KR"/>
              </w:rPr>
            </w:pPr>
          </w:p>
          <w:p w14:paraId="739C6D24" w14:textId="37E1A16C" w:rsidR="00C70C7C" w:rsidRDefault="00C70C7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1359</w:t>
            </w:r>
            <w:r w:rsidR="00B56B39">
              <w:rPr>
                <w:rFonts w:eastAsia="Batang" w:cs="Arial"/>
                <w:lang w:eastAsia="ko-KR"/>
              </w:rPr>
              <w:t>/1416</w:t>
            </w:r>
          </w:p>
          <w:p w14:paraId="236CB604" w14:textId="6B0AB6E9" w:rsidR="00C70C7C" w:rsidRDefault="00C70C7C" w:rsidP="00A753D0">
            <w:pPr>
              <w:rPr>
                <w:rFonts w:eastAsia="Batang" w:cs="Arial"/>
                <w:lang w:eastAsia="ko-KR"/>
              </w:rPr>
            </w:pPr>
            <w:r>
              <w:rPr>
                <w:rFonts w:eastAsia="Batang" w:cs="Arial"/>
                <w:lang w:eastAsia="ko-KR"/>
              </w:rPr>
              <w:t>Rev required</w:t>
            </w:r>
            <w:r w:rsidR="00B56B39">
              <w:rPr>
                <w:rFonts w:eastAsia="Batang" w:cs="Arial"/>
                <w:lang w:eastAsia="ko-KR"/>
              </w:rPr>
              <w:t>, replies to Mako</w:t>
            </w:r>
          </w:p>
          <w:p w14:paraId="486FD6D1" w14:textId="77777777" w:rsidR="00920C2A" w:rsidRDefault="00920C2A" w:rsidP="00A753D0">
            <w:pPr>
              <w:rPr>
                <w:rFonts w:eastAsia="Batang" w:cs="Arial"/>
                <w:lang w:eastAsia="ko-KR"/>
              </w:rPr>
            </w:pPr>
          </w:p>
          <w:p w14:paraId="31EE7345" w14:textId="3B77A20E" w:rsidR="00920C2A" w:rsidRPr="00D95972" w:rsidRDefault="00920C2A"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DF615D" w:rsidP="00A753D0">
            <w:pPr>
              <w:overflowPunct/>
              <w:autoSpaceDE/>
              <w:autoSpaceDN/>
              <w:adjustRightInd/>
              <w:textAlignment w:val="auto"/>
              <w:rPr>
                <w:rFonts w:cs="Arial"/>
                <w:lang w:val="en-US"/>
              </w:rPr>
            </w:pPr>
            <w:hyperlink r:id="rId254"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96E" w14:textId="77777777"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78" w:name="_Hlk96011254"/>
        <w:tc>
          <w:tcPr>
            <w:tcW w:w="1088" w:type="dxa"/>
            <w:tcBorders>
              <w:top w:val="single" w:sz="4" w:space="0" w:color="auto"/>
              <w:bottom w:val="single" w:sz="4" w:space="0" w:color="auto"/>
            </w:tcBorders>
            <w:shd w:val="clear" w:color="auto" w:fill="FFFF00"/>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78"/>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bookmarkStart w:id="79" w:name="_Hlk96011245"/>
            <w:r>
              <w:rPr>
                <w:rFonts w:cs="Arial"/>
              </w:rPr>
              <w:t>Constructing current TAI list for registration procedure</w:t>
            </w:r>
            <w:bookmarkEnd w:id="79"/>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C42F" w14:textId="77777777"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bookmarkStart w:id="80" w:name="_Hlk96011162"/>
        <w:tc>
          <w:tcPr>
            <w:tcW w:w="1088" w:type="dxa"/>
            <w:tcBorders>
              <w:top w:val="single" w:sz="4" w:space="0" w:color="auto"/>
              <w:bottom w:val="single" w:sz="4" w:space="0" w:color="auto"/>
            </w:tcBorders>
            <w:shd w:val="clear" w:color="auto" w:fill="FFFF00"/>
          </w:tcPr>
          <w:p w14:paraId="6709E737" w14:textId="0473AA6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"file:///C:\\Users\\dems1ce9\\OneDrive%20-%20Nokia\\3gpp\\cn1\\meetings\\134-e-electronic-0222\\docs\\C1-221276.zip" </w:instrText>
            </w:r>
            <w:r>
              <w:fldChar w:fldCharType="separate"/>
            </w:r>
            <w:r w:rsidR="00A753D0">
              <w:rPr>
                <w:rStyle w:val="Hyperlink"/>
              </w:rPr>
              <w:t>C1-221276</w:t>
            </w:r>
            <w:r>
              <w:rPr>
                <w:rStyle w:val="Hyperlink"/>
              </w:rPr>
              <w:fldChar w:fldCharType="end"/>
            </w:r>
            <w:bookmarkEnd w:id="80"/>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EDA66" w14:textId="77777777" w:rsidR="00A753D0" w:rsidRDefault="004B158E" w:rsidP="00A753D0">
            <w:pPr>
              <w:rPr>
                <w:rFonts w:eastAsia="Batang" w:cs="Arial"/>
                <w:lang w:eastAsia="ko-KR"/>
              </w:rPr>
            </w:pPr>
            <w:r>
              <w:rPr>
                <w:rFonts w:eastAsia="Batang" w:cs="Arial"/>
                <w:lang w:eastAsia="ko-KR"/>
              </w:rPr>
              <w:t>Cover page, what is correct category</w:t>
            </w:r>
          </w:p>
          <w:p w14:paraId="6D1D4BEB" w14:textId="77777777" w:rsidR="00437090" w:rsidRDefault="00437090" w:rsidP="00A753D0">
            <w:pPr>
              <w:rPr>
                <w:rFonts w:eastAsia="Batang" w:cs="Arial"/>
                <w:lang w:eastAsia="ko-KR"/>
              </w:rPr>
            </w:pPr>
          </w:p>
          <w:p w14:paraId="17F6602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7ADFA30" w14:textId="4DA52E8A" w:rsidR="00437090" w:rsidRDefault="00437090" w:rsidP="00437090">
            <w:pPr>
              <w:rPr>
                <w:rFonts w:eastAsia="Batang" w:cs="Arial"/>
                <w:lang w:eastAsia="ko-KR"/>
              </w:rPr>
            </w:pPr>
            <w:r>
              <w:rPr>
                <w:rFonts w:eastAsia="Batang" w:cs="Arial"/>
                <w:lang w:eastAsia="ko-KR"/>
              </w:rPr>
              <w:t>Objection</w:t>
            </w:r>
          </w:p>
          <w:p w14:paraId="54F74431" w14:textId="2CFFE065" w:rsidR="00FA3E99" w:rsidRDefault="00FA3E99" w:rsidP="00437090">
            <w:pPr>
              <w:rPr>
                <w:rFonts w:eastAsia="Batang" w:cs="Arial"/>
                <w:lang w:eastAsia="ko-KR"/>
              </w:rPr>
            </w:pPr>
          </w:p>
          <w:p w14:paraId="7964FA4A"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1E2E9B0" w14:textId="565CE3EC" w:rsidR="00FA3E99" w:rsidRDefault="00FA3E99" w:rsidP="00FA3E99">
            <w:pPr>
              <w:rPr>
                <w:rFonts w:eastAsia="Batang" w:cs="Arial"/>
                <w:lang w:eastAsia="ko-KR"/>
              </w:rPr>
            </w:pPr>
            <w:r>
              <w:rPr>
                <w:rFonts w:eastAsia="Batang" w:cs="Arial"/>
                <w:lang w:eastAsia="ko-KR"/>
              </w:rPr>
              <w:t>Revision required</w:t>
            </w:r>
          </w:p>
          <w:p w14:paraId="6F505F4D" w14:textId="77777777" w:rsidR="00FA3E99" w:rsidRDefault="00FA3E99" w:rsidP="00437090">
            <w:pPr>
              <w:rPr>
                <w:rFonts w:eastAsia="Batang" w:cs="Arial"/>
                <w:lang w:eastAsia="ko-KR"/>
              </w:rPr>
            </w:pPr>
          </w:p>
          <w:p w14:paraId="5569916A" w14:textId="77777777" w:rsidR="00437090" w:rsidRDefault="00437090" w:rsidP="00437090">
            <w:pPr>
              <w:rPr>
                <w:rFonts w:eastAsia="Batang" w:cs="Arial"/>
                <w:lang w:eastAsia="ko-KR"/>
              </w:rPr>
            </w:pPr>
          </w:p>
          <w:p w14:paraId="09ED842D" w14:textId="6FE593F2" w:rsidR="00437090" w:rsidRPr="00D95972" w:rsidRDefault="00437090" w:rsidP="00437090">
            <w:pPr>
              <w:rPr>
                <w:rFonts w:eastAsia="Batang" w:cs="Arial"/>
                <w:lang w:eastAsia="ko-KR"/>
              </w:rPr>
            </w:pP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DF615D" w:rsidP="00A753D0">
            <w:pPr>
              <w:overflowPunct/>
              <w:autoSpaceDE/>
              <w:autoSpaceDN/>
              <w:adjustRightInd/>
              <w:textAlignment w:val="auto"/>
              <w:rPr>
                <w:rFonts w:cs="Arial"/>
                <w:lang w:val="en-US"/>
              </w:rPr>
            </w:pPr>
            <w:hyperlink r:id="rId255"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5ABD"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211BB3D3" w14:textId="77777777" w:rsidR="00163247" w:rsidRDefault="00163247" w:rsidP="00720E46">
            <w:pPr>
              <w:rPr>
                <w:rFonts w:eastAsia="Batang" w:cs="Arial"/>
                <w:lang w:eastAsia="ko-KR"/>
              </w:rPr>
            </w:pPr>
            <w:r>
              <w:rPr>
                <w:rFonts w:eastAsia="Batang" w:cs="Arial"/>
                <w:lang w:eastAsia="ko-KR"/>
              </w:rPr>
              <w:t>New rev</w:t>
            </w:r>
          </w:p>
          <w:p w14:paraId="0D6C1698" w14:textId="77777777" w:rsidR="00B377E5" w:rsidRDefault="00B377E5" w:rsidP="00720E46">
            <w:pPr>
              <w:rPr>
                <w:rFonts w:eastAsia="Batang" w:cs="Arial"/>
                <w:lang w:eastAsia="ko-KR"/>
              </w:rPr>
            </w:pPr>
          </w:p>
          <w:p w14:paraId="48860102" w14:textId="77777777" w:rsidR="00B377E5" w:rsidRDefault="00B377E5" w:rsidP="00720E4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0719</w:t>
            </w:r>
          </w:p>
          <w:p w14:paraId="515B01FA" w14:textId="408349BF" w:rsidR="00B377E5" w:rsidRPr="00D95972" w:rsidRDefault="00B377E5" w:rsidP="00720E46">
            <w:pPr>
              <w:rPr>
                <w:rFonts w:eastAsia="Batang" w:cs="Arial"/>
                <w:lang w:eastAsia="ko-KR"/>
              </w:rPr>
            </w:pPr>
            <w:r>
              <w:rPr>
                <w:rFonts w:eastAsia="Batang" w:cs="Arial"/>
                <w:lang w:eastAsia="ko-KR"/>
              </w:rPr>
              <w:t>Looks good</w:t>
            </w: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81" w:name="_Hlk96011267"/>
        <w:tc>
          <w:tcPr>
            <w:tcW w:w="1088" w:type="dxa"/>
            <w:tcBorders>
              <w:top w:val="single" w:sz="4" w:space="0" w:color="auto"/>
              <w:bottom w:val="single" w:sz="4" w:space="0" w:color="auto"/>
            </w:tcBorders>
            <w:shd w:val="clear" w:color="auto" w:fill="FFFF00"/>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81"/>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bookmarkStart w:id="82" w:name="_Hlk96011376"/>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bookmarkStart w:id="83" w:name="_Hlk96011385"/>
        <w:tc>
          <w:tcPr>
            <w:tcW w:w="1088" w:type="dxa"/>
            <w:tcBorders>
              <w:top w:val="single" w:sz="4" w:space="0" w:color="auto"/>
              <w:bottom w:val="single" w:sz="4" w:space="0" w:color="auto"/>
            </w:tcBorders>
            <w:shd w:val="clear" w:color="auto" w:fill="FFFF00"/>
          </w:tcPr>
          <w:p w14:paraId="6FA6A071" w14:textId="06543E3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"file:///C:\\Users\\dems1ce9\\OneDrive%20-%20Nokia\\3gpp\\cn1\\meetings\\134-e-electronic-0222\\docs\\C1-221421.zip" </w:instrText>
            </w:r>
            <w:r>
              <w:fldChar w:fldCharType="separate"/>
            </w:r>
            <w:r w:rsidR="00A753D0">
              <w:rPr>
                <w:rStyle w:val="Hyperlink"/>
              </w:rPr>
              <w:t>C1-221421</w:t>
            </w:r>
            <w:r>
              <w:rPr>
                <w:rStyle w:val="Hyperlink"/>
              </w:rPr>
              <w:fldChar w:fldCharType="end"/>
            </w:r>
            <w:bookmarkEnd w:id="83"/>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CFCF"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F464C70" w14:textId="77777777" w:rsidR="00A753D0" w:rsidRDefault="00720E46" w:rsidP="00720E46">
            <w:pPr>
              <w:rPr>
                <w:rFonts w:eastAsia="Batang" w:cs="Arial"/>
                <w:lang w:eastAsia="ko-KR"/>
              </w:rPr>
            </w:pPr>
            <w:r>
              <w:rPr>
                <w:rFonts w:eastAsia="Batang" w:cs="Arial"/>
                <w:lang w:eastAsia="ko-KR"/>
              </w:rPr>
              <w:t>Revision required</w:t>
            </w:r>
          </w:p>
          <w:p w14:paraId="23CB6C61" w14:textId="77777777" w:rsidR="007A01DD" w:rsidRDefault="007A01DD" w:rsidP="00720E46">
            <w:pPr>
              <w:rPr>
                <w:rFonts w:eastAsia="Batang" w:cs="Arial"/>
                <w:lang w:eastAsia="ko-KR"/>
              </w:rPr>
            </w:pPr>
          </w:p>
          <w:p w14:paraId="1094B19A" w14:textId="77777777" w:rsidR="007A01DD" w:rsidRDefault="007A01DD" w:rsidP="00720E4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0924</w:t>
            </w:r>
          </w:p>
          <w:p w14:paraId="46FB5EF3" w14:textId="77777777" w:rsidR="007A01DD" w:rsidRDefault="007A01DD" w:rsidP="00720E46">
            <w:pPr>
              <w:rPr>
                <w:rFonts w:eastAsia="Batang" w:cs="Arial"/>
                <w:lang w:eastAsia="ko-KR"/>
              </w:rPr>
            </w:pPr>
            <w:r>
              <w:rPr>
                <w:rFonts w:eastAsia="Batang" w:cs="Arial"/>
                <w:lang w:eastAsia="ko-KR"/>
              </w:rPr>
              <w:t>Provides rev</w:t>
            </w:r>
          </w:p>
          <w:p w14:paraId="24A2C68D" w14:textId="531425CF" w:rsidR="007A01DD" w:rsidRPr="00D95972" w:rsidRDefault="007A01DD" w:rsidP="00720E46">
            <w:pPr>
              <w:rPr>
                <w:rFonts w:eastAsia="Batang" w:cs="Arial"/>
                <w:lang w:eastAsia="ko-KR"/>
              </w:rPr>
            </w:pP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bookmarkStart w:id="84" w:name="_Hlk96011396"/>
        <w:tc>
          <w:tcPr>
            <w:tcW w:w="1088" w:type="dxa"/>
            <w:tcBorders>
              <w:top w:val="single" w:sz="4" w:space="0" w:color="auto"/>
              <w:bottom w:val="single" w:sz="4" w:space="0" w:color="auto"/>
            </w:tcBorders>
            <w:shd w:val="clear" w:color="auto" w:fill="FFFF00"/>
          </w:tcPr>
          <w:p w14:paraId="648E41BC" w14:textId="6A3FC4D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"file:///C:\\Users\\dems1ce9\\OneDrive%20-%20Nokia\\3gpp\\cn1\\meetings\\134-e-electronic-0222\\docs\\C1-221422.zip" </w:instrText>
            </w:r>
            <w:r>
              <w:fldChar w:fldCharType="separate"/>
            </w:r>
            <w:r w:rsidR="00A753D0">
              <w:rPr>
                <w:rStyle w:val="Hyperlink"/>
              </w:rPr>
              <w:t>C1-221422</w:t>
            </w:r>
            <w:r>
              <w:rPr>
                <w:rStyle w:val="Hyperlink"/>
              </w:rPr>
              <w:fldChar w:fldCharType="end"/>
            </w:r>
            <w:bookmarkEnd w:id="84"/>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7592"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5819D50" w14:textId="33052807" w:rsidR="00A753D0" w:rsidRDefault="00720E46" w:rsidP="00720E46">
            <w:pPr>
              <w:rPr>
                <w:rFonts w:eastAsia="Batang" w:cs="Arial"/>
                <w:lang w:eastAsia="ko-KR"/>
              </w:rPr>
            </w:pPr>
            <w:r>
              <w:rPr>
                <w:rFonts w:eastAsia="Batang" w:cs="Arial"/>
                <w:lang w:eastAsia="ko-KR"/>
              </w:rPr>
              <w:t>Objection</w:t>
            </w:r>
          </w:p>
          <w:p w14:paraId="67DD7174" w14:textId="355651F9" w:rsidR="005B0D76" w:rsidRDefault="005B0D76" w:rsidP="00720E46">
            <w:pPr>
              <w:rPr>
                <w:rFonts w:eastAsia="Batang" w:cs="Arial"/>
                <w:lang w:eastAsia="ko-KR"/>
              </w:rPr>
            </w:pPr>
          </w:p>
          <w:p w14:paraId="75BBCBD3" w14:textId="77777777" w:rsidR="005B0D76" w:rsidRDefault="005B0D76" w:rsidP="005B0D7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4B938756" w14:textId="4FF8E6CD" w:rsidR="005B0D76" w:rsidRDefault="005B0D76" w:rsidP="005B0D76">
            <w:pPr>
              <w:rPr>
                <w:rFonts w:eastAsia="Batang" w:cs="Arial"/>
                <w:lang w:eastAsia="ko-KR"/>
              </w:rPr>
            </w:pPr>
            <w:r>
              <w:rPr>
                <w:rFonts w:eastAsia="Batang" w:cs="Arial"/>
                <w:lang w:eastAsia="ko-KR"/>
              </w:rPr>
              <w:t>Rev required</w:t>
            </w:r>
          </w:p>
          <w:p w14:paraId="1ABB1F6A" w14:textId="17B0F04A" w:rsidR="00404DF6" w:rsidRDefault="00404DF6" w:rsidP="005B0D76">
            <w:pPr>
              <w:rPr>
                <w:rFonts w:eastAsia="Batang" w:cs="Arial"/>
                <w:lang w:eastAsia="ko-KR"/>
              </w:rPr>
            </w:pPr>
          </w:p>
          <w:p w14:paraId="79FF04FF" w14:textId="284A851E" w:rsidR="00404DF6" w:rsidRDefault="00404DF6" w:rsidP="005B0D76">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0942</w:t>
            </w:r>
            <w:r w:rsidR="00360849">
              <w:rPr>
                <w:rFonts w:eastAsia="Batang" w:cs="Arial"/>
                <w:lang w:eastAsia="ko-KR"/>
              </w:rPr>
              <w:t>/1042</w:t>
            </w:r>
          </w:p>
          <w:p w14:paraId="30A6A540" w14:textId="2E271C1D" w:rsidR="00404DF6" w:rsidRDefault="00404DF6" w:rsidP="005B0D76">
            <w:pPr>
              <w:rPr>
                <w:rFonts w:eastAsia="Batang" w:cs="Arial"/>
                <w:lang w:eastAsia="ko-KR"/>
              </w:rPr>
            </w:pPr>
            <w:r>
              <w:rPr>
                <w:rFonts w:eastAsia="Batang" w:cs="Arial"/>
                <w:lang w:eastAsia="ko-KR"/>
              </w:rPr>
              <w:t>Replies</w:t>
            </w:r>
          </w:p>
          <w:p w14:paraId="44FD3B8E" w14:textId="64A83B94" w:rsidR="00404DF6" w:rsidRDefault="00404DF6" w:rsidP="005B0D76">
            <w:pPr>
              <w:rPr>
                <w:rFonts w:eastAsia="Batang" w:cs="Arial"/>
                <w:lang w:eastAsia="ko-KR"/>
              </w:rPr>
            </w:pPr>
          </w:p>
          <w:p w14:paraId="2502806C" w14:textId="623DB594" w:rsidR="00360849" w:rsidRDefault="00360849" w:rsidP="005B0D76">
            <w:pPr>
              <w:rPr>
                <w:rFonts w:eastAsia="Batang" w:cs="Arial"/>
                <w:lang w:eastAsia="ko-KR"/>
              </w:rPr>
            </w:pPr>
          </w:p>
          <w:p w14:paraId="6C0A6FE9" w14:textId="690164B7" w:rsidR="00720E46" w:rsidRPr="00D95972" w:rsidRDefault="00720E46" w:rsidP="00720E46">
            <w:pPr>
              <w:rPr>
                <w:rFonts w:eastAsia="Batang" w:cs="Arial"/>
                <w:lang w:eastAsia="ko-KR"/>
              </w:rPr>
            </w:pPr>
          </w:p>
        </w:tc>
      </w:tr>
      <w:bookmarkEnd w:id="82"/>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DF615D" w:rsidP="00A753D0">
            <w:pPr>
              <w:overflowPunct/>
              <w:autoSpaceDE/>
              <w:autoSpaceDN/>
              <w:adjustRightInd/>
              <w:textAlignment w:val="auto"/>
              <w:rPr>
                <w:rFonts w:cs="Arial"/>
                <w:lang w:val="en-US"/>
              </w:rPr>
            </w:pPr>
            <w:hyperlink r:id="rId256"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79FC" w14:textId="77777777" w:rsidR="00A753D0"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EF5F302" w14:textId="51F4DACB" w:rsidR="00720E46" w:rsidRDefault="00720E46" w:rsidP="00A753D0">
            <w:pPr>
              <w:rPr>
                <w:rFonts w:eastAsia="Batang" w:cs="Arial"/>
                <w:lang w:eastAsia="ko-KR"/>
              </w:rPr>
            </w:pPr>
            <w:r>
              <w:rPr>
                <w:rFonts w:eastAsia="Batang" w:cs="Arial"/>
                <w:lang w:eastAsia="ko-KR"/>
              </w:rPr>
              <w:t>Objection</w:t>
            </w:r>
          </w:p>
          <w:p w14:paraId="397A8FF0" w14:textId="2DF0BD22" w:rsidR="00FA3E99" w:rsidRDefault="00FA3E99" w:rsidP="00A753D0">
            <w:pPr>
              <w:rPr>
                <w:rFonts w:eastAsia="Batang" w:cs="Arial"/>
                <w:lang w:eastAsia="ko-KR"/>
              </w:rPr>
            </w:pPr>
          </w:p>
          <w:p w14:paraId="6B82936D"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7949E1E" w14:textId="7A321D26" w:rsidR="00FA3E99" w:rsidRDefault="00FA3E99" w:rsidP="00FA3E99">
            <w:pPr>
              <w:rPr>
                <w:rFonts w:eastAsia="Batang" w:cs="Arial"/>
                <w:lang w:eastAsia="ko-KR"/>
              </w:rPr>
            </w:pPr>
            <w:r>
              <w:rPr>
                <w:rFonts w:eastAsia="Batang" w:cs="Arial"/>
                <w:lang w:eastAsia="ko-KR"/>
              </w:rPr>
              <w:t>Revision required</w:t>
            </w:r>
          </w:p>
          <w:p w14:paraId="6F953024" w14:textId="4964C04D" w:rsidR="005B0D76" w:rsidRDefault="005B0D76" w:rsidP="00FA3E99">
            <w:pPr>
              <w:rPr>
                <w:rFonts w:eastAsia="Batang" w:cs="Arial"/>
                <w:lang w:eastAsia="ko-KR"/>
              </w:rPr>
            </w:pPr>
          </w:p>
          <w:p w14:paraId="3932211D" w14:textId="3256FD3A"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4E3D684B" w14:textId="109E00AF" w:rsidR="005B0D76" w:rsidRDefault="005B0D76" w:rsidP="00FA3E99">
            <w:pPr>
              <w:rPr>
                <w:rFonts w:eastAsia="Batang" w:cs="Arial"/>
                <w:lang w:eastAsia="ko-KR"/>
              </w:rPr>
            </w:pPr>
            <w:r>
              <w:rPr>
                <w:rFonts w:eastAsia="Batang" w:cs="Arial"/>
                <w:lang w:eastAsia="ko-KR"/>
              </w:rPr>
              <w:t>Objection</w:t>
            </w:r>
          </w:p>
          <w:p w14:paraId="22C8D8DE" w14:textId="018202A6" w:rsidR="005B0D76" w:rsidRDefault="005B0D76" w:rsidP="00FA3E99">
            <w:pPr>
              <w:rPr>
                <w:rFonts w:eastAsia="Batang" w:cs="Arial"/>
                <w:lang w:eastAsia="ko-KR"/>
              </w:rPr>
            </w:pPr>
          </w:p>
          <w:p w14:paraId="73AC52A6" w14:textId="2EF67316" w:rsidR="00360849" w:rsidRDefault="00360849" w:rsidP="00FA3E99">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1032</w:t>
            </w:r>
          </w:p>
          <w:p w14:paraId="3FA9E5A3" w14:textId="0AE63AA8" w:rsidR="00360849" w:rsidRDefault="00360849" w:rsidP="00FA3E99">
            <w:pPr>
              <w:rPr>
                <w:rFonts w:eastAsia="Batang" w:cs="Arial"/>
                <w:lang w:eastAsia="ko-KR"/>
              </w:rPr>
            </w:pPr>
            <w:r>
              <w:rPr>
                <w:rFonts w:eastAsia="Batang" w:cs="Arial"/>
                <w:lang w:eastAsia="ko-KR"/>
              </w:rPr>
              <w:t xml:space="preserve">Same as </w:t>
            </w:r>
            <w:proofErr w:type="spellStart"/>
            <w:r>
              <w:rPr>
                <w:rFonts w:eastAsia="Batang" w:cs="Arial"/>
                <w:lang w:eastAsia="ko-KR"/>
              </w:rPr>
              <w:t>chen</w:t>
            </w:r>
            <w:proofErr w:type="spellEnd"/>
          </w:p>
          <w:p w14:paraId="3D64FCEC" w14:textId="6647C4EC" w:rsidR="00DF615D" w:rsidRDefault="00DF615D" w:rsidP="00FA3E99">
            <w:pPr>
              <w:rPr>
                <w:rFonts w:eastAsia="Batang" w:cs="Arial"/>
                <w:lang w:eastAsia="ko-KR"/>
              </w:rPr>
            </w:pPr>
          </w:p>
          <w:p w14:paraId="6A5A6DBE" w14:textId="53040C17" w:rsidR="00DF615D" w:rsidRDefault="00DF615D" w:rsidP="00FA3E99">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1229</w:t>
            </w:r>
          </w:p>
          <w:p w14:paraId="5D50AC50" w14:textId="20D66E27" w:rsidR="00DF615D" w:rsidRDefault="00DF615D" w:rsidP="00FA3E99">
            <w:pPr>
              <w:rPr>
                <w:rFonts w:eastAsia="Batang" w:cs="Arial"/>
                <w:lang w:eastAsia="ko-KR"/>
              </w:rPr>
            </w:pPr>
            <w:r>
              <w:rPr>
                <w:rFonts w:eastAsia="Batang" w:cs="Arial"/>
                <w:lang w:eastAsia="ko-KR"/>
              </w:rPr>
              <w:t>replies</w:t>
            </w:r>
          </w:p>
          <w:p w14:paraId="7B3541C3" w14:textId="12BAAFC6" w:rsidR="00720E46" w:rsidRPr="00D95972" w:rsidRDefault="00720E46"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85" w:name="_Hlk96011145"/>
        <w:tc>
          <w:tcPr>
            <w:tcW w:w="1088"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85"/>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BD4F071" w14:textId="14AE4243" w:rsidR="00FA3E99" w:rsidRPr="00D95972" w:rsidRDefault="00FA3E99" w:rsidP="00FA3E99">
            <w:pPr>
              <w:rPr>
                <w:rFonts w:eastAsia="Batang" w:cs="Arial"/>
                <w:lang w:eastAsia="ko-KR"/>
              </w:rPr>
            </w:pPr>
            <w:r>
              <w:rPr>
                <w:rFonts w:eastAsia="Batang" w:cs="Arial"/>
                <w:lang w:eastAsia="ko-KR"/>
              </w:rPr>
              <w:t>Revision required</w:t>
            </w: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DF615D" w:rsidP="00A753D0">
            <w:pPr>
              <w:overflowPunct/>
              <w:autoSpaceDE/>
              <w:autoSpaceDN/>
              <w:adjustRightInd/>
              <w:textAlignment w:val="auto"/>
              <w:rPr>
                <w:rFonts w:cs="Arial"/>
                <w:lang w:val="en-US"/>
              </w:rPr>
            </w:pPr>
            <w:hyperlink r:id="rId257"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D68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22DB91E" w14:textId="77777777" w:rsidR="00A753D0" w:rsidRDefault="00720E46" w:rsidP="00A753D0">
            <w:pPr>
              <w:rPr>
                <w:rFonts w:eastAsia="Batang" w:cs="Arial"/>
                <w:lang w:eastAsia="ko-KR"/>
              </w:rPr>
            </w:pPr>
            <w:r>
              <w:rPr>
                <w:rFonts w:eastAsia="Batang" w:cs="Arial"/>
                <w:lang w:eastAsia="ko-KR"/>
              </w:rPr>
              <w:t>Revision required</w:t>
            </w:r>
          </w:p>
          <w:p w14:paraId="3F1BBEB3" w14:textId="77777777" w:rsidR="00FA3E99" w:rsidRDefault="00FA3E99" w:rsidP="00A753D0">
            <w:pPr>
              <w:rPr>
                <w:rFonts w:eastAsia="Batang" w:cs="Arial"/>
                <w:lang w:eastAsia="ko-KR"/>
              </w:rPr>
            </w:pPr>
          </w:p>
          <w:p w14:paraId="266FA77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E9516B8" w14:textId="2478D3FB" w:rsidR="00FA3E99" w:rsidRPr="00D95972" w:rsidRDefault="00FA3E99" w:rsidP="00FA3E99">
            <w:pPr>
              <w:rPr>
                <w:rFonts w:eastAsia="Batang" w:cs="Arial"/>
                <w:lang w:eastAsia="ko-KR"/>
              </w:rPr>
            </w:pPr>
            <w:r>
              <w:rPr>
                <w:rFonts w:eastAsia="Batang" w:cs="Arial"/>
                <w:lang w:eastAsia="ko-KR"/>
              </w:rPr>
              <w:t>Revision required</w:t>
            </w: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bookmarkStart w:id="86" w:name="_Hlk96011129"/>
        <w:tc>
          <w:tcPr>
            <w:tcW w:w="1088" w:type="dxa"/>
            <w:tcBorders>
              <w:top w:val="single" w:sz="4" w:space="0" w:color="auto"/>
              <w:bottom w:val="single" w:sz="4" w:space="0" w:color="auto"/>
            </w:tcBorders>
            <w:shd w:val="clear" w:color="auto" w:fill="FFFF00"/>
          </w:tcPr>
          <w:p w14:paraId="5801019D" w14:textId="5889FB7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"file:///C:\\Users\\dems1ce9\\OneDrive%20-%20Nokia\\3gpp\\cn1\\meetings\\134-e-electronic-0222\\docs\\C1-221592.zip" </w:instrText>
            </w:r>
            <w:r>
              <w:fldChar w:fldCharType="separate"/>
            </w:r>
            <w:r w:rsidR="00A753D0">
              <w:rPr>
                <w:rStyle w:val="Hyperlink"/>
              </w:rPr>
              <w:t>C1-221592</w:t>
            </w:r>
            <w:r>
              <w:rPr>
                <w:rStyle w:val="Hyperlink"/>
              </w:rPr>
              <w:fldChar w:fldCharType="end"/>
            </w:r>
            <w:bookmarkEnd w:id="86"/>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AD1CE" w14:textId="77777777" w:rsidR="00A753D0" w:rsidRDefault="00A753D0" w:rsidP="00A753D0">
            <w:pPr>
              <w:rPr>
                <w:rFonts w:eastAsia="Batang" w:cs="Arial"/>
                <w:lang w:eastAsia="ko-KR"/>
              </w:rPr>
            </w:pPr>
            <w:r>
              <w:rPr>
                <w:rFonts w:eastAsia="Batang" w:cs="Arial"/>
                <w:lang w:eastAsia="ko-KR"/>
              </w:rPr>
              <w:t>Revision of C1-220709</w:t>
            </w:r>
          </w:p>
          <w:p w14:paraId="155DA510" w14:textId="77777777" w:rsidR="00404DF6" w:rsidRDefault="00404DF6" w:rsidP="00A753D0">
            <w:pPr>
              <w:rPr>
                <w:rFonts w:eastAsia="Batang" w:cs="Arial"/>
                <w:lang w:eastAsia="ko-KR"/>
              </w:rPr>
            </w:pPr>
          </w:p>
          <w:p w14:paraId="6F519424" w14:textId="77777777" w:rsidR="00404DF6" w:rsidRDefault="00404DF6" w:rsidP="00A753D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0946</w:t>
            </w:r>
          </w:p>
          <w:p w14:paraId="1D992C3D" w14:textId="56DD8477" w:rsidR="00404DF6" w:rsidRDefault="00404DF6" w:rsidP="00A753D0">
            <w:pPr>
              <w:rPr>
                <w:rFonts w:eastAsia="Batang" w:cs="Arial"/>
                <w:lang w:eastAsia="ko-KR"/>
              </w:rPr>
            </w:pPr>
            <w:r>
              <w:rPr>
                <w:rFonts w:eastAsia="Batang" w:cs="Arial"/>
                <w:lang w:eastAsia="ko-KR"/>
              </w:rPr>
              <w:t>Comments</w:t>
            </w:r>
          </w:p>
          <w:p w14:paraId="149DF121" w14:textId="38D9FBAF" w:rsidR="00404DF6" w:rsidRPr="00D95972" w:rsidRDefault="00404DF6" w:rsidP="00A753D0">
            <w:pPr>
              <w:rPr>
                <w:rFonts w:eastAsia="Batang" w:cs="Arial"/>
                <w:lang w:eastAsia="ko-KR"/>
              </w:rPr>
            </w:pP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DF615D" w:rsidP="00A753D0">
            <w:pPr>
              <w:overflowPunct/>
              <w:autoSpaceDE/>
              <w:autoSpaceDN/>
              <w:adjustRightInd/>
              <w:textAlignment w:val="auto"/>
              <w:rPr>
                <w:rFonts w:cs="Arial"/>
                <w:lang w:val="en-US"/>
              </w:rPr>
            </w:pPr>
            <w:hyperlink r:id="rId258"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77777777"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22843EB0" w14:textId="34BA6921" w:rsidR="005B0D76" w:rsidRPr="00D95972" w:rsidRDefault="005B0D76" w:rsidP="00FA3E99">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DF615D" w:rsidP="00A753D0">
            <w:pPr>
              <w:overflowPunct/>
              <w:autoSpaceDE/>
              <w:autoSpaceDN/>
              <w:adjustRightInd/>
              <w:textAlignment w:val="auto"/>
              <w:rPr>
                <w:rFonts w:cs="Arial"/>
                <w:lang w:val="en-US"/>
              </w:rPr>
            </w:pPr>
            <w:hyperlink r:id="rId259"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5B940" w14:textId="77777777" w:rsidR="00A753D0" w:rsidRDefault="000F58B2" w:rsidP="00A753D0">
            <w:pPr>
              <w:rPr>
                <w:rFonts w:eastAsia="Batang" w:cs="Arial"/>
                <w:lang w:eastAsia="ko-KR"/>
              </w:rPr>
            </w:pPr>
            <w:r>
              <w:rPr>
                <w:rFonts w:eastAsia="Batang" w:cs="Arial"/>
                <w:lang w:eastAsia="ko-KR"/>
              </w:rPr>
              <w:t>Cover page, WIC incorrect</w:t>
            </w:r>
          </w:p>
          <w:p w14:paraId="41CC837D" w14:textId="77777777" w:rsidR="0032628F" w:rsidRDefault="0032628F" w:rsidP="00A753D0">
            <w:pPr>
              <w:rPr>
                <w:rFonts w:eastAsia="Batang" w:cs="Arial"/>
                <w:lang w:eastAsia="ko-KR"/>
              </w:rPr>
            </w:pPr>
          </w:p>
          <w:p w14:paraId="265BC893" w14:textId="77777777" w:rsidR="0032628F" w:rsidRDefault="0032628F"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1514</w:t>
            </w:r>
          </w:p>
          <w:p w14:paraId="6D8BEC4B" w14:textId="77777777" w:rsidR="0032628F" w:rsidRDefault="0032628F" w:rsidP="00A753D0">
            <w:pPr>
              <w:rPr>
                <w:rFonts w:eastAsia="Batang" w:cs="Arial"/>
                <w:lang w:eastAsia="ko-KR"/>
              </w:rPr>
            </w:pPr>
            <w:r>
              <w:rPr>
                <w:rFonts w:eastAsia="Batang" w:cs="Arial"/>
                <w:lang w:eastAsia="ko-KR"/>
              </w:rPr>
              <w:t>Rev required</w:t>
            </w:r>
          </w:p>
          <w:p w14:paraId="42E6C8E3" w14:textId="4371530D" w:rsidR="0032628F" w:rsidRPr="00D95972" w:rsidRDefault="0032628F" w:rsidP="00A753D0">
            <w:pPr>
              <w:rPr>
                <w:rFonts w:eastAsia="Batang" w:cs="Arial"/>
                <w:lang w:eastAsia="ko-KR"/>
              </w:rPr>
            </w:pP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DF615D" w:rsidP="00A753D0">
            <w:pPr>
              <w:overflowPunct/>
              <w:autoSpaceDE/>
              <w:autoSpaceDN/>
              <w:adjustRightInd/>
              <w:textAlignment w:val="auto"/>
              <w:rPr>
                <w:rFonts w:cs="Arial"/>
                <w:lang w:val="en-US"/>
              </w:rPr>
            </w:pPr>
            <w:hyperlink r:id="rId260"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76F1" w14:textId="77777777" w:rsidR="00A753D0" w:rsidRDefault="009353DE" w:rsidP="00A753D0">
            <w:pPr>
              <w:rPr>
                <w:rFonts w:eastAsia="Batang" w:cs="Arial"/>
                <w:lang w:eastAsia="ko-KR"/>
              </w:rPr>
            </w:pPr>
            <w:r>
              <w:rPr>
                <w:rFonts w:eastAsia="Batang" w:cs="Arial"/>
                <w:lang w:eastAsia="ko-KR"/>
              </w:rPr>
              <w:t>Cover page, CR category</w:t>
            </w:r>
          </w:p>
          <w:p w14:paraId="72EBE78E" w14:textId="77777777" w:rsidR="00720E46" w:rsidRDefault="00720E46" w:rsidP="00A753D0">
            <w:pPr>
              <w:rPr>
                <w:rFonts w:eastAsia="Batang" w:cs="Arial"/>
                <w:lang w:eastAsia="ko-KR"/>
              </w:rPr>
            </w:pPr>
          </w:p>
          <w:p w14:paraId="5F1F150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B44527D" w14:textId="332D6679" w:rsidR="00720E46" w:rsidRDefault="00720E46" w:rsidP="00720E46">
            <w:pPr>
              <w:rPr>
                <w:rFonts w:eastAsia="Batang" w:cs="Arial"/>
                <w:lang w:eastAsia="ko-KR"/>
              </w:rPr>
            </w:pPr>
            <w:r>
              <w:rPr>
                <w:rFonts w:eastAsia="Batang" w:cs="Arial"/>
                <w:lang w:eastAsia="ko-KR"/>
              </w:rPr>
              <w:t>Objection</w:t>
            </w:r>
          </w:p>
          <w:p w14:paraId="6FC10081" w14:textId="5A3D38D1" w:rsidR="00FA3E99" w:rsidRDefault="00FA3E99" w:rsidP="00720E46">
            <w:pPr>
              <w:rPr>
                <w:rFonts w:eastAsia="Batang" w:cs="Arial"/>
                <w:lang w:eastAsia="ko-KR"/>
              </w:rPr>
            </w:pPr>
          </w:p>
          <w:p w14:paraId="5ECCB32E"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9B98FC0" w14:textId="0A2301E9" w:rsidR="00FA3E99" w:rsidRDefault="0032628F" w:rsidP="00FA3E99">
            <w:pPr>
              <w:rPr>
                <w:rFonts w:eastAsia="Batang" w:cs="Arial"/>
                <w:lang w:eastAsia="ko-KR"/>
              </w:rPr>
            </w:pPr>
            <w:r>
              <w:rPr>
                <w:rFonts w:eastAsia="Batang" w:cs="Arial"/>
                <w:lang w:eastAsia="ko-KR"/>
              </w:rPr>
              <w:t>Comments</w:t>
            </w:r>
          </w:p>
          <w:p w14:paraId="1972C590" w14:textId="7C0CEFBA" w:rsidR="0032628F" w:rsidRDefault="0032628F" w:rsidP="00FA3E99">
            <w:pPr>
              <w:rPr>
                <w:rFonts w:eastAsia="Batang" w:cs="Arial"/>
                <w:lang w:eastAsia="ko-KR"/>
              </w:rPr>
            </w:pPr>
          </w:p>
          <w:p w14:paraId="1755B998" w14:textId="6F79CADD" w:rsidR="0032628F" w:rsidRDefault="0032628F" w:rsidP="00FA3E99">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1525</w:t>
            </w:r>
          </w:p>
          <w:p w14:paraId="2E686404" w14:textId="700C9FDF" w:rsidR="0032628F" w:rsidRDefault="0032628F" w:rsidP="00FA3E99">
            <w:pPr>
              <w:rPr>
                <w:rFonts w:eastAsia="Batang" w:cs="Arial"/>
                <w:lang w:eastAsia="ko-KR"/>
              </w:rPr>
            </w:pPr>
            <w:r>
              <w:rPr>
                <w:rFonts w:eastAsia="Batang" w:cs="Arial"/>
                <w:lang w:eastAsia="ko-KR"/>
              </w:rPr>
              <w:t>Rev required</w:t>
            </w:r>
          </w:p>
          <w:p w14:paraId="2F5E0F45" w14:textId="77777777" w:rsidR="0032628F" w:rsidRDefault="0032628F" w:rsidP="00FA3E99">
            <w:pPr>
              <w:rPr>
                <w:rFonts w:eastAsia="Batang" w:cs="Arial"/>
                <w:lang w:eastAsia="ko-KR"/>
              </w:rPr>
            </w:pPr>
          </w:p>
          <w:p w14:paraId="7C946A23" w14:textId="040BFF0D" w:rsidR="00720E46" w:rsidRPr="00D95972" w:rsidRDefault="00720E46" w:rsidP="00720E46">
            <w:pPr>
              <w:rPr>
                <w:rFonts w:eastAsia="Batang" w:cs="Arial"/>
                <w:lang w:eastAsia="ko-KR"/>
              </w:rPr>
            </w:pP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87" w:author="Nokia User" w:date="2022-01-19T17:53:00Z"/>
                <w:rFonts w:eastAsia="Batang" w:cs="Arial"/>
                <w:lang w:eastAsia="ko-KR"/>
              </w:rPr>
            </w:pPr>
            <w:ins w:id="88" w:author="Nokia User" w:date="2022-01-19T17:53:00Z">
              <w:r>
                <w:rPr>
                  <w:rFonts w:eastAsia="Batang" w:cs="Arial"/>
                  <w:lang w:eastAsia="ko-KR"/>
                </w:rPr>
                <w:t>Revision of C1-220526</w:t>
              </w:r>
            </w:ins>
          </w:p>
          <w:p w14:paraId="56FF6170" w14:textId="77777777" w:rsidR="00A753D0" w:rsidRDefault="00A753D0" w:rsidP="00A753D0">
            <w:pPr>
              <w:rPr>
                <w:ins w:id="89" w:author="Nokia User" w:date="2022-01-19T17:53:00Z"/>
                <w:rFonts w:eastAsia="Batang" w:cs="Arial"/>
                <w:lang w:eastAsia="ko-KR"/>
              </w:rPr>
            </w:pPr>
            <w:ins w:id="90"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91" w:name="_Hlk62488428"/>
            <w:r>
              <w:t>FS_MINT-CT</w:t>
            </w:r>
            <w:r>
              <w:rPr>
                <w:lang w:val="fr-FR"/>
              </w:rPr>
              <w:t xml:space="preserve"> </w:t>
            </w:r>
            <w:bookmarkEnd w:id="91"/>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92" w:author="Nokia User" w:date="2022-01-20T08:06:00Z"/>
                <w:rFonts w:eastAsia="Batang" w:cs="Arial"/>
                <w:lang w:eastAsia="ko-KR"/>
              </w:rPr>
            </w:pPr>
            <w:ins w:id="93" w:author="Nokia User" w:date="2022-01-20T08:06:00Z">
              <w:r>
                <w:rPr>
                  <w:rFonts w:eastAsia="Batang" w:cs="Arial"/>
                  <w:lang w:eastAsia="ko-KR"/>
                </w:rPr>
                <w:t>Revision of C1-220054</w:t>
              </w:r>
            </w:ins>
          </w:p>
          <w:p w14:paraId="78962826" w14:textId="77777777" w:rsidR="00A753D0" w:rsidRDefault="00A753D0" w:rsidP="00A753D0">
            <w:pPr>
              <w:rPr>
                <w:ins w:id="94" w:author="Nokia User" w:date="2022-01-20T08:06:00Z"/>
                <w:rFonts w:eastAsia="Batang" w:cs="Arial"/>
                <w:lang w:eastAsia="ko-KR"/>
              </w:rPr>
            </w:pPr>
            <w:ins w:id="95"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96" w:author="Nokia User" w:date="2022-01-20T08:06:00Z"/>
                <w:rFonts w:eastAsia="Batang" w:cs="Arial"/>
                <w:lang w:eastAsia="ko-KR"/>
              </w:rPr>
            </w:pPr>
            <w:ins w:id="97" w:author="Nokia User" w:date="2022-01-20T08:06:00Z">
              <w:r>
                <w:rPr>
                  <w:rFonts w:eastAsia="Batang" w:cs="Arial"/>
                  <w:lang w:eastAsia="ko-KR"/>
                </w:rPr>
                <w:t>Revision of C1-220049</w:t>
              </w:r>
            </w:ins>
          </w:p>
          <w:p w14:paraId="50B4EB28" w14:textId="77777777" w:rsidR="00A753D0" w:rsidRDefault="00A753D0" w:rsidP="00A753D0">
            <w:pPr>
              <w:rPr>
                <w:ins w:id="98" w:author="Nokia User" w:date="2022-01-20T08:06:00Z"/>
                <w:rFonts w:eastAsia="Batang" w:cs="Arial"/>
                <w:lang w:eastAsia="ko-KR"/>
              </w:rPr>
            </w:pPr>
            <w:ins w:id="99"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100" w:author="Nokia User" w:date="2022-01-20T08:07:00Z"/>
                <w:rFonts w:eastAsia="Batang" w:cs="Arial"/>
                <w:lang w:eastAsia="ko-KR"/>
              </w:rPr>
            </w:pPr>
            <w:ins w:id="101" w:author="Nokia User" w:date="2022-01-20T08:07:00Z">
              <w:r>
                <w:rPr>
                  <w:rFonts w:eastAsia="Batang" w:cs="Arial"/>
                  <w:lang w:eastAsia="ko-KR"/>
                </w:rPr>
                <w:t>Revision of C1-220050</w:t>
              </w:r>
            </w:ins>
          </w:p>
          <w:p w14:paraId="5F19A977" w14:textId="77777777" w:rsidR="00A753D0" w:rsidRDefault="00A753D0" w:rsidP="00A753D0">
            <w:pPr>
              <w:rPr>
                <w:ins w:id="102" w:author="Nokia User" w:date="2022-01-20T08:07:00Z"/>
                <w:rFonts w:eastAsia="Batang" w:cs="Arial"/>
                <w:lang w:eastAsia="ko-KR"/>
              </w:rPr>
            </w:pPr>
            <w:ins w:id="103"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104" w:author="Nokia User" w:date="2022-01-20T09:08:00Z"/>
                <w:rFonts w:cs="Arial"/>
                <w:color w:val="000000"/>
              </w:rPr>
            </w:pPr>
            <w:ins w:id="105" w:author="Nokia User" w:date="2022-01-20T09:08:00Z">
              <w:r>
                <w:rPr>
                  <w:rFonts w:cs="Arial"/>
                  <w:color w:val="000000"/>
                </w:rPr>
                <w:t>Revision of C1-220218</w:t>
              </w:r>
            </w:ins>
          </w:p>
          <w:p w14:paraId="25E32F9F" w14:textId="77777777" w:rsidR="00A753D0" w:rsidRDefault="00A753D0" w:rsidP="00A753D0">
            <w:pPr>
              <w:rPr>
                <w:ins w:id="106" w:author="Nokia User" w:date="2022-01-20T09:08:00Z"/>
                <w:rFonts w:cs="Arial"/>
                <w:color w:val="000000"/>
              </w:rPr>
            </w:pPr>
            <w:ins w:id="107"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108" w:author="Nokia User" w:date="2022-01-20T09:09:00Z"/>
                <w:rFonts w:cs="Arial"/>
                <w:color w:val="000000"/>
              </w:rPr>
            </w:pPr>
            <w:ins w:id="109" w:author="Nokia User" w:date="2022-01-20T09:09:00Z">
              <w:r>
                <w:rPr>
                  <w:rFonts w:cs="Arial"/>
                  <w:color w:val="000000"/>
                </w:rPr>
                <w:t>Revision of C1-220219</w:t>
              </w:r>
            </w:ins>
          </w:p>
          <w:p w14:paraId="2C563EB3" w14:textId="77777777" w:rsidR="00A753D0" w:rsidRDefault="00A753D0" w:rsidP="00A753D0">
            <w:pPr>
              <w:rPr>
                <w:ins w:id="110" w:author="Nokia User" w:date="2022-01-20T09:09:00Z"/>
                <w:rFonts w:cs="Arial"/>
                <w:color w:val="000000"/>
              </w:rPr>
            </w:pPr>
            <w:ins w:id="111"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112" w:author="Nokia User" w:date="2022-01-20T09:09:00Z"/>
                <w:rFonts w:cs="Arial"/>
                <w:color w:val="000000"/>
              </w:rPr>
            </w:pPr>
            <w:ins w:id="113" w:author="Nokia User" w:date="2022-01-20T09:09:00Z">
              <w:r>
                <w:rPr>
                  <w:rFonts w:cs="Arial"/>
                  <w:color w:val="000000"/>
                </w:rPr>
                <w:t>Revision of C1-220220</w:t>
              </w:r>
            </w:ins>
          </w:p>
          <w:p w14:paraId="2CD037FD" w14:textId="77777777" w:rsidR="00A753D0" w:rsidRDefault="00A753D0" w:rsidP="00A753D0">
            <w:pPr>
              <w:rPr>
                <w:ins w:id="114" w:author="Nokia User" w:date="2022-01-20T09:09:00Z"/>
                <w:rFonts w:cs="Arial"/>
                <w:color w:val="000000"/>
              </w:rPr>
            </w:pPr>
            <w:ins w:id="115"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16" w:author="Nokia User" w:date="2022-01-20T09:30:00Z"/>
                <w:rFonts w:cs="Arial"/>
                <w:color w:val="000000"/>
              </w:rPr>
            </w:pPr>
            <w:ins w:id="117" w:author="Nokia User" w:date="2022-01-20T09:30:00Z">
              <w:r>
                <w:rPr>
                  <w:rFonts w:cs="Arial"/>
                  <w:color w:val="000000"/>
                </w:rPr>
                <w:t>Revision of C1-220363</w:t>
              </w:r>
            </w:ins>
          </w:p>
          <w:p w14:paraId="36721036" w14:textId="77777777" w:rsidR="00A753D0" w:rsidRDefault="00A753D0" w:rsidP="00A753D0">
            <w:pPr>
              <w:rPr>
                <w:ins w:id="118" w:author="Nokia User" w:date="2022-01-20T09:30:00Z"/>
                <w:rFonts w:cs="Arial"/>
                <w:color w:val="000000"/>
              </w:rPr>
            </w:pPr>
            <w:ins w:id="119"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20" w:author="Nokia User" w:date="2022-01-20T09:42:00Z"/>
                <w:rFonts w:cs="Arial"/>
                <w:color w:val="000000"/>
              </w:rPr>
            </w:pPr>
            <w:ins w:id="121" w:author="Nokia User" w:date="2022-01-20T09:42:00Z">
              <w:r>
                <w:rPr>
                  <w:rFonts w:cs="Arial"/>
                  <w:color w:val="000000"/>
                </w:rPr>
                <w:t>Revision of C1-220364</w:t>
              </w:r>
            </w:ins>
          </w:p>
          <w:p w14:paraId="789B3699" w14:textId="77777777" w:rsidR="00A753D0" w:rsidRDefault="00A753D0" w:rsidP="00A753D0">
            <w:pPr>
              <w:rPr>
                <w:ins w:id="122" w:author="Nokia User" w:date="2022-01-20T09:42:00Z"/>
                <w:rFonts w:cs="Arial"/>
                <w:color w:val="000000"/>
              </w:rPr>
            </w:pPr>
            <w:ins w:id="123"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t>Agreed</w:t>
            </w:r>
          </w:p>
          <w:p w14:paraId="1624D5BF" w14:textId="77777777" w:rsidR="00A753D0" w:rsidRDefault="00A753D0" w:rsidP="00A753D0">
            <w:pPr>
              <w:rPr>
                <w:rFonts w:cs="Arial"/>
                <w:color w:val="000000"/>
              </w:rPr>
            </w:pPr>
          </w:p>
          <w:p w14:paraId="1E28BF2E" w14:textId="77777777" w:rsidR="00A753D0" w:rsidRDefault="00A753D0" w:rsidP="00A753D0">
            <w:pPr>
              <w:rPr>
                <w:ins w:id="124" w:author="Nokia User" w:date="2022-01-20T09:44:00Z"/>
                <w:rFonts w:cs="Arial"/>
                <w:color w:val="000000"/>
              </w:rPr>
            </w:pPr>
            <w:ins w:id="125" w:author="Nokia User" w:date="2022-01-20T09:44:00Z">
              <w:r>
                <w:rPr>
                  <w:rFonts w:cs="Arial"/>
                  <w:color w:val="000000"/>
                </w:rPr>
                <w:t>Revision of C1-220366</w:t>
              </w:r>
            </w:ins>
          </w:p>
          <w:p w14:paraId="1C3B036E" w14:textId="77777777" w:rsidR="00A753D0" w:rsidRDefault="00A753D0" w:rsidP="00A753D0">
            <w:pPr>
              <w:rPr>
                <w:ins w:id="126" w:author="Nokia User" w:date="2022-01-20T09:44:00Z"/>
                <w:rFonts w:cs="Arial"/>
                <w:color w:val="000000"/>
              </w:rPr>
            </w:pPr>
            <w:ins w:id="127" w:author="Nokia User" w:date="2022-01-20T09:44:00Z">
              <w:r>
                <w:rPr>
                  <w:rFonts w:cs="Arial"/>
                  <w:color w:val="000000"/>
                </w:rPr>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28" w:author="Nokia User" w:date="2022-01-20T09:50:00Z"/>
                <w:rFonts w:cs="Arial"/>
                <w:color w:val="000000"/>
              </w:rPr>
            </w:pPr>
            <w:ins w:id="129" w:author="Nokia User" w:date="2022-01-20T09:50:00Z">
              <w:r>
                <w:rPr>
                  <w:rFonts w:cs="Arial"/>
                  <w:color w:val="000000"/>
                </w:rPr>
                <w:t>Revision of C1-220374</w:t>
              </w:r>
            </w:ins>
          </w:p>
          <w:p w14:paraId="2F7915F7" w14:textId="77777777" w:rsidR="00A753D0" w:rsidRDefault="00A753D0" w:rsidP="00A753D0">
            <w:pPr>
              <w:rPr>
                <w:ins w:id="130" w:author="Nokia User" w:date="2022-01-20T09:50:00Z"/>
                <w:rFonts w:cs="Arial"/>
                <w:color w:val="000000"/>
              </w:rPr>
            </w:pPr>
            <w:ins w:id="131"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32" w:author="Nokia User" w:date="2022-01-20T09:51:00Z"/>
                <w:rFonts w:cs="Arial"/>
                <w:color w:val="000000"/>
              </w:rPr>
            </w:pPr>
            <w:ins w:id="133" w:author="Nokia User" w:date="2022-01-20T09:51:00Z">
              <w:r>
                <w:rPr>
                  <w:rFonts w:cs="Arial"/>
                  <w:color w:val="000000"/>
                </w:rPr>
                <w:t>Revision of C1-220375</w:t>
              </w:r>
            </w:ins>
          </w:p>
          <w:p w14:paraId="23455915" w14:textId="77777777" w:rsidR="00A753D0" w:rsidRDefault="00A753D0" w:rsidP="00A753D0">
            <w:pPr>
              <w:rPr>
                <w:ins w:id="134" w:author="Nokia User" w:date="2022-01-20T09:51:00Z"/>
                <w:rFonts w:cs="Arial"/>
                <w:color w:val="000000"/>
              </w:rPr>
            </w:pPr>
            <w:ins w:id="135"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36" w:author="Nokia User" w:date="2022-01-20T10:01:00Z"/>
                <w:rFonts w:eastAsia="Batang" w:cs="Arial"/>
                <w:lang w:eastAsia="ko-KR"/>
              </w:rPr>
            </w:pPr>
            <w:ins w:id="137" w:author="Nokia User" w:date="2022-01-20T10:01:00Z">
              <w:r>
                <w:rPr>
                  <w:rFonts w:eastAsia="Batang" w:cs="Arial"/>
                  <w:lang w:eastAsia="ko-KR"/>
                </w:rPr>
                <w:t>Revision of C1-220047</w:t>
              </w:r>
            </w:ins>
          </w:p>
          <w:p w14:paraId="0360A6A2" w14:textId="77777777" w:rsidR="00A753D0" w:rsidRDefault="00A753D0" w:rsidP="00A753D0">
            <w:pPr>
              <w:rPr>
                <w:ins w:id="138" w:author="Nokia User" w:date="2022-01-20T10:01:00Z"/>
                <w:rFonts w:eastAsia="Batang" w:cs="Arial"/>
                <w:lang w:eastAsia="ko-KR"/>
              </w:rPr>
            </w:pPr>
            <w:ins w:id="139"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40" w:author="Nokia User" w:date="2022-01-20T10:06:00Z"/>
                <w:rFonts w:eastAsia="Batang" w:cs="Arial"/>
                <w:lang w:eastAsia="ko-KR"/>
              </w:rPr>
            </w:pPr>
            <w:ins w:id="141" w:author="Nokia User" w:date="2022-01-20T10:06:00Z">
              <w:r>
                <w:rPr>
                  <w:rFonts w:eastAsia="Batang" w:cs="Arial"/>
                  <w:lang w:eastAsia="ko-KR"/>
                </w:rPr>
                <w:t>Revision of C1-220391</w:t>
              </w:r>
            </w:ins>
          </w:p>
          <w:p w14:paraId="4EC7E096" w14:textId="77777777" w:rsidR="00A753D0" w:rsidRDefault="00A753D0" w:rsidP="00A753D0">
            <w:pPr>
              <w:rPr>
                <w:ins w:id="142" w:author="Nokia User" w:date="2022-01-20T10:06:00Z"/>
                <w:rFonts w:eastAsia="Batang" w:cs="Arial"/>
                <w:lang w:eastAsia="ko-KR"/>
              </w:rPr>
            </w:pPr>
            <w:ins w:id="143"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44" w:author="Nokia User" w:date="2022-01-20T12:57:00Z"/>
                <w:rFonts w:eastAsia="Batang" w:cs="Arial"/>
                <w:lang w:eastAsia="ko-KR"/>
              </w:rPr>
            </w:pPr>
            <w:ins w:id="145" w:author="Nokia User" w:date="2022-01-20T12:57:00Z">
              <w:r>
                <w:rPr>
                  <w:rFonts w:eastAsia="Batang" w:cs="Arial"/>
                  <w:lang w:eastAsia="ko-KR"/>
                </w:rPr>
                <w:t>Revision of C1-220119</w:t>
              </w:r>
            </w:ins>
          </w:p>
          <w:p w14:paraId="14553FFC" w14:textId="77777777" w:rsidR="00A753D0" w:rsidRDefault="00A753D0" w:rsidP="00A753D0">
            <w:pPr>
              <w:rPr>
                <w:ins w:id="146" w:author="Nokia User" w:date="2022-01-20T12:57:00Z"/>
                <w:rFonts w:eastAsia="Batang" w:cs="Arial"/>
                <w:lang w:eastAsia="ko-KR"/>
              </w:rPr>
            </w:pPr>
            <w:ins w:id="147"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48" w:author="Nokia User" w:date="2022-01-20T12:57:00Z"/>
                <w:rFonts w:eastAsia="Batang" w:cs="Arial"/>
                <w:lang w:eastAsia="ko-KR"/>
              </w:rPr>
            </w:pPr>
            <w:ins w:id="149" w:author="Nokia User" w:date="2022-01-20T12:57:00Z">
              <w:r>
                <w:rPr>
                  <w:rFonts w:eastAsia="Batang" w:cs="Arial"/>
                  <w:lang w:eastAsia="ko-KR"/>
                </w:rPr>
                <w:t>Revision of C1-220120</w:t>
              </w:r>
            </w:ins>
          </w:p>
          <w:p w14:paraId="7B3B21C3" w14:textId="77777777" w:rsidR="00A753D0" w:rsidRDefault="00A753D0" w:rsidP="00A753D0">
            <w:pPr>
              <w:rPr>
                <w:ins w:id="150" w:author="Nokia User" w:date="2022-01-20T12:57:00Z"/>
                <w:rFonts w:eastAsia="Batang" w:cs="Arial"/>
                <w:lang w:eastAsia="ko-KR"/>
              </w:rPr>
            </w:pPr>
            <w:ins w:id="151"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52" w:author="Nokia User" w:date="2022-01-20T12:58:00Z"/>
                <w:rFonts w:eastAsia="Batang" w:cs="Arial"/>
                <w:lang w:eastAsia="ko-KR"/>
              </w:rPr>
            </w:pPr>
            <w:ins w:id="153" w:author="Nokia User" w:date="2022-01-20T12:58:00Z">
              <w:r>
                <w:rPr>
                  <w:rFonts w:eastAsia="Batang" w:cs="Arial"/>
                  <w:lang w:eastAsia="ko-KR"/>
                </w:rPr>
                <w:t>Revision of C1-220121</w:t>
              </w:r>
            </w:ins>
          </w:p>
          <w:p w14:paraId="51DFE650" w14:textId="77777777" w:rsidR="00A753D0" w:rsidRDefault="00A753D0" w:rsidP="00A753D0">
            <w:pPr>
              <w:rPr>
                <w:ins w:id="154" w:author="Nokia User" w:date="2022-01-20T12:58:00Z"/>
                <w:rFonts w:eastAsia="Batang" w:cs="Arial"/>
                <w:lang w:eastAsia="ko-KR"/>
              </w:rPr>
            </w:pPr>
            <w:ins w:id="155" w:author="Nokia User" w:date="2022-01-20T12:58:00Z">
              <w:r>
                <w:rPr>
                  <w:rFonts w:eastAsia="Batang" w:cs="Arial"/>
                  <w:lang w:eastAsia="ko-KR"/>
                </w:rPr>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56" w:author="Nokia User" w:date="2022-01-20T12:59:00Z"/>
                <w:rFonts w:eastAsia="Batang" w:cs="Arial"/>
                <w:lang w:eastAsia="ko-KR"/>
              </w:rPr>
            </w:pPr>
            <w:ins w:id="157" w:author="Nokia User" w:date="2022-01-20T12:59:00Z">
              <w:r>
                <w:rPr>
                  <w:rFonts w:eastAsia="Batang" w:cs="Arial"/>
                  <w:lang w:eastAsia="ko-KR"/>
                </w:rPr>
                <w:t>Revision of C1-220122</w:t>
              </w:r>
            </w:ins>
          </w:p>
          <w:p w14:paraId="25C6BB5A" w14:textId="77777777" w:rsidR="00A753D0" w:rsidRDefault="00A753D0" w:rsidP="00A753D0">
            <w:pPr>
              <w:rPr>
                <w:ins w:id="158" w:author="Nokia User" w:date="2022-01-20T12:59:00Z"/>
                <w:rFonts w:eastAsia="Batang" w:cs="Arial"/>
                <w:lang w:eastAsia="ko-KR"/>
              </w:rPr>
            </w:pPr>
            <w:ins w:id="159"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60" w:author="Nokia User" w:date="2022-01-20T13:00:00Z"/>
                <w:rFonts w:eastAsia="Batang" w:cs="Arial"/>
                <w:lang w:eastAsia="ko-KR"/>
              </w:rPr>
            </w:pPr>
            <w:ins w:id="161" w:author="Nokia User" w:date="2022-01-20T13:00:00Z">
              <w:r>
                <w:rPr>
                  <w:rFonts w:eastAsia="Batang" w:cs="Arial"/>
                  <w:lang w:eastAsia="ko-KR"/>
                </w:rPr>
                <w:t>Revision of C1-220123</w:t>
              </w:r>
            </w:ins>
          </w:p>
          <w:p w14:paraId="0343A3E8" w14:textId="77777777" w:rsidR="00A753D0" w:rsidRDefault="00A753D0" w:rsidP="00A753D0">
            <w:pPr>
              <w:rPr>
                <w:ins w:id="162" w:author="Nokia User" w:date="2022-01-20T13:00:00Z"/>
                <w:rFonts w:eastAsia="Batang" w:cs="Arial"/>
                <w:lang w:eastAsia="ko-KR"/>
              </w:rPr>
            </w:pPr>
            <w:ins w:id="163"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64" w:author="Nokia User" w:date="2022-01-20T13:11:00Z"/>
                <w:rFonts w:cs="Arial"/>
                <w:color w:val="000000"/>
              </w:rPr>
            </w:pPr>
            <w:ins w:id="165" w:author="Nokia User" w:date="2022-01-20T13:11:00Z">
              <w:r>
                <w:rPr>
                  <w:rFonts w:cs="Arial"/>
                  <w:color w:val="000000"/>
                </w:rPr>
                <w:t>Revision of C1-220124</w:t>
              </w:r>
            </w:ins>
          </w:p>
          <w:p w14:paraId="7E790B10" w14:textId="77777777" w:rsidR="00A753D0" w:rsidRDefault="00A753D0" w:rsidP="00A753D0">
            <w:pPr>
              <w:rPr>
                <w:ins w:id="166" w:author="Nokia User" w:date="2022-01-20T13:11:00Z"/>
                <w:rFonts w:cs="Arial"/>
                <w:color w:val="000000"/>
              </w:rPr>
            </w:pPr>
            <w:ins w:id="167"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68" w:author="Nokia User" w:date="2022-01-20T13:14:00Z"/>
                <w:rFonts w:cs="Arial"/>
                <w:color w:val="000000"/>
              </w:rPr>
            </w:pPr>
            <w:ins w:id="169" w:author="Nokia User" w:date="2022-01-20T13:14:00Z">
              <w:r>
                <w:rPr>
                  <w:rFonts w:cs="Arial"/>
                  <w:color w:val="000000"/>
                </w:rPr>
                <w:t>Revision of C1-220130</w:t>
              </w:r>
            </w:ins>
          </w:p>
          <w:p w14:paraId="57DB31FB" w14:textId="77777777" w:rsidR="00A753D0" w:rsidRDefault="00A753D0" w:rsidP="00A753D0">
            <w:pPr>
              <w:rPr>
                <w:ins w:id="170" w:author="Nokia User" w:date="2022-01-20T13:14:00Z"/>
                <w:rFonts w:cs="Arial"/>
                <w:color w:val="000000"/>
              </w:rPr>
            </w:pPr>
            <w:ins w:id="171"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72" w:author="Nokia User" w:date="2022-01-20T13:35:00Z"/>
                <w:rFonts w:cs="Arial"/>
                <w:color w:val="000000"/>
              </w:rPr>
            </w:pPr>
            <w:ins w:id="173" w:author="Nokia User" w:date="2022-01-20T13:35:00Z">
              <w:r>
                <w:rPr>
                  <w:rFonts w:cs="Arial"/>
                  <w:color w:val="000000"/>
                </w:rPr>
                <w:t>Revision of C1-220541</w:t>
              </w:r>
            </w:ins>
          </w:p>
          <w:p w14:paraId="156B69CE" w14:textId="77777777" w:rsidR="00A753D0" w:rsidRDefault="00A753D0" w:rsidP="00A753D0">
            <w:pPr>
              <w:rPr>
                <w:ins w:id="174" w:author="Nokia User" w:date="2022-01-20T13:35:00Z"/>
                <w:rFonts w:cs="Arial"/>
                <w:color w:val="000000"/>
              </w:rPr>
            </w:pPr>
            <w:ins w:id="175"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76" w:author="Nokia User" w:date="2022-01-20T14:31:00Z"/>
                <w:rFonts w:eastAsia="Batang" w:cs="Arial"/>
                <w:lang w:eastAsia="ko-KR"/>
              </w:rPr>
            </w:pPr>
            <w:ins w:id="177" w:author="Nokia User" w:date="2022-01-20T14:31:00Z">
              <w:r>
                <w:rPr>
                  <w:rFonts w:eastAsia="Batang" w:cs="Arial"/>
                  <w:lang w:eastAsia="ko-KR"/>
                </w:rPr>
                <w:t>Revision of C1-220204</w:t>
              </w:r>
            </w:ins>
          </w:p>
          <w:p w14:paraId="5C5497FB" w14:textId="77777777" w:rsidR="00A753D0" w:rsidRDefault="00A753D0" w:rsidP="00A753D0">
            <w:pPr>
              <w:rPr>
                <w:ins w:id="178" w:author="Nokia User" w:date="2022-01-20T14:31:00Z"/>
                <w:rFonts w:eastAsia="Batang" w:cs="Arial"/>
                <w:lang w:eastAsia="ko-KR"/>
              </w:rPr>
            </w:pPr>
            <w:ins w:id="179"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5AD8C3DB" w:rsidR="009227DB" w:rsidRDefault="009227DB" w:rsidP="007275B8">
            <w:pPr>
              <w:rPr>
                <w:rFonts w:eastAsia="Batang" w:cs="Arial"/>
                <w:lang w:eastAsia="ko-KR"/>
              </w:rPr>
            </w:pPr>
            <w:ins w:id="180" w:author="Nokia User" w:date="2022-02-11T16:22:00Z">
              <w:r>
                <w:rPr>
                  <w:rFonts w:eastAsia="Batang" w:cs="Arial"/>
                  <w:lang w:eastAsia="ko-KR"/>
                </w:rPr>
                <w:t>Revision of C1-220606</w:t>
              </w:r>
            </w:ins>
          </w:p>
          <w:p w14:paraId="48DE9607" w14:textId="1E2E72D8" w:rsidR="00674311" w:rsidRDefault="00674311" w:rsidP="007275B8">
            <w:pPr>
              <w:rPr>
                <w:rFonts w:eastAsia="Batang" w:cs="Arial"/>
                <w:lang w:eastAsia="ko-KR"/>
              </w:rPr>
            </w:pPr>
          </w:p>
          <w:p w14:paraId="3A918CB8"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D038CB" w14:textId="77777777" w:rsidR="00674311" w:rsidRDefault="00674311" w:rsidP="00674311">
            <w:pPr>
              <w:rPr>
                <w:lang w:val="en-US"/>
              </w:rPr>
            </w:pPr>
            <w:r>
              <w:rPr>
                <w:lang w:val="en-US"/>
              </w:rPr>
              <w:t>Rev required</w:t>
            </w:r>
          </w:p>
          <w:p w14:paraId="76F89C4F" w14:textId="270F59F1" w:rsidR="00674311" w:rsidRDefault="00674311" w:rsidP="007275B8">
            <w:pPr>
              <w:rPr>
                <w:rFonts w:eastAsia="Batang" w:cs="Arial"/>
                <w:lang w:eastAsia="ko-KR"/>
              </w:rPr>
            </w:pPr>
          </w:p>
          <w:p w14:paraId="12FA499F" w14:textId="21A5073D" w:rsidR="008935A0" w:rsidRDefault="008935A0" w:rsidP="007275B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0242</w:t>
            </w:r>
          </w:p>
          <w:p w14:paraId="531362EF" w14:textId="364202EC" w:rsidR="008935A0" w:rsidRDefault="008935A0" w:rsidP="007275B8">
            <w:pPr>
              <w:rPr>
                <w:rFonts w:eastAsia="Batang" w:cs="Arial"/>
                <w:lang w:eastAsia="ko-KR"/>
              </w:rPr>
            </w:pPr>
            <w:r>
              <w:rPr>
                <w:rFonts w:eastAsia="Batang" w:cs="Arial"/>
                <w:lang w:eastAsia="ko-KR"/>
              </w:rPr>
              <w:t>Replies</w:t>
            </w:r>
          </w:p>
          <w:p w14:paraId="52D6782B" w14:textId="35313DA8" w:rsidR="008935A0" w:rsidRDefault="008935A0" w:rsidP="007275B8">
            <w:pPr>
              <w:rPr>
                <w:rFonts w:eastAsia="Batang" w:cs="Arial"/>
                <w:lang w:eastAsia="ko-KR"/>
              </w:rPr>
            </w:pPr>
          </w:p>
          <w:p w14:paraId="3D172BF9" w14:textId="2EFFDF12" w:rsidR="00A651EE" w:rsidRDefault="00A651EE" w:rsidP="007275B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0746</w:t>
            </w:r>
          </w:p>
          <w:p w14:paraId="291D7F6C" w14:textId="407B6A7E" w:rsidR="00A651EE" w:rsidRDefault="00A651EE" w:rsidP="007275B8">
            <w:pPr>
              <w:rPr>
                <w:rFonts w:eastAsia="Batang" w:cs="Arial"/>
                <w:lang w:eastAsia="ko-KR"/>
              </w:rPr>
            </w:pPr>
            <w:r>
              <w:rPr>
                <w:rFonts w:eastAsia="Batang" w:cs="Arial"/>
                <w:lang w:eastAsia="ko-KR"/>
              </w:rPr>
              <w:t>Rev required</w:t>
            </w:r>
          </w:p>
          <w:p w14:paraId="59B139A4" w14:textId="01738B0D" w:rsidR="00A651EE" w:rsidRDefault="00A651EE" w:rsidP="007275B8">
            <w:pPr>
              <w:rPr>
                <w:rFonts w:eastAsia="Batang" w:cs="Arial"/>
                <w:lang w:eastAsia="ko-KR"/>
              </w:rPr>
            </w:pPr>
          </w:p>
          <w:p w14:paraId="48AA2A25" w14:textId="1E309095" w:rsidR="000D6EA5" w:rsidRDefault="000D6EA5" w:rsidP="007275B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4827689D" w14:textId="189987AB" w:rsidR="000D6EA5" w:rsidRDefault="000D6EA5" w:rsidP="007275B8">
            <w:pPr>
              <w:rPr>
                <w:ins w:id="181" w:author="Nokia User" w:date="2022-02-11T16:22:00Z"/>
                <w:rFonts w:eastAsia="Batang" w:cs="Arial"/>
                <w:lang w:eastAsia="ko-KR"/>
              </w:rPr>
            </w:pPr>
            <w:r>
              <w:rPr>
                <w:rFonts w:eastAsia="Batang" w:cs="Arial"/>
                <w:lang w:eastAsia="ko-KR"/>
              </w:rPr>
              <w:t>replies</w:t>
            </w:r>
          </w:p>
          <w:p w14:paraId="5B5FF032" w14:textId="0A8E87A2" w:rsidR="009227DB" w:rsidRDefault="009227DB" w:rsidP="007275B8">
            <w:pPr>
              <w:rPr>
                <w:ins w:id="182" w:author="Nokia User" w:date="2022-02-11T16:22:00Z"/>
                <w:rFonts w:eastAsia="Batang" w:cs="Arial"/>
                <w:lang w:eastAsia="ko-KR"/>
              </w:rPr>
            </w:pPr>
            <w:ins w:id="183" w:author="Nokia User" w:date="2022-02-11T16:22:00Z">
              <w:r>
                <w:rPr>
                  <w:rFonts w:eastAsia="Batang" w:cs="Arial"/>
                  <w:lang w:eastAsia="ko-KR"/>
                </w:rPr>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84" w:author="Nokia User" w:date="2022-01-20T10:04:00Z"/>
                <w:rFonts w:eastAsia="Batang" w:cs="Arial"/>
                <w:lang w:eastAsia="ko-KR"/>
              </w:rPr>
            </w:pPr>
            <w:ins w:id="185"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4964E0BF" w:rsidR="009227DB" w:rsidRDefault="009227DB" w:rsidP="007275B8">
            <w:pPr>
              <w:rPr>
                <w:rFonts w:cs="Arial"/>
                <w:color w:val="000000"/>
              </w:rPr>
            </w:pPr>
            <w:ins w:id="186"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531F730B" w:rsidR="006F5280" w:rsidRDefault="00D2611D"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0108</w:t>
            </w:r>
          </w:p>
          <w:p w14:paraId="788D52BF" w14:textId="4DE277EA" w:rsidR="00D2611D" w:rsidRDefault="00D2611D" w:rsidP="007275B8">
            <w:pPr>
              <w:rPr>
                <w:rFonts w:cs="Arial"/>
                <w:color w:val="000000"/>
              </w:rPr>
            </w:pPr>
            <w:r>
              <w:rPr>
                <w:rFonts w:cs="Arial"/>
                <w:color w:val="000000"/>
              </w:rPr>
              <w:t>Some improvement</w:t>
            </w:r>
          </w:p>
          <w:p w14:paraId="041F295F" w14:textId="3A82E16D" w:rsidR="00D7055B" w:rsidRDefault="00D7055B" w:rsidP="007275B8">
            <w:pPr>
              <w:rPr>
                <w:rFonts w:cs="Arial"/>
                <w:color w:val="000000"/>
              </w:rPr>
            </w:pPr>
          </w:p>
          <w:p w14:paraId="4A0EEA1D" w14:textId="61B083C6" w:rsidR="00D7055B" w:rsidRDefault="00D7055B" w:rsidP="007275B8">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0451</w:t>
            </w:r>
          </w:p>
          <w:p w14:paraId="4BBC1EA4" w14:textId="3F0DB273" w:rsidR="00D7055B" w:rsidRDefault="00D7055B" w:rsidP="007275B8">
            <w:pPr>
              <w:rPr>
                <w:rFonts w:cs="Arial"/>
                <w:color w:val="000000"/>
              </w:rPr>
            </w:pPr>
            <w:r>
              <w:rPr>
                <w:rFonts w:cs="Arial"/>
                <w:color w:val="000000"/>
              </w:rPr>
              <w:t>Provides rev</w:t>
            </w:r>
          </w:p>
          <w:p w14:paraId="0B83B9C7" w14:textId="22CD7647" w:rsidR="00D7055B" w:rsidRDefault="00D7055B" w:rsidP="007275B8">
            <w:pPr>
              <w:rPr>
                <w:rFonts w:cs="Arial"/>
                <w:color w:val="000000"/>
              </w:rPr>
            </w:pPr>
          </w:p>
          <w:p w14:paraId="72F0AED5" w14:textId="7993A7E7" w:rsidR="00800725" w:rsidRDefault="00800725" w:rsidP="007275B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053</w:t>
            </w:r>
          </w:p>
          <w:p w14:paraId="3FA35D45" w14:textId="3FC0E90A" w:rsidR="00800725" w:rsidRDefault="00800725" w:rsidP="007275B8">
            <w:pPr>
              <w:rPr>
                <w:ins w:id="187" w:author="Nokia User" w:date="2022-02-11T16:23:00Z"/>
                <w:rFonts w:cs="Arial"/>
                <w:color w:val="000000"/>
              </w:rPr>
            </w:pPr>
            <w:r>
              <w:rPr>
                <w:rFonts w:cs="Arial"/>
                <w:color w:val="000000"/>
              </w:rPr>
              <w:t>fine</w:t>
            </w:r>
          </w:p>
          <w:p w14:paraId="2822EE3E" w14:textId="5F1A8C0D" w:rsidR="009227DB" w:rsidRDefault="009227DB" w:rsidP="007275B8">
            <w:pPr>
              <w:rPr>
                <w:ins w:id="188" w:author="Nokia User" w:date="2022-02-11T16:23:00Z"/>
                <w:rFonts w:cs="Arial"/>
                <w:color w:val="000000"/>
              </w:rPr>
            </w:pPr>
            <w:ins w:id="189"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90" w:author="Nokia User" w:date="2022-01-20T10:01:00Z"/>
                <w:rFonts w:cs="Arial"/>
                <w:color w:val="000000"/>
              </w:rPr>
            </w:pPr>
            <w:ins w:id="191" w:author="Nokia User" w:date="2022-01-20T10:01:00Z">
              <w:r>
                <w:rPr>
                  <w:rFonts w:cs="Arial"/>
                  <w:color w:val="000000"/>
                </w:rPr>
                <w:t>Revision of C1-220394</w:t>
              </w:r>
            </w:ins>
          </w:p>
          <w:p w14:paraId="2EF77739" w14:textId="77777777" w:rsidR="009227DB" w:rsidRDefault="009227DB" w:rsidP="007275B8">
            <w:pPr>
              <w:rPr>
                <w:ins w:id="192" w:author="Nokia User" w:date="2022-01-20T10:01:00Z"/>
                <w:rFonts w:cs="Arial"/>
                <w:color w:val="000000"/>
              </w:rPr>
            </w:pPr>
            <w:ins w:id="193"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94" w:author="Nokia User" w:date="2022-02-11T16:24:00Z"/>
                <w:rFonts w:eastAsia="Batang" w:cs="Arial"/>
                <w:lang w:eastAsia="ko-KR"/>
              </w:rPr>
            </w:pPr>
            <w:ins w:id="195" w:author="Nokia User" w:date="2022-02-11T16:24:00Z">
              <w:r>
                <w:rPr>
                  <w:rFonts w:eastAsia="Batang" w:cs="Arial"/>
                  <w:lang w:eastAsia="ko-KR"/>
                </w:rPr>
                <w:t>Revision of C1-220611</w:t>
              </w:r>
            </w:ins>
          </w:p>
          <w:p w14:paraId="5FE1B316" w14:textId="70A02D21" w:rsidR="009227DB" w:rsidRDefault="009227DB" w:rsidP="007275B8">
            <w:pPr>
              <w:rPr>
                <w:ins w:id="196" w:author="Nokia User" w:date="2022-02-11T16:24:00Z"/>
                <w:rFonts w:eastAsia="Batang" w:cs="Arial"/>
                <w:lang w:eastAsia="ko-KR"/>
              </w:rPr>
            </w:pPr>
            <w:ins w:id="197"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98" w:author="Nokia User" w:date="2022-01-20T14:29:00Z"/>
                <w:rFonts w:eastAsia="Batang" w:cs="Arial"/>
                <w:lang w:eastAsia="ko-KR"/>
              </w:rPr>
            </w:pPr>
            <w:ins w:id="199" w:author="Nokia User" w:date="2022-01-20T14:29:00Z">
              <w:r>
                <w:rPr>
                  <w:rFonts w:eastAsia="Batang" w:cs="Arial"/>
                  <w:lang w:eastAsia="ko-KR"/>
                </w:rPr>
                <w:t>Revision of C1-220203</w:t>
              </w:r>
            </w:ins>
          </w:p>
          <w:p w14:paraId="21FC2AF7" w14:textId="77777777" w:rsidR="009227DB" w:rsidRDefault="009227DB" w:rsidP="007275B8">
            <w:pPr>
              <w:rPr>
                <w:ins w:id="200" w:author="Nokia User" w:date="2022-01-20T14:29:00Z"/>
                <w:rFonts w:eastAsia="Batang" w:cs="Arial"/>
                <w:lang w:eastAsia="ko-KR"/>
              </w:rPr>
            </w:pPr>
            <w:ins w:id="201"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DF615D" w:rsidP="00A753D0">
            <w:pPr>
              <w:overflowPunct/>
              <w:autoSpaceDE/>
              <w:autoSpaceDN/>
              <w:adjustRightInd/>
              <w:textAlignment w:val="auto"/>
              <w:rPr>
                <w:rFonts w:cs="Arial"/>
                <w:lang w:val="en-US"/>
              </w:rPr>
            </w:pPr>
            <w:hyperlink r:id="rId261"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DF615D" w:rsidP="00A753D0">
            <w:pPr>
              <w:overflowPunct/>
              <w:autoSpaceDE/>
              <w:autoSpaceDN/>
              <w:adjustRightInd/>
              <w:textAlignment w:val="auto"/>
              <w:rPr>
                <w:rFonts w:cs="Arial"/>
                <w:lang w:val="en-US"/>
              </w:rPr>
            </w:pPr>
            <w:hyperlink r:id="rId262"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9E9F0" w14:textId="77777777" w:rsidR="00A753D0" w:rsidRDefault="00A753D0" w:rsidP="00A753D0">
            <w:pPr>
              <w:rPr>
                <w:rFonts w:eastAsia="Batang" w:cs="Arial"/>
                <w:lang w:eastAsia="ko-KR"/>
              </w:rPr>
            </w:pPr>
            <w:r>
              <w:rPr>
                <w:rFonts w:eastAsia="Batang" w:cs="Arial"/>
                <w:lang w:eastAsia="ko-KR"/>
              </w:rPr>
              <w:t>Revision of C1-220117</w:t>
            </w:r>
          </w:p>
          <w:p w14:paraId="04A53052" w14:textId="77777777" w:rsidR="00A651EE" w:rsidRDefault="00A651EE" w:rsidP="00A753D0">
            <w:pPr>
              <w:rPr>
                <w:rFonts w:eastAsia="Batang" w:cs="Arial"/>
                <w:lang w:eastAsia="ko-KR"/>
              </w:rPr>
            </w:pPr>
          </w:p>
          <w:p w14:paraId="00AFD8B1"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0747</w:t>
            </w:r>
          </w:p>
          <w:p w14:paraId="5691855A" w14:textId="77777777" w:rsidR="00A651EE" w:rsidRDefault="00A651EE"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wait for progress in SA3</w:t>
            </w:r>
          </w:p>
          <w:p w14:paraId="010E0BBF" w14:textId="77777777" w:rsidR="007A01DD" w:rsidRDefault="007A01DD" w:rsidP="00A753D0">
            <w:pPr>
              <w:rPr>
                <w:rFonts w:eastAsia="Batang" w:cs="Arial"/>
                <w:lang w:eastAsia="ko-KR"/>
              </w:rPr>
            </w:pPr>
          </w:p>
          <w:p w14:paraId="7C8E18BF" w14:textId="77777777" w:rsidR="007A01DD" w:rsidRDefault="007A01D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65B120E3" w14:textId="71398436" w:rsidR="007A01DD" w:rsidRPr="00D95972" w:rsidRDefault="007A01DD" w:rsidP="00A753D0">
            <w:pPr>
              <w:rPr>
                <w:rFonts w:eastAsia="Batang" w:cs="Arial"/>
                <w:lang w:eastAsia="ko-KR"/>
              </w:rPr>
            </w:pPr>
            <w:r>
              <w:rPr>
                <w:rFonts w:eastAsia="Batang" w:cs="Arial"/>
                <w:lang w:eastAsia="ko-KR"/>
              </w:rPr>
              <w:t>replies</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DF615D" w:rsidP="00A753D0">
            <w:pPr>
              <w:overflowPunct/>
              <w:autoSpaceDE/>
              <w:autoSpaceDN/>
              <w:adjustRightInd/>
              <w:textAlignment w:val="auto"/>
              <w:rPr>
                <w:rFonts w:cs="Arial"/>
                <w:lang w:val="en-US"/>
              </w:rPr>
            </w:pPr>
            <w:hyperlink r:id="rId263"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416B2" w14:textId="77777777" w:rsidR="00A753D0" w:rsidRDefault="00A753D0" w:rsidP="00A753D0">
            <w:pPr>
              <w:rPr>
                <w:rFonts w:eastAsia="Batang" w:cs="Arial"/>
                <w:lang w:eastAsia="ko-KR"/>
              </w:rPr>
            </w:pPr>
            <w:r>
              <w:rPr>
                <w:rFonts w:eastAsia="Batang" w:cs="Arial"/>
                <w:lang w:eastAsia="ko-KR"/>
              </w:rPr>
              <w:t>Revision of C1-220118</w:t>
            </w:r>
          </w:p>
          <w:p w14:paraId="605DC884" w14:textId="77777777" w:rsidR="00A651EE" w:rsidRDefault="00A651EE" w:rsidP="00A753D0">
            <w:pPr>
              <w:rPr>
                <w:rFonts w:eastAsia="Batang" w:cs="Arial"/>
                <w:lang w:eastAsia="ko-KR"/>
              </w:rPr>
            </w:pPr>
          </w:p>
          <w:p w14:paraId="2EBF8718" w14:textId="77777777" w:rsidR="00A651EE"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36E35C51" w14:textId="66C0808C" w:rsidR="00A651EE" w:rsidRDefault="00A651EE" w:rsidP="00A753D0">
            <w:pPr>
              <w:rPr>
                <w:rFonts w:eastAsia="Batang" w:cs="Arial"/>
                <w:lang w:eastAsia="ko-KR"/>
              </w:rPr>
            </w:pPr>
            <w:r>
              <w:rPr>
                <w:rFonts w:eastAsia="Batang" w:cs="Arial"/>
                <w:lang w:eastAsia="ko-KR"/>
              </w:rPr>
              <w:t>Rev required, wait for SA3 progress</w:t>
            </w:r>
          </w:p>
          <w:p w14:paraId="0210596C" w14:textId="4843408D" w:rsidR="0003742D" w:rsidRDefault="0003742D" w:rsidP="00A753D0">
            <w:pPr>
              <w:rPr>
                <w:rFonts w:eastAsia="Batang" w:cs="Arial"/>
                <w:lang w:eastAsia="ko-KR"/>
              </w:rPr>
            </w:pPr>
          </w:p>
          <w:p w14:paraId="57104388" w14:textId="36A91C29" w:rsidR="0003742D" w:rsidRDefault="0003742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1008</w:t>
            </w:r>
          </w:p>
          <w:p w14:paraId="10AA1635" w14:textId="5E4E9DE5" w:rsidR="0003742D" w:rsidRDefault="0003742D" w:rsidP="00A753D0">
            <w:pPr>
              <w:rPr>
                <w:rFonts w:eastAsia="Batang" w:cs="Arial"/>
                <w:lang w:eastAsia="ko-KR"/>
              </w:rPr>
            </w:pPr>
            <w:r>
              <w:rPr>
                <w:rFonts w:eastAsia="Batang" w:cs="Arial"/>
                <w:lang w:eastAsia="ko-KR"/>
              </w:rPr>
              <w:t>replies</w:t>
            </w:r>
          </w:p>
          <w:p w14:paraId="2BA59B76" w14:textId="11244121" w:rsidR="00A651EE" w:rsidRPr="00D95972" w:rsidRDefault="00A651EE" w:rsidP="00A753D0">
            <w:pPr>
              <w:rPr>
                <w:rFonts w:eastAsia="Batang" w:cs="Arial"/>
                <w:lang w:eastAsia="ko-KR"/>
              </w:rPr>
            </w:pP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DF615D" w:rsidP="00A753D0">
            <w:pPr>
              <w:overflowPunct/>
              <w:autoSpaceDE/>
              <w:autoSpaceDN/>
              <w:adjustRightInd/>
              <w:textAlignment w:val="auto"/>
              <w:rPr>
                <w:rFonts w:cs="Arial"/>
                <w:lang w:val="en-US"/>
              </w:rPr>
            </w:pPr>
            <w:hyperlink r:id="rId264"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DF615D" w:rsidP="00A753D0">
            <w:pPr>
              <w:overflowPunct/>
              <w:autoSpaceDE/>
              <w:autoSpaceDN/>
              <w:adjustRightInd/>
              <w:textAlignment w:val="auto"/>
              <w:rPr>
                <w:rFonts w:cs="Arial"/>
                <w:lang w:val="en-US"/>
              </w:rPr>
            </w:pPr>
            <w:hyperlink r:id="rId265"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A534" w14:textId="77777777" w:rsidR="00A753D0"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0454</w:t>
            </w:r>
          </w:p>
          <w:p w14:paraId="5A67692F" w14:textId="4C3B117B" w:rsidR="00D7055B" w:rsidRDefault="00D7055B" w:rsidP="00A753D0">
            <w:pPr>
              <w:rPr>
                <w:rFonts w:eastAsia="Batang" w:cs="Arial"/>
                <w:lang w:eastAsia="ko-KR"/>
              </w:rPr>
            </w:pPr>
            <w:r>
              <w:rPr>
                <w:rFonts w:eastAsia="Batang" w:cs="Arial"/>
                <w:lang w:eastAsia="ko-KR"/>
              </w:rPr>
              <w:t>Rev required</w:t>
            </w:r>
          </w:p>
          <w:p w14:paraId="0AEF949D" w14:textId="2C29CB42" w:rsidR="00D7055B" w:rsidRPr="00D95972" w:rsidRDefault="00D7055B"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DF615D" w:rsidP="00A753D0">
            <w:pPr>
              <w:overflowPunct/>
              <w:autoSpaceDE/>
              <w:autoSpaceDN/>
              <w:adjustRightInd/>
              <w:textAlignment w:val="auto"/>
              <w:rPr>
                <w:rFonts w:cs="Arial"/>
                <w:lang w:val="en-US"/>
              </w:rPr>
            </w:pPr>
            <w:hyperlink r:id="rId266"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E20B" w14:textId="18638F95"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4205B004" w14:textId="77777777" w:rsidR="00D7055B" w:rsidRDefault="00D7055B" w:rsidP="00D7055B">
            <w:pPr>
              <w:rPr>
                <w:rFonts w:eastAsia="Batang" w:cs="Arial"/>
                <w:lang w:eastAsia="ko-KR"/>
              </w:rPr>
            </w:pPr>
            <w:r>
              <w:rPr>
                <w:rFonts w:eastAsia="Batang" w:cs="Arial"/>
                <w:lang w:eastAsia="ko-KR"/>
              </w:rPr>
              <w:t>Rev required</w:t>
            </w:r>
          </w:p>
          <w:p w14:paraId="1EDAED23" w14:textId="77777777" w:rsidR="00A753D0" w:rsidRPr="00D95972" w:rsidRDefault="00A753D0" w:rsidP="00A753D0">
            <w:pPr>
              <w:rPr>
                <w:rFonts w:eastAsia="Batang" w:cs="Arial"/>
                <w:lang w:eastAsia="ko-KR"/>
              </w:rPr>
            </w:pPr>
          </w:p>
        </w:tc>
      </w:tr>
      <w:tr w:rsidR="00A753D0" w:rsidRPr="00D95972" w14:paraId="31B52A05" w14:textId="77777777" w:rsidTr="00800725">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DF615D" w:rsidP="00A753D0">
            <w:pPr>
              <w:overflowPunct/>
              <w:autoSpaceDE/>
              <w:autoSpaceDN/>
              <w:adjustRightInd/>
              <w:textAlignment w:val="auto"/>
              <w:rPr>
                <w:rFonts w:cs="Arial"/>
                <w:lang w:val="en-US"/>
              </w:rPr>
            </w:pPr>
            <w:hyperlink r:id="rId267"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8FAE8" w14:textId="77777777" w:rsidR="00D7055B" w:rsidRDefault="00D7055B" w:rsidP="00D7055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658E54FF" w14:textId="77777777" w:rsidR="00D7055B" w:rsidRDefault="00D7055B" w:rsidP="00D7055B">
            <w:pPr>
              <w:rPr>
                <w:rFonts w:eastAsia="Batang" w:cs="Arial"/>
                <w:lang w:eastAsia="ko-KR"/>
              </w:rPr>
            </w:pPr>
            <w:r>
              <w:rPr>
                <w:rFonts w:eastAsia="Batang" w:cs="Arial"/>
                <w:lang w:eastAsia="ko-KR"/>
              </w:rPr>
              <w:t>Rev required</w:t>
            </w:r>
          </w:p>
          <w:p w14:paraId="2651F873" w14:textId="77777777" w:rsidR="00A753D0" w:rsidRPr="00D95972" w:rsidRDefault="00A753D0" w:rsidP="00A753D0">
            <w:pPr>
              <w:rPr>
                <w:rFonts w:eastAsia="Batang" w:cs="Arial"/>
                <w:lang w:eastAsia="ko-KR"/>
              </w:rPr>
            </w:pPr>
          </w:p>
        </w:tc>
      </w:tr>
      <w:tr w:rsidR="00A753D0" w:rsidRPr="00D95972" w14:paraId="38883F7E" w14:textId="77777777" w:rsidTr="00800725">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DE3D7B" w14:textId="0239CBBE" w:rsidR="00A753D0" w:rsidRPr="00D95972" w:rsidRDefault="00DF615D" w:rsidP="00A753D0">
            <w:pPr>
              <w:overflowPunct/>
              <w:autoSpaceDE/>
              <w:autoSpaceDN/>
              <w:adjustRightInd/>
              <w:textAlignment w:val="auto"/>
              <w:rPr>
                <w:rFonts w:cs="Arial"/>
                <w:lang w:val="en-US"/>
              </w:rPr>
            </w:pPr>
            <w:hyperlink r:id="rId268"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FF"/>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F94F2" w14:textId="77777777" w:rsidR="00800725" w:rsidRDefault="00800725" w:rsidP="00A753D0">
            <w:pPr>
              <w:rPr>
                <w:rFonts w:eastAsia="Batang" w:cs="Arial"/>
                <w:lang w:eastAsia="ko-KR"/>
              </w:rPr>
            </w:pPr>
            <w:r>
              <w:rPr>
                <w:rFonts w:eastAsia="Batang" w:cs="Arial"/>
                <w:lang w:eastAsia="ko-KR"/>
              </w:rPr>
              <w:t>Postponed</w:t>
            </w:r>
          </w:p>
          <w:p w14:paraId="6F3A3D7F" w14:textId="548E5DC1" w:rsidR="002D7795"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p w14:paraId="0B3FE47F" w14:textId="77777777" w:rsidR="00482166" w:rsidRDefault="00482166" w:rsidP="00A753D0">
            <w:pPr>
              <w:rPr>
                <w:rFonts w:eastAsia="Batang" w:cs="Arial"/>
                <w:lang w:eastAsia="ko-KR"/>
              </w:rPr>
            </w:pPr>
          </w:p>
          <w:p w14:paraId="7E6EB0D5" w14:textId="77777777" w:rsidR="00482166" w:rsidRDefault="00482166"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p>
          <w:p w14:paraId="419A54E1" w14:textId="026A8473" w:rsidR="00482166" w:rsidRDefault="00482166" w:rsidP="00A753D0">
            <w:pPr>
              <w:rPr>
                <w:rFonts w:eastAsia="Batang" w:cs="Arial"/>
                <w:lang w:eastAsia="ko-KR"/>
              </w:rPr>
            </w:pPr>
            <w:r>
              <w:rPr>
                <w:rFonts w:eastAsia="Batang" w:cs="Arial"/>
                <w:lang w:eastAsia="ko-KR"/>
              </w:rPr>
              <w:t>Comments</w:t>
            </w:r>
          </w:p>
          <w:p w14:paraId="6D5A9134" w14:textId="77777777" w:rsidR="00482166" w:rsidRDefault="00482166" w:rsidP="00A753D0">
            <w:pPr>
              <w:rPr>
                <w:rFonts w:eastAsia="Batang" w:cs="Arial"/>
                <w:lang w:eastAsia="ko-KR"/>
              </w:rPr>
            </w:pPr>
          </w:p>
          <w:p w14:paraId="2663C4CB" w14:textId="77777777" w:rsidR="00482166" w:rsidRDefault="00482166"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2139</w:t>
            </w:r>
          </w:p>
          <w:p w14:paraId="3C9E167F" w14:textId="68343AE1" w:rsidR="00482166" w:rsidRDefault="00482166" w:rsidP="00A753D0">
            <w:pPr>
              <w:rPr>
                <w:rFonts w:eastAsia="Batang" w:cs="Arial"/>
                <w:lang w:eastAsia="ko-KR"/>
              </w:rPr>
            </w:pPr>
            <w:r>
              <w:rPr>
                <w:rFonts w:eastAsia="Batang" w:cs="Arial"/>
                <w:lang w:eastAsia="ko-KR"/>
              </w:rPr>
              <w:t>Replies</w:t>
            </w:r>
          </w:p>
          <w:p w14:paraId="0ED6A35B" w14:textId="205FACC1" w:rsidR="00482166" w:rsidRDefault="00482166" w:rsidP="00A753D0">
            <w:pPr>
              <w:rPr>
                <w:rFonts w:eastAsia="Batang" w:cs="Arial"/>
                <w:lang w:eastAsia="ko-KR"/>
              </w:rPr>
            </w:pPr>
          </w:p>
          <w:p w14:paraId="11733418" w14:textId="299EB698" w:rsidR="00D7055B" w:rsidRDefault="00D7055B"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0459</w:t>
            </w:r>
          </w:p>
          <w:p w14:paraId="48CFA402" w14:textId="5F4AEE35" w:rsidR="00D7055B" w:rsidRDefault="00D7055B" w:rsidP="00A753D0">
            <w:pPr>
              <w:rPr>
                <w:rFonts w:eastAsia="Batang" w:cs="Arial"/>
                <w:lang w:eastAsia="ko-KR"/>
              </w:rPr>
            </w:pPr>
            <w:r>
              <w:rPr>
                <w:rFonts w:eastAsia="Batang" w:cs="Arial"/>
                <w:lang w:eastAsia="ko-KR"/>
              </w:rPr>
              <w:t>Comments</w:t>
            </w:r>
          </w:p>
          <w:p w14:paraId="4EB361C5" w14:textId="58A1430A" w:rsidR="00D7055B" w:rsidRDefault="00D7055B" w:rsidP="00A753D0">
            <w:pPr>
              <w:rPr>
                <w:rFonts w:eastAsia="Batang" w:cs="Arial"/>
                <w:lang w:eastAsia="ko-KR"/>
              </w:rPr>
            </w:pPr>
          </w:p>
          <w:p w14:paraId="3D95C407" w14:textId="5623B434" w:rsidR="00D7055B" w:rsidRDefault="00800725" w:rsidP="00A753D0">
            <w:pPr>
              <w:rPr>
                <w:rFonts w:eastAsia="Batang" w:cs="Arial"/>
                <w:lang w:eastAsia="ko-KR"/>
              </w:rPr>
            </w:pPr>
            <w:r>
              <w:rPr>
                <w:rFonts w:eastAsia="Batang" w:cs="Arial"/>
                <w:lang w:eastAsia="ko-KR"/>
              </w:rPr>
              <w:t xml:space="preserve">Peter </w:t>
            </w:r>
            <w:proofErr w:type="spellStart"/>
            <w:r>
              <w:rPr>
                <w:rFonts w:eastAsia="Batang" w:cs="Arial"/>
                <w:lang w:eastAsia="ko-KR"/>
              </w:rPr>
              <w:t>fri</w:t>
            </w:r>
            <w:proofErr w:type="spellEnd"/>
            <w:r>
              <w:rPr>
                <w:rFonts w:eastAsia="Batang" w:cs="Arial"/>
                <w:lang w:eastAsia="ko-KR"/>
              </w:rPr>
              <w:t xml:space="preserve"> 0900</w:t>
            </w:r>
          </w:p>
          <w:p w14:paraId="32C51578" w14:textId="1C752162" w:rsidR="00800725" w:rsidRDefault="00800725" w:rsidP="00A753D0">
            <w:pPr>
              <w:rPr>
                <w:rFonts w:eastAsia="Batang" w:cs="Arial"/>
                <w:lang w:eastAsia="ko-KR"/>
              </w:rPr>
            </w:pPr>
            <w:r>
              <w:rPr>
                <w:rFonts w:eastAsia="Batang" w:cs="Arial"/>
                <w:lang w:eastAsia="ko-KR"/>
              </w:rPr>
              <w:t>This will be postponed</w:t>
            </w:r>
          </w:p>
          <w:p w14:paraId="0F25CF24" w14:textId="36C3C12D" w:rsidR="00482166" w:rsidRPr="00D95972" w:rsidRDefault="00482166" w:rsidP="00A753D0">
            <w:pPr>
              <w:rPr>
                <w:rFonts w:eastAsia="Batang" w:cs="Arial"/>
                <w:lang w:eastAsia="ko-KR"/>
              </w:rPr>
            </w:pP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DF615D" w:rsidP="00A753D0">
            <w:pPr>
              <w:overflowPunct/>
              <w:autoSpaceDE/>
              <w:autoSpaceDN/>
              <w:adjustRightInd/>
              <w:textAlignment w:val="auto"/>
              <w:rPr>
                <w:rFonts w:cs="Arial"/>
                <w:lang w:val="en-US"/>
              </w:rPr>
            </w:pPr>
            <w:hyperlink r:id="rId269"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B183" w14:textId="77777777" w:rsidR="00A753D0"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0500</w:t>
            </w:r>
          </w:p>
          <w:p w14:paraId="000D4C3C" w14:textId="77777777" w:rsidR="00800725" w:rsidRDefault="00800725" w:rsidP="00A753D0">
            <w:pPr>
              <w:rPr>
                <w:rFonts w:eastAsia="Batang" w:cs="Arial"/>
                <w:lang w:eastAsia="ko-KR"/>
              </w:rPr>
            </w:pPr>
            <w:r>
              <w:rPr>
                <w:rFonts w:eastAsia="Batang" w:cs="Arial"/>
                <w:lang w:eastAsia="ko-KR"/>
              </w:rPr>
              <w:t>Rev required</w:t>
            </w:r>
          </w:p>
          <w:p w14:paraId="10086604" w14:textId="77777777" w:rsidR="00800725" w:rsidRDefault="00800725" w:rsidP="00A753D0">
            <w:pPr>
              <w:rPr>
                <w:rFonts w:eastAsia="Batang" w:cs="Arial"/>
                <w:lang w:eastAsia="ko-KR"/>
              </w:rPr>
            </w:pPr>
          </w:p>
          <w:p w14:paraId="4F5E35E0" w14:textId="77777777" w:rsidR="00DF615D"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1222</w:t>
            </w:r>
          </w:p>
          <w:p w14:paraId="22317E36" w14:textId="39809F77" w:rsidR="00DF615D" w:rsidRDefault="00DF615D" w:rsidP="00A753D0">
            <w:pPr>
              <w:rPr>
                <w:rFonts w:eastAsia="Batang" w:cs="Arial"/>
                <w:lang w:eastAsia="ko-KR"/>
              </w:rPr>
            </w:pPr>
            <w:r>
              <w:rPr>
                <w:rFonts w:eastAsia="Batang" w:cs="Arial"/>
                <w:lang w:eastAsia="ko-KR"/>
              </w:rPr>
              <w:t>Asking back</w:t>
            </w:r>
          </w:p>
          <w:p w14:paraId="1672658F" w14:textId="3DAEE3CF" w:rsidR="00E43CFE" w:rsidRDefault="00E43CFE" w:rsidP="00A753D0">
            <w:pPr>
              <w:rPr>
                <w:rFonts w:eastAsia="Batang" w:cs="Arial"/>
                <w:lang w:eastAsia="ko-KR"/>
              </w:rPr>
            </w:pPr>
          </w:p>
          <w:p w14:paraId="79665343" w14:textId="63B7E77A" w:rsidR="00E43CFE" w:rsidRDefault="00E43CFE" w:rsidP="00A753D0">
            <w:pPr>
              <w:rPr>
                <w:rFonts w:eastAsia="Batang" w:cs="Arial"/>
                <w:lang w:eastAsia="ko-KR"/>
              </w:rPr>
            </w:pPr>
            <w:r>
              <w:rPr>
                <w:rFonts w:eastAsia="Batang" w:cs="Arial"/>
                <w:lang w:eastAsia="ko-KR"/>
              </w:rPr>
              <w:t xml:space="preserve">Yildirim </w:t>
            </w:r>
            <w:proofErr w:type="spellStart"/>
            <w:r>
              <w:rPr>
                <w:rFonts w:eastAsia="Batang" w:cs="Arial"/>
                <w:lang w:eastAsia="ko-KR"/>
              </w:rPr>
              <w:t>fri</w:t>
            </w:r>
            <w:proofErr w:type="spellEnd"/>
            <w:r>
              <w:rPr>
                <w:rFonts w:eastAsia="Batang" w:cs="Arial"/>
                <w:lang w:eastAsia="ko-KR"/>
              </w:rPr>
              <w:t xml:space="preserve"> 1557</w:t>
            </w:r>
          </w:p>
          <w:p w14:paraId="21382B35" w14:textId="68D9C49F" w:rsidR="00E43CFE" w:rsidRDefault="00E43CFE" w:rsidP="00A753D0">
            <w:pPr>
              <w:rPr>
                <w:rFonts w:eastAsia="Batang" w:cs="Arial"/>
                <w:lang w:eastAsia="ko-KR"/>
              </w:rPr>
            </w:pPr>
            <w:r>
              <w:rPr>
                <w:rFonts w:eastAsia="Batang" w:cs="Arial"/>
                <w:lang w:eastAsia="ko-KR"/>
              </w:rPr>
              <w:t>explains</w:t>
            </w:r>
          </w:p>
          <w:p w14:paraId="4CE625F0" w14:textId="5EA2AF72" w:rsidR="00DF615D" w:rsidRPr="00D95972" w:rsidRDefault="00DF615D"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DF615D" w:rsidP="00A753D0">
            <w:pPr>
              <w:overflowPunct/>
              <w:autoSpaceDE/>
              <w:autoSpaceDN/>
              <w:adjustRightInd/>
              <w:textAlignment w:val="auto"/>
              <w:rPr>
                <w:rFonts w:cs="Arial"/>
                <w:lang w:val="en-US"/>
              </w:rPr>
            </w:pPr>
            <w:hyperlink r:id="rId270"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DF615D" w:rsidP="00A753D0">
            <w:pPr>
              <w:overflowPunct/>
              <w:autoSpaceDE/>
              <w:autoSpaceDN/>
              <w:adjustRightInd/>
              <w:textAlignment w:val="auto"/>
              <w:rPr>
                <w:rFonts w:cs="Arial"/>
                <w:lang w:val="en-US"/>
              </w:rPr>
            </w:pPr>
            <w:hyperlink r:id="rId271" w:history="1">
              <w:r w:rsidR="00A753D0">
                <w:rPr>
                  <w:rStyle w:val="Hyperlink"/>
                </w:rPr>
                <w:t>C1-221270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C7F1" w14:textId="77777777" w:rsidR="00A753D0" w:rsidRDefault="00FA3E9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55E8D2A1" w14:textId="77777777" w:rsidR="00FA3E99" w:rsidRDefault="00FA3E99" w:rsidP="00A753D0">
            <w:pPr>
              <w:rPr>
                <w:rFonts w:eastAsia="Batang" w:cs="Arial"/>
                <w:lang w:eastAsia="ko-KR"/>
              </w:rPr>
            </w:pPr>
            <w:r>
              <w:rPr>
                <w:rFonts w:eastAsia="Batang" w:cs="Arial"/>
                <w:lang w:eastAsia="ko-KR"/>
              </w:rPr>
              <w:t>Rev required</w:t>
            </w:r>
          </w:p>
          <w:p w14:paraId="6C1A4A5B" w14:textId="77777777" w:rsidR="00FA3E99" w:rsidRDefault="00FA3E99" w:rsidP="00A753D0">
            <w:pPr>
              <w:rPr>
                <w:rFonts w:eastAsia="Batang" w:cs="Arial"/>
                <w:lang w:eastAsia="ko-KR"/>
              </w:rPr>
            </w:pPr>
          </w:p>
          <w:p w14:paraId="64F888E9" w14:textId="77777777" w:rsidR="008935A0" w:rsidRDefault="008935A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0226</w:t>
            </w:r>
          </w:p>
          <w:p w14:paraId="4F7AC687" w14:textId="6B1C0472" w:rsidR="008935A0" w:rsidRDefault="008935A0" w:rsidP="00A753D0">
            <w:pPr>
              <w:rPr>
                <w:rFonts w:eastAsia="Batang" w:cs="Arial"/>
                <w:lang w:eastAsia="ko-KR"/>
              </w:rPr>
            </w:pPr>
            <w:r>
              <w:rPr>
                <w:rFonts w:eastAsia="Batang" w:cs="Arial"/>
                <w:lang w:eastAsia="ko-KR"/>
              </w:rPr>
              <w:t>Provides rev</w:t>
            </w:r>
          </w:p>
          <w:p w14:paraId="2CE38306" w14:textId="2F264F87" w:rsidR="00800725" w:rsidRDefault="00800725" w:rsidP="00A753D0">
            <w:pPr>
              <w:rPr>
                <w:rFonts w:eastAsia="Batang" w:cs="Arial"/>
                <w:lang w:eastAsia="ko-KR"/>
              </w:rPr>
            </w:pPr>
          </w:p>
          <w:p w14:paraId="6BC5B96B" w14:textId="12924084" w:rsidR="00800725" w:rsidRDefault="00800725"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FC1BE21" w14:textId="44EBEAC4" w:rsidR="00800725" w:rsidRDefault="00800725" w:rsidP="00A753D0">
            <w:pPr>
              <w:rPr>
                <w:rFonts w:eastAsia="Batang" w:cs="Arial"/>
                <w:lang w:eastAsia="ko-KR"/>
              </w:rPr>
            </w:pPr>
            <w:r>
              <w:rPr>
                <w:rFonts w:eastAsia="Batang" w:cs="Arial"/>
                <w:lang w:eastAsia="ko-KR"/>
              </w:rPr>
              <w:t>Rev required</w:t>
            </w:r>
          </w:p>
          <w:p w14:paraId="299A2D1B" w14:textId="52E7A1FA" w:rsidR="00800725" w:rsidRDefault="00800725" w:rsidP="00A753D0">
            <w:pPr>
              <w:rPr>
                <w:rFonts w:eastAsia="Batang" w:cs="Arial"/>
                <w:lang w:eastAsia="ko-KR"/>
              </w:rPr>
            </w:pPr>
          </w:p>
          <w:p w14:paraId="1B3DE018" w14:textId="0538C7F6" w:rsidR="00A651EE" w:rsidRDefault="00A651EE" w:rsidP="00A753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0748</w:t>
            </w:r>
          </w:p>
          <w:p w14:paraId="6E5BC91C" w14:textId="1A209855" w:rsidR="00A651EE" w:rsidRDefault="00A651EE" w:rsidP="00A753D0">
            <w:pPr>
              <w:rPr>
                <w:rFonts w:eastAsia="Batang" w:cs="Arial"/>
                <w:lang w:eastAsia="ko-KR"/>
              </w:rPr>
            </w:pPr>
            <w:r>
              <w:rPr>
                <w:rFonts w:eastAsia="Batang" w:cs="Arial"/>
                <w:lang w:eastAsia="ko-KR"/>
              </w:rPr>
              <w:t>Rev required</w:t>
            </w:r>
          </w:p>
          <w:p w14:paraId="4BAEFD76" w14:textId="54836306" w:rsidR="008935A0" w:rsidRPr="00D95972" w:rsidRDefault="008935A0"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DF615D" w:rsidP="00A753D0">
            <w:pPr>
              <w:overflowPunct/>
              <w:autoSpaceDE/>
              <w:autoSpaceDN/>
              <w:adjustRightInd/>
              <w:textAlignment w:val="auto"/>
              <w:rPr>
                <w:rFonts w:cs="Arial"/>
                <w:lang w:val="en-US"/>
              </w:rPr>
            </w:pPr>
            <w:hyperlink r:id="rId272"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DF615D" w:rsidP="00A753D0">
            <w:pPr>
              <w:overflowPunct/>
              <w:autoSpaceDE/>
              <w:autoSpaceDN/>
              <w:adjustRightInd/>
              <w:textAlignment w:val="auto"/>
              <w:rPr>
                <w:rFonts w:cs="Arial"/>
                <w:lang w:val="en-US"/>
              </w:rPr>
            </w:pPr>
            <w:hyperlink r:id="rId273"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54ECC2" w14:textId="77777777" w:rsidR="00A753D0"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p w14:paraId="52EB07A1" w14:textId="77777777" w:rsidR="00D2611D" w:rsidRDefault="00D2611D" w:rsidP="00A753D0">
            <w:pPr>
              <w:rPr>
                <w:rFonts w:eastAsia="Batang" w:cs="Arial"/>
                <w:lang w:eastAsia="ko-KR"/>
              </w:rPr>
            </w:pPr>
          </w:p>
          <w:p w14:paraId="4965B182" w14:textId="77777777" w:rsidR="00D2611D"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0053</w:t>
            </w:r>
          </w:p>
          <w:p w14:paraId="42118413" w14:textId="77777777" w:rsidR="00D2611D" w:rsidRDefault="00D2611D" w:rsidP="00A753D0">
            <w:pPr>
              <w:rPr>
                <w:rFonts w:eastAsia="Batang" w:cs="Arial"/>
                <w:lang w:eastAsia="ko-KR"/>
              </w:rPr>
            </w:pPr>
            <w:r>
              <w:rPr>
                <w:rFonts w:eastAsia="Batang" w:cs="Arial"/>
                <w:lang w:eastAsia="ko-KR"/>
              </w:rPr>
              <w:t>Rev required</w:t>
            </w:r>
          </w:p>
          <w:p w14:paraId="0EEDB3A8" w14:textId="77777777" w:rsidR="00D2611D" w:rsidRDefault="00D2611D" w:rsidP="00A753D0">
            <w:pPr>
              <w:rPr>
                <w:rFonts w:eastAsia="Batang" w:cs="Arial"/>
                <w:lang w:eastAsia="ko-KR"/>
              </w:rPr>
            </w:pPr>
          </w:p>
          <w:p w14:paraId="1F269CA3" w14:textId="3504A9AA" w:rsidR="00D2611D" w:rsidRPr="00D95972" w:rsidRDefault="00D2611D" w:rsidP="00A753D0">
            <w:pPr>
              <w:rPr>
                <w:rFonts w:eastAsia="Batang" w:cs="Arial"/>
                <w:lang w:eastAsia="ko-KR"/>
              </w:rPr>
            </w:pP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DF615D" w:rsidP="00A753D0">
            <w:pPr>
              <w:overflowPunct/>
              <w:autoSpaceDE/>
              <w:autoSpaceDN/>
              <w:adjustRightInd/>
              <w:textAlignment w:val="auto"/>
              <w:rPr>
                <w:rFonts w:cs="Arial"/>
                <w:lang w:val="en-US"/>
              </w:rPr>
            </w:pPr>
            <w:hyperlink r:id="rId274"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CD0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3D77FFD3" w:rsidR="009A59B3" w:rsidRDefault="009A59B3" w:rsidP="009A59B3">
            <w:pPr>
              <w:rPr>
                <w:rFonts w:eastAsia="Batang" w:cs="Arial"/>
                <w:lang w:eastAsia="ko-KR"/>
              </w:rPr>
            </w:pPr>
          </w:p>
          <w:p w14:paraId="3F9E1F50" w14:textId="0D823548" w:rsidR="00D2611D" w:rsidRDefault="00D2611D"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0104</w:t>
            </w:r>
          </w:p>
          <w:p w14:paraId="5742BC3C" w14:textId="07B639F5" w:rsidR="00D2611D" w:rsidRDefault="00D2611D" w:rsidP="009A59B3">
            <w:pPr>
              <w:rPr>
                <w:rFonts w:eastAsia="Batang" w:cs="Arial"/>
                <w:lang w:eastAsia="ko-KR"/>
              </w:rPr>
            </w:pPr>
            <w:r>
              <w:rPr>
                <w:rFonts w:eastAsia="Batang" w:cs="Arial"/>
                <w:lang w:eastAsia="ko-KR"/>
              </w:rPr>
              <w:t>Rev required</w:t>
            </w:r>
          </w:p>
          <w:p w14:paraId="74DA204D" w14:textId="62AD3999" w:rsidR="00D2611D" w:rsidRDefault="00D2611D" w:rsidP="009A59B3">
            <w:pPr>
              <w:rPr>
                <w:rFonts w:eastAsia="Batang" w:cs="Arial"/>
                <w:lang w:eastAsia="ko-KR"/>
              </w:rPr>
            </w:pPr>
          </w:p>
          <w:p w14:paraId="2A877BC0" w14:textId="246A946E" w:rsidR="00411952" w:rsidRDefault="00411952" w:rsidP="009A59B3">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0400/0402/0440</w:t>
            </w:r>
          </w:p>
          <w:p w14:paraId="27CCFA2F" w14:textId="67BDAA87" w:rsidR="00411952" w:rsidRDefault="00411952" w:rsidP="009A59B3">
            <w:pPr>
              <w:rPr>
                <w:rFonts w:eastAsia="Batang" w:cs="Arial"/>
                <w:lang w:eastAsia="ko-KR"/>
              </w:rPr>
            </w:pPr>
            <w:r>
              <w:rPr>
                <w:rFonts w:eastAsia="Batang" w:cs="Arial"/>
                <w:lang w:eastAsia="ko-KR"/>
              </w:rPr>
              <w:t>Replies, provides rev</w:t>
            </w:r>
          </w:p>
          <w:p w14:paraId="7243D8FA" w14:textId="2FE7EA27" w:rsidR="00411952" w:rsidRDefault="00411952" w:rsidP="009A59B3">
            <w:pPr>
              <w:rPr>
                <w:rFonts w:eastAsia="Batang" w:cs="Arial"/>
                <w:lang w:eastAsia="ko-KR"/>
              </w:rPr>
            </w:pPr>
          </w:p>
          <w:p w14:paraId="6F0EB368" w14:textId="1C56C53A" w:rsidR="00411952" w:rsidRDefault="00411952" w:rsidP="009A59B3">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0532</w:t>
            </w:r>
          </w:p>
          <w:p w14:paraId="47D9104C" w14:textId="4C6A8CF5" w:rsidR="00411952" w:rsidRDefault="00411952" w:rsidP="009A59B3">
            <w:pPr>
              <w:rPr>
                <w:rFonts w:eastAsia="Batang" w:cs="Arial"/>
                <w:lang w:eastAsia="ko-KR"/>
              </w:rPr>
            </w:pPr>
            <w:r>
              <w:rPr>
                <w:rFonts w:eastAsia="Batang" w:cs="Arial"/>
                <w:lang w:eastAsia="ko-KR"/>
              </w:rPr>
              <w:t>Rev required</w:t>
            </w:r>
          </w:p>
          <w:p w14:paraId="4710F8D3" w14:textId="08AB2588" w:rsidR="009A59B3" w:rsidRPr="00D95972" w:rsidRDefault="009A59B3" w:rsidP="006F528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DF615D" w:rsidP="00A753D0">
            <w:pPr>
              <w:overflowPunct/>
              <w:autoSpaceDE/>
              <w:autoSpaceDN/>
              <w:adjustRightInd/>
              <w:textAlignment w:val="auto"/>
              <w:rPr>
                <w:rFonts w:cs="Arial"/>
                <w:lang w:val="en-US"/>
              </w:rPr>
            </w:pPr>
            <w:hyperlink r:id="rId275"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8D13F" w14:textId="77777777"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13AF3625" w:rsidR="006F5280" w:rsidRDefault="00A651E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0800</w:t>
            </w:r>
          </w:p>
          <w:p w14:paraId="43BCE516" w14:textId="2C6A0103" w:rsidR="00A651EE" w:rsidRDefault="00A651EE" w:rsidP="00A753D0">
            <w:pPr>
              <w:rPr>
                <w:rFonts w:eastAsia="Batang" w:cs="Arial"/>
                <w:lang w:eastAsia="ko-KR"/>
              </w:rPr>
            </w:pPr>
            <w:r>
              <w:rPr>
                <w:rFonts w:eastAsia="Batang" w:cs="Arial"/>
                <w:lang w:eastAsia="ko-KR"/>
              </w:rPr>
              <w:t>Revision required</w:t>
            </w:r>
          </w:p>
          <w:p w14:paraId="79B5AA86" w14:textId="77777777" w:rsidR="00A651EE" w:rsidRDefault="00A651EE" w:rsidP="00A753D0">
            <w:pPr>
              <w:rPr>
                <w:rFonts w:eastAsia="Batang" w:cs="Arial"/>
                <w:lang w:eastAsia="ko-KR"/>
              </w:rPr>
            </w:pPr>
          </w:p>
          <w:p w14:paraId="6EB4E308" w14:textId="4C3D89CE" w:rsidR="006F5280" w:rsidRPr="00D95972" w:rsidRDefault="006F528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DF615D" w:rsidP="00A753D0">
            <w:pPr>
              <w:overflowPunct/>
              <w:autoSpaceDE/>
              <w:autoSpaceDN/>
              <w:adjustRightInd/>
              <w:textAlignment w:val="auto"/>
              <w:rPr>
                <w:rFonts w:cs="Arial"/>
                <w:lang w:val="en-US"/>
              </w:rPr>
            </w:pPr>
            <w:hyperlink r:id="rId276"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110D" w14:textId="77777777" w:rsidR="00A753D0" w:rsidRDefault="009E5A0C" w:rsidP="00A753D0">
            <w:pPr>
              <w:rPr>
                <w:rFonts w:eastAsia="Batang" w:cs="Arial"/>
                <w:lang w:eastAsia="ko-KR"/>
              </w:rPr>
            </w:pPr>
            <w:r>
              <w:rPr>
                <w:rFonts w:eastAsia="Batang" w:cs="Arial"/>
                <w:lang w:eastAsia="ko-KR"/>
              </w:rPr>
              <w:t>Cover page, rev number incorrect</w:t>
            </w:r>
          </w:p>
          <w:p w14:paraId="60400ED3" w14:textId="77777777" w:rsidR="00A651EE" w:rsidRDefault="00A651EE" w:rsidP="00A753D0">
            <w:pPr>
              <w:rPr>
                <w:rFonts w:eastAsia="Batang" w:cs="Arial"/>
                <w:lang w:eastAsia="ko-KR"/>
              </w:rPr>
            </w:pPr>
          </w:p>
          <w:p w14:paraId="1485B0A9" w14:textId="4AF1F5D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67D70E78" w14:textId="77777777" w:rsidR="00A651EE" w:rsidRDefault="00A651EE" w:rsidP="00A651EE">
            <w:pPr>
              <w:rPr>
                <w:rFonts w:eastAsia="Batang" w:cs="Arial"/>
                <w:lang w:eastAsia="ko-KR"/>
              </w:rPr>
            </w:pPr>
            <w:r>
              <w:rPr>
                <w:rFonts w:eastAsia="Batang" w:cs="Arial"/>
                <w:lang w:eastAsia="ko-KR"/>
              </w:rPr>
              <w:t>Revision required</w:t>
            </w:r>
          </w:p>
          <w:p w14:paraId="5A97F72B" w14:textId="4FCC009B" w:rsidR="00A651EE" w:rsidRPr="00D95972" w:rsidRDefault="00A651EE" w:rsidP="00A753D0">
            <w:pPr>
              <w:rPr>
                <w:rFonts w:eastAsia="Batang" w:cs="Arial"/>
                <w:lang w:eastAsia="ko-KR"/>
              </w:rPr>
            </w:pP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DF615D" w:rsidP="00A753D0">
            <w:pPr>
              <w:overflowPunct/>
              <w:autoSpaceDE/>
              <w:autoSpaceDN/>
              <w:adjustRightInd/>
              <w:textAlignment w:val="auto"/>
              <w:rPr>
                <w:rFonts w:cs="Arial"/>
                <w:lang w:val="en-US"/>
              </w:rPr>
            </w:pPr>
            <w:hyperlink r:id="rId277"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0C228" w14:textId="77777777" w:rsidR="00A753D0" w:rsidRDefault="009E5A0C" w:rsidP="00A753D0">
            <w:pPr>
              <w:rPr>
                <w:rFonts w:eastAsia="Batang" w:cs="Arial"/>
                <w:lang w:eastAsia="ko-KR"/>
              </w:rPr>
            </w:pPr>
            <w:r>
              <w:rPr>
                <w:rFonts w:eastAsia="Batang" w:cs="Arial"/>
                <w:lang w:eastAsia="ko-KR"/>
              </w:rPr>
              <w:t>Cover page, rev number incorrect</w:t>
            </w:r>
          </w:p>
          <w:p w14:paraId="056622FB" w14:textId="77777777" w:rsidR="006F5280" w:rsidRDefault="006F5280" w:rsidP="00A753D0">
            <w:pPr>
              <w:rPr>
                <w:rFonts w:eastAsia="Batang" w:cs="Arial"/>
                <w:lang w:eastAsia="ko-KR"/>
              </w:rPr>
            </w:pPr>
          </w:p>
          <w:p w14:paraId="72209BAF"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4A434942" w14:textId="731D5404"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72D0AB3" w14:textId="26004893" w:rsidR="00800725" w:rsidRDefault="00800725" w:rsidP="00A753D0">
            <w:pPr>
              <w:rPr>
                <w:rFonts w:eastAsia="Batang" w:cs="Arial"/>
                <w:lang w:eastAsia="ko-KR"/>
              </w:rPr>
            </w:pPr>
          </w:p>
          <w:p w14:paraId="73ECF72E" w14:textId="398CF3CC" w:rsidR="00800725" w:rsidRDefault="00800725" w:rsidP="00A753D0">
            <w:pPr>
              <w:rPr>
                <w:rFonts w:eastAsia="Batang" w:cs="Arial"/>
                <w:lang w:eastAsia="ko-KR"/>
              </w:rPr>
            </w:pPr>
            <w:proofErr w:type="spellStart"/>
            <w:r>
              <w:rPr>
                <w:rFonts w:eastAsia="Batang" w:cs="Arial"/>
                <w:lang w:eastAsia="ko-KR"/>
              </w:rPr>
              <w:t>Yausuo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0519</w:t>
            </w:r>
          </w:p>
          <w:p w14:paraId="6F71AA1B" w14:textId="5D31CD1E" w:rsidR="00800725" w:rsidRDefault="00800725" w:rsidP="00A753D0">
            <w:pPr>
              <w:rPr>
                <w:rFonts w:eastAsia="Batang" w:cs="Arial"/>
                <w:lang w:eastAsia="ko-KR"/>
              </w:rPr>
            </w:pPr>
            <w:r>
              <w:rPr>
                <w:rFonts w:eastAsia="Batang" w:cs="Arial"/>
                <w:lang w:eastAsia="ko-KR"/>
              </w:rPr>
              <w:t>Offers to go back to Rel-16</w:t>
            </w:r>
          </w:p>
          <w:p w14:paraId="5A96CDB1" w14:textId="77777777" w:rsidR="00800725" w:rsidRDefault="00800725" w:rsidP="00A753D0">
            <w:pPr>
              <w:rPr>
                <w:rFonts w:eastAsia="Batang" w:cs="Arial"/>
                <w:lang w:eastAsia="ko-KR"/>
              </w:rPr>
            </w:pPr>
          </w:p>
          <w:p w14:paraId="750DBE9C" w14:textId="7F329054"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0809</w:t>
            </w:r>
          </w:p>
          <w:p w14:paraId="2B565ABD" w14:textId="77777777" w:rsidR="00A651EE" w:rsidRDefault="00A651EE" w:rsidP="00A651EE">
            <w:pPr>
              <w:rPr>
                <w:rFonts w:eastAsia="Batang" w:cs="Arial"/>
                <w:lang w:eastAsia="ko-KR"/>
              </w:rPr>
            </w:pPr>
            <w:r>
              <w:rPr>
                <w:rFonts w:eastAsia="Batang" w:cs="Arial"/>
                <w:lang w:eastAsia="ko-KR"/>
              </w:rPr>
              <w:t>Revision required</w:t>
            </w:r>
          </w:p>
          <w:p w14:paraId="3C7F1A91" w14:textId="77777777" w:rsidR="006F5280" w:rsidRDefault="006F5280" w:rsidP="00A753D0">
            <w:pPr>
              <w:rPr>
                <w:rFonts w:eastAsia="Batang" w:cs="Arial"/>
                <w:lang w:eastAsia="ko-KR"/>
              </w:rPr>
            </w:pPr>
          </w:p>
          <w:p w14:paraId="7142F3A5" w14:textId="2CBF2870" w:rsidR="006F5280" w:rsidRPr="00D95972" w:rsidRDefault="006F5280" w:rsidP="00A753D0">
            <w:pPr>
              <w:rPr>
                <w:rFonts w:eastAsia="Batang" w:cs="Arial"/>
                <w:lang w:eastAsia="ko-KR"/>
              </w:rPr>
            </w:pP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DF615D" w:rsidP="00A753D0">
            <w:pPr>
              <w:overflowPunct/>
              <w:autoSpaceDE/>
              <w:autoSpaceDN/>
              <w:adjustRightInd/>
              <w:textAlignment w:val="auto"/>
              <w:rPr>
                <w:rFonts w:cs="Arial"/>
                <w:lang w:val="en-US"/>
              </w:rPr>
            </w:pPr>
            <w:hyperlink r:id="rId278"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1BA64" w14:textId="77777777" w:rsidR="00A753D0" w:rsidRDefault="00D2611D"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0121</w:t>
            </w:r>
          </w:p>
          <w:p w14:paraId="48C781AD" w14:textId="77777777" w:rsidR="00D2611D" w:rsidRDefault="00D2611D" w:rsidP="00A753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4A30503" w14:textId="0815D636" w:rsidR="00D2611D" w:rsidRPr="00D95972" w:rsidRDefault="00D2611D" w:rsidP="00A753D0">
            <w:pPr>
              <w:rPr>
                <w:rFonts w:eastAsia="Batang" w:cs="Arial"/>
                <w:lang w:eastAsia="ko-KR"/>
              </w:rPr>
            </w:pPr>
          </w:p>
        </w:tc>
      </w:tr>
      <w:tr w:rsidR="00A753D0" w:rsidRPr="00D95972" w14:paraId="7129A63E" w14:textId="77777777" w:rsidTr="00F515DD">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AC023" w14:textId="7368BAD5" w:rsidR="00A753D0" w:rsidRPr="00D95972" w:rsidRDefault="00DF615D" w:rsidP="00A753D0">
            <w:pPr>
              <w:overflowPunct/>
              <w:autoSpaceDE/>
              <w:autoSpaceDN/>
              <w:adjustRightInd/>
              <w:textAlignment w:val="auto"/>
              <w:rPr>
                <w:rFonts w:cs="Arial"/>
                <w:lang w:val="en-US"/>
              </w:rPr>
            </w:pPr>
            <w:hyperlink r:id="rId279" w:history="1">
              <w:r w:rsidR="00A753D0">
                <w:rPr>
                  <w:rStyle w:val="Hyperlink"/>
                </w:rPr>
                <w:t>C1-221611</w:t>
              </w:r>
            </w:hyperlink>
          </w:p>
        </w:tc>
        <w:tc>
          <w:tcPr>
            <w:tcW w:w="4191"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DF615D" w:rsidP="00A753D0">
            <w:pPr>
              <w:overflowPunct/>
              <w:autoSpaceDE/>
              <w:autoSpaceDN/>
              <w:adjustRightInd/>
              <w:textAlignment w:val="auto"/>
              <w:rPr>
                <w:rFonts w:cs="Arial"/>
                <w:lang w:val="en-US"/>
              </w:rPr>
            </w:pPr>
            <w:hyperlink r:id="rId280"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350C7"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3F784CCF" w14:textId="3A64AF3F" w:rsidR="009A59B3" w:rsidRDefault="009A59B3" w:rsidP="00A753D0">
            <w:pPr>
              <w:rPr>
                <w:rFonts w:eastAsia="Batang" w:cs="Arial"/>
                <w:lang w:eastAsia="ko-KR"/>
              </w:rPr>
            </w:pPr>
            <w:r>
              <w:rPr>
                <w:rFonts w:eastAsia="Batang" w:cs="Arial"/>
                <w:lang w:eastAsia="ko-KR"/>
              </w:rPr>
              <w:t>Revision required</w:t>
            </w:r>
          </w:p>
          <w:p w14:paraId="43A3DBA1" w14:textId="002D7DDE" w:rsidR="00A92FD8" w:rsidRDefault="00A92FD8" w:rsidP="00A753D0">
            <w:pPr>
              <w:rPr>
                <w:rFonts w:eastAsia="Batang" w:cs="Arial"/>
                <w:lang w:eastAsia="ko-KR"/>
              </w:rPr>
            </w:pPr>
          </w:p>
          <w:p w14:paraId="6C4260F9" w14:textId="6C4C50BB" w:rsidR="00A92FD8" w:rsidRDefault="00A92FD8"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46C1F7F1" w14:textId="49EF5BCA" w:rsidR="00A92FD8" w:rsidRDefault="00674311" w:rsidP="00A753D0">
            <w:pPr>
              <w:rPr>
                <w:rFonts w:eastAsia="Batang" w:cs="Arial"/>
                <w:lang w:eastAsia="ko-KR"/>
              </w:rPr>
            </w:pPr>
            <w:r>
              <w:rPr>
                <w:rFonts w:eastAsia="Batang" w:cs="Arial"/>
                <w:lang w:eastAsia="ko-KR"/>
              </w:rPr>
              <w:t>E</w:t>
            </w:r>
            <w:r w:rsidR="00A92FD8">
              <w:rPr>
                <w:rFonts w:eastAsia="Batang" w:cs="Arial"/>
                <w:lang w:eastAsia="ko-KR"/>
              </w:rPr>
              <w:t>ditorials</w:t>
            </w:r>
          </w:p>
          <w:p w14:paraId="3F3D53CD" w14:textId="7EA12D05" w:rsidR="00674311" w:rsidRDefault="00674311" w:rsidP="00A753D0">
            <w:pPr>
              <w:rPr>
                <w:rFonts w:eastAsia="Batang" w:cs="Arial"/>
                <w:lang w:eastAsia="ko-KR"/>
              </w:rPr>
            </w:pPr>
          </w:p>
          <w:p w14:paraId="76A24E86"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4BAB6736" w14:textId="77777777" w:rsidR="00674311" w:rsidRDefault="00674311" w:rsidP="00674311">
            <w:pPr>
              <w:rPr>
                <w:lang w:val="en-US"/>
              </w:rPr>
            </w:pPr>
            <w:r>
              <w:rPr>
                <w:lang w:val="en-US"/>
              </w:rPr>
              <w:t>Rev required</w:t>
            </w:r>
          </w:p>
          <w:p w14:paraId="08491474" w14:textId="19324FAC" w:rsidR="00674311" w:rsidRDefault="00674311" w:rsidP="00A753D0">
            <w:pPr>
              <w:rPr>
                <w:rFonts w:eastAsia="Batang" w:cs="Arial"/>
                <w:lang w:eastAsia="ko-KR"/>
              </w:rPr>
            </w:pPr>
          </w:p>
          <w:p w14:paraId="3A2743F7" w14:textId="08C5499A" w:rsidR="00800725" w:rsidRDefault="00800725" w:rsidP="00A753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0500</w:t>
            </w:r>
          </w:p>
          <w:p w14:paraId="13A55F02" w14:textId="603ADD40" w:rsidR="00800725" w:rsidRDefault="00800725" w:rsidP="00A753D0">
            <w:pPr>
              <w:rPr>
                <w:rFonts w:eastAsia="Batang" w:cs="Arial"/>
                <w:lang w:eastAsia="ko-KR"/>
              </w:rPr>
            </w:pPr>
            <w:r>
              <w:rPr>
                <w:rFonts w:eastAsia="Batang" w:cs="Arial"/>
                <w:lang w:eastAsia="ko-KR"/>
              </w:rPr>
              <w:t>Provides rev</w:t>
            </w:r>
          </w:p>
          <w:p w14:paraId="4D46C70D" w14:textId="04B2D6CF" w:rsidR="00800725" w:rsidRDefault="00800725" w:rsidP="00A753D0">
            <w:pPr>
              <w:rPr>
                <w:rFonts w:eastAsia="Batang" w:cs="Arial"/>
                <w:lang w:eastAsia="ko-KR"/>
              </w:rPr>
            </w:pPr>
          </w:p>
          <w:p w14:paraId="5BE76BF5" w14:textId="5C4BEEBA" w:rsidR="000D6EA5" w:rsidRDefault="000D6EA5"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1330</w:t>
            </w:r>
          </w:p>
          <w:p w14:paraId="68123A7F" w14:textId="0AAA07D9" w:rsidR="000D6EA5" w:rsidRDefault="000D6EA5" w:rsidP="00A753D0">
            <w:pPr>
              <w:rPr>
                <w:rFonts w:eastAsia="Batang" w:cs="Arial"/>
                <w:lang w:eastAsia="ko-KR"/>
              </w:rPr>
            </w:pPr>
            <w:r>
              <w:rPr>
                <w:rFonts w:eastAsia="Batang" w:cs="Arial"/>
                <w:lang w:eastAsia="ko-KR"/>
              </w:rPr>
              <w:t>Fine, co-sign</w:t>
            </w:r>
          </w:p>
          <w:p w14:paraId="5BA6EEF9" w14:textId="7337D1CB" w:rsidR="009A59B3" w:rsidRPr="00D95972" w:rsidRDefault="009A59B3"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DF615D" w:rsidP="00A753D0">
            <w:pPr>
              <w:overflowPunct/>
              <w:autoSpaceDE/>
              <w:autoSpaceDN/>
              <w:adjustRightInd/>
              <w:textAlignment w:val="auto"/>
              <w:rPr>
                <w:rFonts w:cs="Arial"/>
                <w:lang w:val="en-US"/>
              </w:rPr>
            </w:pPr>
            <w:hyperlink r:id="rId281"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DCCEA"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09D52A3"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E780BA9" w14:textId="7E642111" w:rsidR="00800725" w:rsidRDefault="00800725" w:rsidP="006F5280">
            <w:pPr>
              <w:rPr>
                <w:lang w:val="en-US"/>
              </w:rPr>
            </w:pPr>
          </w:p>
          <w:p w14:paraId="62557EBD" w14:textId="2639E3D8" w:rsidR="00800725" w:rsidRDefault="00800725" w:rsidP="006F5280">
            <w:pPr>
              <w:rPr>
                <w:lang w:val="en-US"/>
              </w:rPr>
            </w:pPr>
            <w:r>
              <w:rPr>
                <w:lang w:val="en-US"/>
              </w:rPr>
              <w:t xml:space="preserve">Sung </w:t>
            </w:r>
            <w:proofErr w:type="spellStart"/>
            <w:r>
              <w:rPr>
                <w:lang w:val="en-US"/>
              </w:rPr>
              <w:t>fri</w:t>
            </w:r>
            <w:proofErr w:type="spellEnd"/>
            <w:r>
              <w:rPr>
                <w:lang w:val="en-US"/>
              </w:rPr>
              <w:t xml:space="preserve"> 05235</w:t>
            </w:r>
          </w:p>
          <w:p w14:paraId="15E6A99E" w14:textId="2B06F2A8" w:rsidR="00800725" w:rsidRDefault="00800725" w:rsidP="006F5280">
            <w:pPr>
              <w:rPr>
                <w:lang w:val="en-US"/>
              </w:rPr>
            </w:pPr>
            <w:r>
              <w:rPr>
                <w:lang w:val="en-US"/>
              </w:rPr>
              <w:t>Replies</w:t>
            </w:r>
          </w:p>
          <w:p w14:paraId="4D3D221E" w14:textId="60C9C4AD" w:rsidR="00800725" w:rsidRDefault="00800725" w:rsidP="006F5280">
            <w:pPr>
              <w:rPr>
                <w:lang w:val="en-US"/>
              </w:rPr>
            </w:pPr>
          </w:p>
          <w:p w14:paraId="6B5DF0FC"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0DF2E152" w14:textId="77777777" w:rsidR="00A651EE" w:rsidRDefault="00A651EE" w:rsidP="00A651EE">
            <w:pPr>
              <w:rPr>
                <w:rFonts w:eastAsia="Batang" w:cs="Arial"/>
                <w:lang w:eastAsia="ko-KR"/>
              </w:rPr>
            </w:pPr>
            <w:r>
              <w:rPr>
                <w:rFonts w:eastAsia="Batang" w:cs="Arial"/>
                <w:lang w:eastAsia="ko-KR"/>
              </w:rPr>
              <w:t>Revision required</w:t>
            </w:r>
          </w:p>
          <w:p w14:paraId="378B057A" w14:textId="30337065" w:rsidR="00A651EE" w:rsidRDefault="00A651EE" w:rsidP="006F5280">
            <w:pPr>
              <w:rPr>
                <w:lang w:val="en-US"/>
              </w:rPr>
            </w:pPr>
          </w:p>
          <w:p w14:paraId="406B900F" w14:textId="5161EB1D" w:rsidR="009A314E" w:rsidRDefault="009A314E" w:rsidP="006F5280">
            <w:pPr>
              <w:rPr>
                <w:lang w:val="en-US"/>
              </w:rPr>
            </w:pPr>
            <w:r>
              <w:rPr>
                <w:lang w:val="en-US"/>
              </w:rPr>
              <w:t xml:space="preserve">Carlson </w:t>
            </w:r>
            <w:proofErr w:type="spellStart"/>
            <w:r>
              <w:rPr>
                <w:lang w:val="en-US"/>
              </w:rPr>
              <w:t>fri</w:t>
            </w:r>
            <w:proofErr w:type="spellEnd"/>
            <w:r>
              <w:rPr>
                <w:lang w:val="en-US"/>
              </w:rPr>
              <w:t xml:space="preserve"> 1046</w:t>
            </w:r>
          </w:p>
          <w:p w14:paraId="34859559" w14:textId="466D5073" w:rsidR="009A314E" w:rsidRDefault="009A314E" w:rsidP="006F5280">
            <w:pPr>
              <w:rPr>
                <w:lang w:val="en-US"/>
              </w:rPr>
            </w:pPr>
            <w:r>
              <w:rPr>
                <w:lang w:val="en-US"/>
              </w:rPr>
              <w:t xml:space="preserve">Question for </w:t>
            </w:r>
            <w:proofErr w:type="spellStart"/>
            <w:r>
              <w:rPr>
                <w:lang w:val="en-US"/>
              </w:rPr>
              <w:t>clarificaiton</w:t>
            </w:r>
            <w:proofErr w:type="spellEnd"/>
          </w:p>
          <w:p w14:paraId="191146C2" w14:textId="7F536F35" w:rsidR="005D1FAD" w:rsidRPr="00D95972" w:rsidRDefault="005D1FAD" w:rsidP="006F528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DF615D" w:rsidP="00A753D0">
            <w:pPr>
              <w:overflowPunct/>
              <w:autoSpaceDE/>
              <w:autoSpaceDN/>
              <w:adjustRightInd/>
              <w:textAlignment w:val="auto"/>
              <w:rPr>
                <w:rFonts w:cs="Arial"/>
                <w:lang w:val="en-US"/>
              </w:rPr>
            </w:pPr>
            <w:hyperlink r:id="rId282"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5BB1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3840CC00" w14:textId="0D813FA9" w:rsidR="00A753D0" w:rsidRDefault="00B377E5" w:rsidP="006F5280">
            <w:pPr>
              <w:rPr>
                <w:lang w:val="en-US"/>
              </w:rPr>
            </w:pPr>
            <w:r>
              <w:rPr>
                <w:lang w:val="en-US"/>
              </w:rPr>
              <w:t>O</w:t>
            </w:r>
            <w:r w:rsidR="006F5280">
              <w:rPr>
                <w:lang w:val="en-US"/>
              </w:rPr>
              <w:t>bjection</w:t>
            </w:r>
          </w:p>
          <w:p w14:paraId="226FF23D" w14:textId="77777777" w:rsidR="00B377E5" w:rsidRDefault="00B377E5" w:rsidP="006F5280">
            <w:pPr>
              <w:rPr>
                <w:lang w:val="en-US"/>
              </w:rPr>
            </w:pPr>
          </w:p>
          <w:p w14:paraId="07EA7848" w14:textId="77777777" w:rsidR="00B377E5" w:rsidRDefault="00B377E5" w:rsidP="006F5280">
            <w:pPr>
              <w:rPr>
                <w:lang w:val="en-US"/>
              </w:rPr>
            </w:pPr>
            <w:r>
              <w:rPr>
                <w:lang w:val="en-US"/>
              </w:rPr>
              <w:t xml:space="preserve">Sung </w:t>
            </w:r>
            <w:proofErr w:type="spellStart"/>
            <w:r>
              <w:rPr>
                <w:lang w:val="en-US"/>
              </w:rPr>
              <w:t>fri</w:t>
            </w:r>
            <w:proofErr w:type="spellEnd"/>
            <w:r>
              <w:rPr>
                <w:lang w:val="en-US"/>
              </w:rPr>
              <w:t xml:space="preserve"> 0629</w:t>
            </w:r>
          </w:p>
          <w:p w14:paraId="5EEBEAA6" w14:textId="5E2E4C5B" w:rsidR="00B377E5" w:rsidRPr="00D95972" w:rsidRDefault="00B377E5" w:rsidP="006F5280">
            <w:pPr>
              <w:rPr>
                <w:rFonts w:eastAsia="Batang" w:cs="Arial"/>
                <w:lang w:eastAsia="ko-KR"/>
              </w:rPr>
            </w:pPr>
            <w:r>
              <w:rPr>
                <w:lang w:val="en-US"/>
              </w:rPr>
              <w:t>Provides rev</w:t>
            </w: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DF615D" w:rsidP="00A753D0">
            <w:pPr>
              <w:overflowPunct/>
              <w:autoSpaceDE/>
              <w:autoSpaceDN/>
              <w:adjustRightInd/>
              <w:textAlignment w:val="auto"/>
              <w:rPr>
                <w:rFonts w:cs="Arial"/>
                <w:lang w:val="en-US"/>
              </w:rPr>
            </w:pPr>
            <w:hyperlink r:id="rId283"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DF615D" w:rsidP="00A753D0">
            <w:pPr>
              <w:overflowPunct/>
              <w:autoSpaceDE/>
              <w:autoSpaceDN/>
              <w:adjustRightInd/>
              <w:textAlignment w:val="auto"/>
              <w:rPr>
                <w:rFonts w:cs="Arial"/>
                <w:lang w:val="en-US"/>
              </w:rPr>
            </w:pPr>
            <w:hyperlink r:id="rId284"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E381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B4EACA1" w14:textId="749A00D9" w:rsidR="00A753D0" w:rsidRPr="00D95972" w:rsidRDefault="006F5280" w:rsidP="006F5280">
            <w:pPr>
              <w:rPr>
                <w:rFonts w:eastAsia="Batang" w:cs="Arial"/>
                <w:lang w:eastAsia="ko-KR"/>
              </w:rPr>
            </w:pPr>
            <w:r>
              <w:rPr>
                <w:lang w:val="en-US"/>
              </w:rPr>
              <w:t>Revision required</w:t>
            </w: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DF615D" w:rsidP="00A753D0">
            <w:pPr>
              <w:overflowPunct/>
              <w:autoSpaceDE/>
              <w:autoSpaceDN/>
              <w:adjustRightInd/>
              <w:textAlignment w:val="auto"/>
              <w:rPr>
                <w:rFonts w:cs="Arial"/>
                <w:lang w:val="en-US"/>
              </w:rPr>
            </w:pPr>
            <w:hyperlink r:id="rId285"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E6EC"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556CBA42" w14:textId="77777777" w:rsidR="00FE47BF" w:rsidRDefault="00FE47BF" w:rsidP="00FE47BF">
            <w:pPr>
              <w:rPr>
                <w:lang w:val="en-US"/>
              </w:rPr>
            </w:pPr>
            <w:r>
              <w:rPr>
                <w:lang w:val="en-US"/>
              </w:rPr>
              <w:t>Revision required</w:t>
            </w:r>
          </w:p>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DF615D" w:rsidP="00A753D0">
            <w:pPr>
              <w:overflowPunct/>
              <w:autoSpaceDE/>
              <w:autoSpaceDN/>
              <w:adjustRightInd/>
              <w:textAlignment w:val="auto"/>
              <w:rPr>
                <w:rFonts w:cs="Arial"/>
                <w:lang w:val="en-US"/>
              </w:rPr>
            </w:pPr>
            <w:hyperlink r:id="rId286"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25D9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23DBECD" w14:textId="77777777" w:rsidR="00FE47BF" w:rsidRDefault="00FE47BF" w:rsidP="00FE47BF">
            <w:pPr>
              <w:rPr>
                <w:lang w:val="en-US"/>
              </w:rPr>
            </w:pPr>
            <w:r>
              <w:rPr>
                <w:lang w:val="en-US"/>
              </w:rPr>
              <w:t>Revision required</w:t>
            </w:r>
          </w:p>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DF615D" w:rsidP="00A753D0">
            <w:pPr>
              <w:overflowPunct/>
              <w:autoSpaceDE/>
              <w:autoSpaceDN/>
              <w:adjustRightInd/>
              <w:textAlignment w:val="auto"/>
              <w:rPr>
                <w:rFonts w:cs="Arial"/>
                <w:lang w:val="en-US"/>
              </w:rPr>
            </w:pPr>
            <w:hyperlink r:id="rId287" w:history="1">
              <w:r w:rsidR="00A753D0">
                <w:rPr>
                  <w:rStyle w:val="Hyperlink"/>
                </w:rPr>
                <w:t>C1-221673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9BE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D21731C" w14:textId="77777777" w:rsidR="00A753D0" w:rsidRDefault="006F5280" w:rsidP="006F5280">
            <w:pPr>
              <w:rPr>
                <w:lang w:val="en-US"/>
              </w:rPr>
            </w:pPr>
            <w:r>
              <w:rPr>
                <w:lang w:val="en-US"/>
              </w:rPr>
              <w:t>Revision required</w:t>
            </w:r>
          </w:p>
          <w:p w14:paraId="17D498E2" w14:textId="59465DAC" w:rsidR="002D7795" w:rsidRDefault="002D7795" w:rsidP="006F5280">
            <w:pPr>
              <w:rPr>
                <w:lang w:val="en-US"/>
              </w:rPr>
            </w:pPr>
          </w:p>
          <w:p w14:paraId="7B8482A5" w14:textId="02F51F7D"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10C5C0E0" w14:textId="3218780A" w:rsidR="002D7795" w:rsidRDefault="002D7795" w:rsidP="006F5280">
            <w:pPr>
              <w:rPr>
                <w:lang w:val="en-US"/>
              </w:rPr>
            </w:pPr>
            <w:r>
              <w:rPr>
                <w:lang w:val="en-US"/>
              </w:rPr>
              <w:t xml:space="preserve">Comment on the version of the </w:t>
            </w:r>
            <w:proofErr w:type="spellStart"/>
            <w:r>
              <w:rPr>
                <w:lang w:val="en-US"/>
              </w:rPr>
              <w:t>spe</w:t>
            </w:r>
            <w:proofErr w:type="spellEnd"/>
          </w:p>
          <w:p w14:paraId="2089B952" w14:textId="6749DDF3" w:rsidR="002D7795" w:rsidRPr="00D95972" w:rsidRDefault="002D7795" w:rsidP="006F528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DF615D" w:rsidP="00A753D0">
            <w:pPr>
              <w:overflowPunct/>
              <w:autoSpaceDE/>
              <w:autoSpaceDN/>
              <w:adjustRightInd/>
              <w:textAlignment w:val="auto"/>
              <w:rPr>
                <w:rFonts w:cs="Arial"/>
                <w:lang w:val="en-US"/>
              </w:rPr>
            </w:pPr>
            <w:hyperlink r:id="rId288"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B138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39BABE50" w:rsidR="00FE099D" w:rsidRDefault="00FE099D" w:rsidP="00FE099D">
            <w:pPr>
              <w:rPr>
                <w:rFonts w:eastAsia="Batang" w:cs="Arial"/>
                <w:lang w:eastAsia="ko-KR"/>
              </w:rPr>
            </w:pPr>
            <w:r>
              <w:rPr>
                <w:rFonts w:eastAsia="Batang" w:cs="Arial"/>
                <w:lang w:eastAsia="ko-KR"/>
              </w:rPr>
              <w:t>Revision required</w:t>
            </w:r>
          </w:p>
          <w:p w14:paraId="4C23CD64" w14:textId="148B565D" w:rsidR="00A651EE" w:rsidRDefault="00A651EE" w:rsidP="00FE099D">
            <w:pPr>
              <w:rPr>
                <w:rFonts w:eastAsia="Batang" w:cs="Arial"/>
                <w:lang w:eastAsia="ko-KR"/>
              </w:rPr>
            </w:pPr>
          </w:p>
          <w:p w14:paraId="13252A24" w14:textId="77777777" w:rsidR="00A651EE" w:rsidRDefault="00A651EE" w:rsidP="00A651E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0810</w:t>
            </w:r>
          </w:p>
          <w:p w14:paraId="13CE72E9" w14:textId="64ADE670" w:rsidR="00A651EE" w:rsidRDefault="00A651EE" w:rsidP="00A651EE">
            <w:pPr>
              <w:rPr>
                <w:rFonts w:eastAsia="Batang" w:cs="Arial"/>
                <w:lang w:eastAsia="ko-KR"/>
              </w:rPr>
            </w:pPr>
            <w:r>
              <w:rPr>
                <w:rFonts w:eastAsia="Batang" w:cs="Arial"/>
                <w:lang w:eastAsia="ko-KR"/>
              </w:rPr>
              <w:t xml:space="preserve">Merge required, </w:t>
            </w:r>
            <w:r w:rsidRPr="00A651EE">
              <w:rPr>
                <w:rFonts w:eastAsia="Batang" w:cs="Arial"/>
                <w:lang w:eastAsia="ko-KR"/>
              </w:rPr>
              <w:t>C1-221631</w:t>
            </w:r>
          </w:p>
          <w:p w14:paraId="407CE9E1" w14:textId="77777777" w:rsidR="00A651EE" w:rsidRDefault="00A651EE" w:rsidP="00FE099D">
            <w:pPr>
              <w:rPr>
                <w:lang w:val="en-US"/>
              </w:rPr>
            </w:pPr>
          </w:p>
          <w:p w14:paraId="0EF88195" w14:textId="01E80DBC" w:rsidR="009A59B3" w:rsidRPr="00D95972" w:rsidRDefault="009A59B3" w:rsidP="006F528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DF615D" w:rsidP="00A753D0">
            <w:pPr>
              <w:overflowPunct/>
              <w:autoSpaceDE/>
              <w:autoSpaceDN/>
              <w:adjustRightInd/>
              <w:textAlignment w:val="auto"/>
              <w:rPr>
                <w:rFonts w:cs="Arial"/>
                <w:lang w:val="en-US"/>
              </w:rPr>
            </w:pPr>
            <w:hyperlink r:id="rId289"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7E39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1E20916C" w14:textId="05E21CFA" w:rsidR="00A753D0" w:rsidRPr="00D95972" w:rsidRDefault="006F5280" w:rsidP="006F5280">
            <w:pPr>
              <w:rPr>
                <w:rFonts w:eastAsia="Batang" w:cs="Arial"/>
                <w:lang w:eastAsia="ko-KR"/>
              </w:rPr>
            </w:pPr>
            <w:r>
              <w:rPr>
                <w:lang w:val="en-US"/>
              </w:rPr>
              <w:t>Revision required</w:t>
            </w: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202" w:author="Nokia User" w:date="2022-01-20T13:12:00Z"/>
                <w:rFonts w:eastAsia="Batang" w:cs="Arial"/>
                <w:lang w:eastAsia="ko-KR"/>
              </w:rPr>
            </w:pPr>
            <w:ins w:id="203" w:author="Nokia User" w:date="2022-01-20T13:12:00Z">
              <w:r>
                <w:rPr>
                  <w:rFonts w:eastAsia="Batang" w:cs="Arial"/>
                  <w:lang w:eastAsia="ko-KR"/>
                </w:rPr>
                <w:t>Revision of C1-220544</w:t>
              </w:r>
            </w:ins>
          </w:p>
          <w:p w14:paraId="048F0BD0" w14:textId="77777777" w:rsidR="00A753D0" w:rsidRDefault="00A753D0" w:rsidP="00A753D0">
            <w:pPr>
              <w:rPr>
                <w:ins w:id="204" w:author="Nokia User" w:date="2022-01-20T13:12:00Z"/>
                <w:rFonts w:eastAsia="Batang" w:cs="Arial"/>
                <w:lang w:eastAsia="ko-KR"/>
              </w:rPr>
            </w:pPr>
            <w:ins w:id="205" w:author="Nokia User" w:date="2022-01-20T13:12:00Z">
              <w:r>
                <w:rPr>
                  <w:rFonts w:eastAsia="Batang" w:cs="Arial"/>
                  <w:lang w:eastAsia="ko-KR"/>
                </w:rPr>
                <w:t>_________________________________________</w:t>
              </w:r>
            </w:ins>
          </w:p>
          <w:p w14:paraId="7EC4EA5C" w14:textId="77777777" w:rsidR="00A753D0" w:rsidRDefault="00A753D0" w:rsidP="00A753D0">
            <w:pPr>
              <w:rPr>
                <w:ins w:id="206" w:author="Nokia User" w:date="2022-01-11T09:09:00Z"/>
                <w:rFonts w:eastAsia="Batang" w:cs="Arial"/>
                <w:lang w:eastAsia="ko-KR"/>
              </w:rPr>
            </w:pPr>
            <w:ins w:id="207"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208"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209" w:author="Nokia User" w:date="2022-01-20T13:21:00Z"/>
                <w:rFonts w:eastAsia="Batang" w:cs="Arial"/>
                <w:lang w:eastAsia="ko-KR"/>
              </w:rPr>
            </w:pPr>
            <w:ins w:id="210"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211" w:author="Nokia User" w:date="2022-01-20T13:22:00Z">
              <w:r>
                <w:rPr>
                  <w:rFonts w:eastAsia="Batang" w:cs="Arial"/>
                  <w:lang w:eastAsia="ko-KR"/>
                </w:rPr>
                <w:t>Revision of C1-220166</w:t>
              </w:r>
            </w:ins>
          </w:p>
          <w:p w14:paraId="5DB7686B" w14:textId="77777777" w:rsidR="00A753D0" w:rsidRDefault="00A753D0" w:rsidP="00A753D0">
            <w:pPr>
              <w:rPr>
                <w:ins w:id="212" w:author="Nokia User" w:date="2022-01-20T13:22:00Z"/>
                <w:rFonts w:eastAsia="Batang" w:cs="Arial"/>
                <w:lang w:eastAsia="ko-KR"/>
              </w:rPr>
            </w:pPr>
          </w:p>
          <w:p w14:paraId="602DA889" w14:textId="77777777" w:rsidR="00A753D0" w:rsidRDefault="00A753D0" w:rsidP="00A753D0">
            <w:pPr>
              <w:rPr>
                <w:ins w:id="213" w:author="Nokia User" w:date="2022-01-20T13:22:00Z"/>
                <w:rFonts w:eastAsia="Batang" w:cs="Arial"/>
                <w:lang w:eastAsia="ko-KR"/>
              </w:rPr>
            </w:pPr>
            <w:ins w:id="214"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15" w:author="Nokia User" w:date="2022-01-20T13:22:00Z"/>
                <w:rFonts w:eastAsia="Batang" w:cs="Arial"/>
                <w:lang w:eastAsia="ko-KR"/>
              </w:rPr>
            </w:pPr>
            <w:ins w:id="216" w:author="Nokia User" w:date="2022-01-20T13:22:00Z">
              <w:r>
                <w:rPr>
                  <w:rFonts w:eastAsia="Batang" w:cs="Arial"/>
                  <w:lang w:eastAsia="ko-KR"/>
                </w:rPr>
                <w:t>Revision of C1-220167</w:t>
              </w:r>
            </w:ins>
          </w:p>
          <w:p w14:paraId="5D5E11FE" w14:textId="77777777" w:rsidR="00A753D0" w:rsidRDefault="00A753D0" w:rsidP="00A753D0">
            <w:pPr>
              <w:rPr>
                <w:ins w:id="217" w:author="Nokia User" w:date="2022-01-20T13:22:00Z"/>
                <w:rFonts w:eastAsia="Batang" w:cs="Arial"/>
                <w:lang w:eastAsia="ko-KR"/>
              </w:rPr>
            </w:pPr>
            <w:ins w:id="218"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19" w:author="Nokia User" w:date="2022-01-20T13:23:00Z"/>
                <w:rFonts w:eastAsia="Batang" w:cs="Arial"/>
                <w:lang w:eastAsia="ko-KR"/>
              </w:rPr>
            </w:pPr>
            <w:ins w:id="220" w:author="Nokia User" w:date="2022-01-20T13:23:00Z">
              <w:r>
                <w:rPr>
                  <w:rFonts w:eastAsia="Batang" w:cs="Arial"/>
                  <w:lang w:eastAsia="ko-KR"/>
                </w:rPr>
                <w:t>Revision of C1-220169</w:t>
              </w:r>
            </w:ins>
          </w:p>
          <w:p w14:paraId="163C955F" w14:textId="77777777" w:rsidR="00A753D0" w:rsidRDefault="00A753D0" w:rsidP="00A753D0">
            <w:pPr>
              <w:rPr>
                <w:ins w:id="221" w:author="Nokia User" w:date="2022-01-20T13:23:00Z"/>
                <w:rFonts w:eastAsia="Batang" w:cs="Arial"/>
                <w:lang w:eastAsia="ko-KR"/>
              </w:rPr>
            </w:pPr>
            <w:ins w:id="222"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23" w:author="Nokia User" w:date="2022-01-20T13:24:00Z"/>
                <w:rFonts w:eastAsia="Batang" w:cs="Arial"/>
                <w:lang w:eastAsia="ko-KR"/>
              </w:rPr>
            </w:pPr>
            <w:ins w:id="224" w:author="Nokia User" w:date="2022-01-20T13:24:00Z">
              <w:r>
                <w:rPr>
                  <w:rFonts w:eastAsia="Batang" w:cs="Arial"/>
                  <w:lang w:eastAsia="ko-KR"/>
                </w:rPr>
                <w:t>Revision of C1-220170</w:t>
              </w:r>
            </w:ins>
          </w:p>
          <w:p w14:paraId="5B77D24B" w14:textId="77777777" w:rsidR="00A753D0" w:rsidRDefault="00A753D0" w:rsidP="00A753D0">
            <w:pPr>
              <w:rPr>
                <w:ins w:id="225" w:author="Nokia User" w:date="2022-01-20T13:24:00Z"/>
                <w:rFonts w:eastAsia="Batang" w:cs="Arial"/>
                <w:lang w:eastAsia="ko-KR"/>
              </w:rPr>
            </w:pPr>
            <w:ins w:id="226"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27" w:author="Nokia User" w:date="2022-01-20T13:24:00Z"/>
                <w:rFonts w:eastAsia="Batang" w:cs="Arial"/>
                <w:lang w:eastAsia="ko-KR"/>
              </w:rPr>
            </w:pPr>
            <w:ins w:id="228" w:author="Nokia User" w:date="2022-01-20T13:24:00Z">
              <w:r>
                <w:rPr>
                  <w:rFonts w:eastAsia="Batang" w:cs="Arial"/>
                  <w:lang w:eastAsia="ko-KR"/>
                </w:rPr>
                <w:t>Revision of C1-220172</w:t>
              </w:r>
            </w:ins>
          </w:p>
          <w:p w14:paraId="7F4AEA21" w14:textId="77777777" w:rsidR="00A753D0" w:rsidRDefault="00A753D0" w:rsidP="00A753D0">
            <w:pPr>
              <w:rPr>
                <w:ins w:id="229" w:author="Nokia User" w:date="2022-01-20T13:24:00Z"/>
                <w:rFonts w:eastAsia="Batang" w:cs="Arial"/>
                <w:lang w:eastAsia="ko-KR"/>
              </w:rPr>
            </w:pPr>
            <w:ins w:id="230"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31" w:author="Nokia User" w:date="2022-01-20T13:25:00Z"/>
                <w:rFonts w:eastAsia="Batang" w:cs="Arial"/>
                <w:lang w:eastAsia="ko-KR"/>
              </w:rPr>
            </w:pPr>
            <w:ins w:id="232" w:author="Nokia User" w:date="2022-01-20T13:25:00Z">
              <w:r>
                <w:rPr>
                  <w:rFonts w:eastAsia="Batang" w:cs="Arial"/>
                  <w:lang w:eastAsia="ko-KR"/>
                </w:rPr>
                <w:t>Revision of C1-220173</w:t>
              </w:r>
            </w:ins>
          </w:p>
          <w:p w14:paraId="7B2CD044" w14:textId="77777777" w:rsidR="00A753D0" w:rsidRDefault="00A753D0" w:rsidP="00A753D0">
            <w:pPr>
              <w:rPr>
                <w:ins w:id="233" w:author="Nokia User" w:date="2022-01-20T13:25:00Z"/>
                <w:rFonts w:eastAsia="Batang" w:cs="Arial"/>
                <w:lang w:eastAsia="ko-KR"/>
              </w:rPr>
            </w:pPr>
            <w:ins w:id="234"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35" w:author="Nokia User" w:date="2022-01-20T13:26:00Z"/>
                <w:rFonts w:eastAsia="Batang" w:cs="Arial"/>
                <w:lang w:eastAsia="ko-KR"/>
              </w:rPr>
            </w:pPr>
            <w:ins w:id="236" w:author="Nokia User" w:date="2022-01-20T13:26:00Z">
              <w:r>
                <w:rPr>
                  <w:rFonts w:eastAsia="Batang" w:cs="Arial"/>
                  <w:lang w:eastAsia="ko-KR"/>
                </w:rPr>
                <w:t>Revision of C1-220174</w:t>
              </w:r>
            </w:ins>
          </w:p>
          <w:p w14:paraId="164F612C" w14:textId="77777777" w:rsidR="00A753D0" w:rsidRDefault="00A753D0" w:rsidP="00A753D0">
            <w:pPr>
              <w:rPr>
                <w:ins w:id="237" w:author="Nokia User" w:date="2022-01-20T13:26:00Z"/>
                <w:rFonts w:eastAsia="Batang" w:cs="Arial"/>
                <w:lang w:eastAsia="ko-KR"/>
              </w:rPr>
            </w:pPr>
            <w:ins w:id="238"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39" w:author="Nokia User" w:date="2022-01-20T13:27:00Z"/>
                <w:rFonts w:eastAsia="Batang" w:cs="Arial"/>
                <w:lang w:eastAsia="ko-KR"/>
              </w:rPr>
            </w:pPr>
            <w:ins w:id="240" w:author="Nokia User" w:date="2022-01-20T13:27:00Z">
              <w:r>
                <w:rPr>
                  <w:rFonts w:eastAsia="Batang" w:cs="Arial"/>
                  <w:lang w:eastAsia="ko-KR"/>
                </w:rPr>
                <w:t>Revision of C1-220177</w:t>
              </w:r>
            </w:ins>
          </w:p>
          <w:p w14:paraId="7EF8708A" w14:textId="77777777" w:rsidR="00A753D0" w:rsidRDefault="00A753D0" w:rsidP="00A753D0">
            <w:pPr>
              <w:rPr>
                <w:ins w:id="241" w:author="Nokia User" w:date="2022-01-20T13:27:00Z"/>
                <w:rFonts w:eastAsia="Batang" w:cs="Arial"/>
                <w:lang w:eastAsia="ko-KR"/>
              </w:rPr>
            </w:pPr>
            <w:ins w:id="242"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43" w:author="Nokia User" w:date="2022-01-20T13:28:00Z"/>
                <w:rFonts w:eastAsia="Batang" w:cs="Arial"/>
                <w:lang w:eastAsia="ko-KR"/>
              </w:rPr>
            </w:pPr>
            <w:ins w:id="244" w:author="Nokia User" w:date="2022-01-20T13:28:00Z">
              <w:r>
                <w:rPr>
                  <w:rFonts w:eastAsia="Batang" w:cs="Arial"/>
                  <w:lang w:eastAsia="ko-KR"/>
                </w:rPr>
                <w:t>Revision of C1-220179</w:t>
              </w:r>
            </w:ins>
          </w:p>
          <w:p w14:paraId="0BD7174A" w14:textId="77777777" w:rsidR="00A753D0" w:rsidRDefault="00A753D0" w:rsidP="00A753D0">
            <w:pPr>
              <w:rPr>
                <w:ins w:id="245" w:author="Nokia User" w:date="2022-01-20T13:28:00Z"/>
                <w:rFonts w:eastAsia="Batang" w:cs="Arial"/>
                <w:lang w:eastAsia="ko-KR"/>
              </w:rPr>
            </w:pPr>
            <w:ins w:id="246"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47" w:author="Nokia User" w:date="2022-01-20T13:31:00Z"/>
                <w:rFonts w:eastAsia="Batang" w:cs="Arial"/>
                <w:lang w:eastAsia="ko-KR"/>
              </w:rPr>
            </w:pPr>
            <w:ins w:id="248" w:author="Nokia User" w:date="2022-01-20T13:31:00Z">
              <w:r>
                <w:rPr>
                  <w:rFonts w:eastAsia="Batang" w:cs="Arial"/>
                  <w:lang w:eastAsia="ko-KR"/>
                </w:rPr>
                <w:t>Revision of C1-220180</w:t>
              </w:r>
            </w:ins>
          </w:p>
          <w:p w14:paraId="57D2E7DD" w14:textId="77777777" w:rsidR="00A753D0" w:rsidRDefault="00A753D0" w:rsidP="00A753D0">
            <w:pPr>
              <w:rPr>
                <w:ins w:id="249" w:author="Nokia User" w:date="2022-01-20T13:31:00Z"/>
                <w:rFonts w:eastAsia="Batang" w:cs="Arial"/>
                <w:lang w:eastAsia="ko-KR"/>
              </w:rPr>
            </w:pPr>
            <w:ins w:id="250"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51" w:author="Nokia User" w:date="2022-01-20T13:32:00Z"/>
                <w:rFonts w:eastAsia="Batang" w:cs="Arial"/>
                <w:lang w:eastAsia="ko-KR"/>
              </w:rPr>
            </w:pPr>
            <w:ins w:id="252" w:author="Nokia User" w:date="2022-01-20T13:32:00Z">
              <w:r>
                <w:rPr>
                  <w:rFonts w:eastAsia="Batang" w:cs="Arial"/>
                  <w:lang w:eastAsia="ko-KR"/>
                </w:rPr>
                <w:t>Revision of C1-220181</w:t>
              </w:r>
            </w:ins>
          </w:p>
          <w:p w14:paraId="0CC9E17E" w14:textId="77777777" w:rsidR="00A753D0" w:rsidRDefault="00A753D0" w:rsidP="00A753D0">
            <w:pPr>
              <w:rPr>
                <w:ins w:id="253" w:author="Nokia User" w:date="2022-01-20T13:32:00Z"/>
                <w:rFonts w:eastAsia="Batang" w:cs="Arial"/>
                <w:lang w:eastAsia="ko-KR"/>
              </w:rPr>
            </w:pPr>
            <w:ins w:id="254"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55" w:author="Nokia User" w:date="2022-01-20T13:34:00Z"/>
                <w:rFonts w:eastAsia="Batang" w:cs="Arial"/>
                <w:lang w:eastAsia="ko-KR"/>
              </w:rPr>
            </w:pPr>
            <w:ins w:id="256" w:author="Nokia User" w:date="2022-01-20T13:34:00Z">
              <w:r>
                <w:rPr>
                  <w:rFonts w:eastAsia="Batang" w:cs="Arial"/>
                  <w:lang w:eastAsia="ko-KR"/>
                </w:rPr>
                <w:t>Revision of C1-220182</w:t>
              </w:r>
            </w:ins>
          </w:p>
          <w:p w14:paraId="1080C000" w14:textId="77777777" w:rsidR="00A753D0" w:rsidRDefault="00A753D0" w:rsidP="00A753D0">
            <w:pPr>
              <w:rPr>
                <w:ins w:id="257" w:author="Nokia User" w:date="2022-01-20T13:34:00Z"/>
                <w:rFonts w:eastAsia="Batang" w:cs="Arial"/>
                <w:lang w:eastAsia="ko-KR"/>
              </w:rPr>
            </w:pPr>
            <w:ins w:id="258"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59" w:author="Nokia User" w:date="2022-01-20T13:36:00Z"/>
                <w:rFonts w:eastAsia="Batang" w:cs="Arial"/>
                <w:lang w:eastAsia="ko-KR"/>
              </w:rPr>
            </w:pPr>
            <w:ins w:id="260" w:author="Nokia User" w:date="2022-01-20T13:36:00Z">
              <w:r>
                <w:rPr>
                  <w:rFonts w:eastAsia="Batang" w:cs="Arial"/>
                  <w:lang w:eastAsia="ko-KR"/>
                </w:rPr>
                <w:t>Revision of C1-220209</w:t>
              </w:r>
            </w:ins>
          </w:p>
          <w:p w14:paraId="3F7D331A" w14:textId="77777777" w:rsidR="00A753D0" w:rsidRDefault="00A753D0" w:rsidP="00A753D0">
            <w:pPr>
              <w:rPr>
                <w:ins w:id="261" w:author="Nokia User" w:date="2022-01-20T13:36:00Z"/>
                <w:rFonts w:eastAsia="Batang" w:cs="Arial"/>
                <w:lang w:eastAsia="ko-KR"/>
              </w:rPr>
            </w:pPr>
            <w:ins w:id="262"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63" w:author="Nokia User" w:date="2022-01-20T13:37:00Z"/>
                <w:rFonts w:eastAsia="Batang" w:cs="Arial"/>
                <w:lang w:eastAsia="ko-KR"/>
              </w:rPr>
            </w:pPr>
            <w:ins w:id="264" w:author="Nokia User" w:date="2022-01-20T13:37:00Z">
              <w:r>
                <w:rPr>
                  <w:rFonts w:eastAsia="Batang" w:cs="Arial"/>
                  <w:lang w:eastAsia="ko-KR"/>
                </w:rPr>
                <w:t>Revision of C1-220208</w:t>
              </w:r>
            </w:ins>
          </w:p>
          <w:p w14:paraId="49A94FD3" w14:textId="77777777" w:rsidR="00A753D0" w:rsidRDefault="00A753D0" w:rsidP="00A753D0">
            <w:pPr>
              <w:rPr>
                <w:ins w:id="265" w:author="Nokia User" w:date="2022-01-20T13:37:00Z"/>
                <w:rFonts w:eastAsia="Batang" w:cs="Arial"/>
                <w:lang w:eastAsia="ko-KR"/>
              </w:rPr>
            </w:pPr>
            <w:ins w:id="266"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67" w:author="Nokia User" w:date="2022-01-20T13:56:00Z"/>
                <w:rFonts w:eastAsia="Batang" w:cs="Arial"/>
                <w:lang w:eastAsia="ko-KR"/>
              </w:rPr>
            </w:pPr>
            <w:ins w:id="268" w:author="Nokia User" w:date="2022-01-20T13:56:00Z">
              <w:r>
                <w:rPr>
                  <w:rFonts w:eastAsia="Batang" w:cs="Arial"/>
                  <w:lang w:eastAsia="ko-KR"/>
                </w:rPr>
                <w:t>Revision of C1-220210</w:t>
              </w:r>
            </w:ins>
          </w:p>
          <w:p w14:paraId="4CD2EC8C" w14:textId="77777777" w:rsidR="00A753D0" w:rsidRDefault="00A753D0" w:rsidP="00A753D0">
            <w:pPr>
              <w:rPr>
                <w:ins w:id="269" w:author="Nokia User" w:date="2022-01-20T13:56:00Z"/>
                <w:rFonts w:eastAsia="Batang" w:cs="Arial"/>
                <w:lang w:eastAsia="ko-KR"/>
              </w:rPr>
            </w:pPr>
            <w:ins w:id="270"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8DC9AA4" w:rsidR="00CE23A7" w:rsidRDefault="00CE23A7" w:rsidP="007275B8">
            <w:pPr>
              <w:rPr>
                <w:rFonts w:eastAsia="Batang" w:cs="Arial"/>
                <w:lang w:eastAsia="ko-KR"/>
              </w:rPr>
            </w:pPr>
            <w:ins w:id="271" w:author="Nokia User" w:date="2022-02-11T16:25:00Z">
              <w:r>
                <w:rPr>
                  <w:rFonts w:eastAsia="Batang" w:cs="Arial"/>
                  <w:lang w:eastAsia="ko-KR"/>
                </w:rPr>
                <w:t>Revision of C1-220648</w:t>
              </w:r>
            </w:ins>
          </w:p>
          <w:p w14:paraId="42257333" w14:textId="31C13B7A" w:rsidR="00FA3E99" w:rsidRDefault="00FA3E99" w:rsidP="007275B8">
            <w:pPr>
              <w:rPr>
                <w:rFonts w:eastAsia="Batang" w:cs="Arial"/>
                <w:lang w:eastAsia="ko-KR"/>
              </w:rPr>
            </w:pPr>
          </w:p>
          <w:p w14:paraId="519DD01C" w14:textId="14981C56"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5D1389E4" w14:textId="78956BC0" w:rsidR="00FA3E99" w:rsidRDefault="00FA3E99" w:rsidP="00FA3E99">
            <w:pPr>
              <w:rPr>
                <w:rFonts w:eastAsia="Batang" w:cs="Arial"/>
                <w:lang w:eastAsia="ko-KR"/>
              </w:rPr>
            </w:pPr>
            <w:r>
              <w:rPr>
                <w:rFonts w:eastAsia="Batang" w:cs="Arial"/>
                <w:lang w:eastAsia="ko-KR"/>
              </w:rPr>
              <w:t xml:space="preserve">Revision </w:t>
            </w:r>
            <w:r w:rsidR="00FE099D">
              <w:rPr>
                <w:rFonts w:eastAsia="Batang" w:cs="Arial"/>
                <w:lang w:eastAsia="ko-KR"/>
              </w:rPr>
              <w:t>suggested</w:t>
            </w:r>
          </w:p>
          <w:p w14:paraId="1753AC73" w14:textId="000B6976" w:rsidR="00B050DE" w:rsidRDefault="00B050DE" w:rsidP="00FA3E99">
            <w:pPr>
              <w:rPr>
                <w:rFonts w:eastAsia="Batang" w:cs="Arial"/>
                <w:lang w:eastAsia="ko-KR"/>
              </w:rPr>
            </w:pPr>
          </w:p>
          <w:p w14:paraId="50D97163" w14:textId="40B0DCD7" w:rsidR="00B050DE" w:rsidRDefault="00B050DE" w:rsidP="00FA3E99">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1909</w:t>
            </w:r>
          </w:p>
          <w:p w14:paraId="5C14E837" w14:textId="254E00B9" w:rsidR="00B050DE" w:rsidRDefault="00B050DE" w:rsidP="00FA3E99">
            <w:pPr>
              <w:rPr>
                <w:rFonts w:eastAsia="Batang" w:cs="Arial"/>
                <w:lang w:eastAsia="ko-KR"/>
              </w:rPr>
            </w:pPr>
            <w:r>
              <w:rPr>
                <w:rFonts w:eastAsia="Batang" w:cs="Arial"/>
                <w:lang w:eastAsia="ko-KR"/>
              </w:rPr>
              <w:t xml:space="preserve">Question for </w:t>
            </w:r>
            <w:r w:rsidR="008935A0">
              <w:rPr>
                <w:rFonts w:eastAsia="Batang" w:cs="Arial"/>
                <w:lang w:eastAsia="ko-KR"/>
              </w:rPr>
              <w:t>clarification</w:t>
            </w:r>
          </w:p>
          <w:p w14:paraId="733130FF" w14:textId="3C7E711B" w:rsidR="008935A0" w:rsidRDefault="008935A0" w:rsidP="00FA3E99">
            <w:pPr>
              <w:rPr>
                <w:rFonts w:eastAsia="Batang" w:cs="Arial"/>
                <w:lang w:eastAsia="ko-KR"/>
              </w:rPr>
            </w:pPr>
          </w:p>
          <w:p w14:paraId="59C5DF9D" w14:textId="7BC5BAE9" w:rsidR="008935A0" w:rsidRDefault="008935A0"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0300</w:t>
            </w:r>
          </w:p>
          <w:p w14:paraId="6BA066AA" w14:textId="362D5F16" w:rsidR="008935A0" w:rsidRDefault="008935A0" w:rsidP="00FA3E99">
            <w:pPr>
              <w:rPr>
                <w:rFonts w:eastAsia="Batang" w:cs="Arial"/>
                <w:lang w:eastAsia="ko-KR"/>
              </w:rPr>
            </w:pPr>
            <w:r>
              <w:rPr>
                <w:rFonts w:eastAsia="Batang" w:cs="Arial"/>
                <w:lang w:eastAsia="ko-KR"/>
              </w:rPr>
              <w:t>Provides rev</w:t>
            </w:r>
          </w:p>
          <w:p w14:paraId="05A5992D" w14:textId="77777777" w:rsidR="008935A0" w:rsidRDefault="008935A0" w:rsidP="00FA3E99">
            <w:pPr>
              <w:rPr>
                <w:ins w:id="272" w:author="Nokia User" w:date="2022-02-11T16:25:00Z"/>
                <w:rFonts w:eastAsia="Batang" w:cs="Arial"/>
                <w:lang w:eastAsia="ko-KR"/>
              </w:rPr>
            </w:pPr>
          </w:p>
          <w:p w14:paraId="75DA7928" w14:textId="5966F7A1" w:rsidR="00CE23A7" w:rsidRDefault="00CE23A7" w:rsidP="007275B8">
            <w:pPr>
              <w:rPr>
                <w:ins w:id="273" w:author="Nokia User" w:date="2022-02-11T16:25:00Z"/>
                <w:rFonts w:eastAsia="Batang" w:cs="Arial"/>
                <w:lang w:eastAsia="ko-KR"/>
              </w:rPr>
            </w:pPr>
            <w:ins w:id="274"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75" w:author="Nokia User" w:date="2022-01-20T13:21:00Z"/>
                <w:rFonts w:eastAsia="Batang" w:cs="Arial"/>
                <w:lang w:eastAsia="ko-KR"/>
              </w:rPr>
            </w:pPr>
            <w:ins w:id="276" w:author="Nokia User" w:date="2022-01-20T13:21:00Z">
              <w:r>
                <w:rPr>
                  <w:rFonts w:eastAsia="Batang" w:cs="Arial"/>
                  <w:lang w:eastAsia="ko-KR"/>
                </w:rPr>
                <w:t>Revision of C1-220164</w:t>
              </w:r>
            </w:ins>
          </w:p>
          <w:p w14:paraId="1215129B" w14:textId="77777777" w:rsidR="00CE23A7" w:rsidRDefault="00CE23A7" w:rsidP="007275B8">
            <w:pPr>
              <w:rPr>
                <w:ins w:id="277" w:author="Nokia User" w:date="2022-01-20T13:21:00Z"/>
                <w:rFonts w:eastAsia="Batang" w:cs="Arial"/>
                <w:lang w:eastAsia="ko-KR"/>
              </w:rPr>
            </w:pPr>
            <w:ins w:id="278"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79" w:author="Nokia User" w:date="2022-02-11T16:25:00Z"/>
                <w:rFonts w:eastAsia="Batang" w:cs="Arial"/>
                <w:lang w:eastAsia="ko-KR"/>
              </w:rPr>
            </w:pPr>
            <w:ins w:id="280" w:author="Nokia User" w:date="2022-02-11T16:25:00Z">
              <w:r>
                <w:rPr>
                  <w:rFonts w:eastAsia="Batang" w:cs="Arial"/>
                  <w:lang w:eastAsia="ko-KR"/>
                </w:rPr>
                <w:t>Revision of C1-220665</w:t>
              </w:r>
            </w:ins>
          </w:p>
          <w:p w14:paraId="07C0D8BC" w14:textId="0C47505C" w:rsidR="00CE23A7" w:rsidRDefault="00CE23A7" w:rsidP="007275B8">
            <w:pPr>
              <w:rPr>
                <w:ins w:id="281" w:author="Nokia User" w:date="2022-02-11T16:25:00Z"/>
                <w:rFonts w:eastAsia="Batang" w:cs="Arial"/>
                <w:lang w:eastAsia="ko-KR"/>
              </w:rPr>
            </w:pPr>
            <w:ins w:id="282"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83" w:author="Nokia User" w:date="2022-01-20T13:26:00Z">
              <w:r>
                <w:rPr>
                  <w:rFonts w:eastAsia="Batang" w:cs="Arial"/>
                  <w:lang w:eastAsia="ko-KR"/>
                </w:rPr>
                <w:t>Revision of C1-220175</w:t>
              </w:r>
            </w:ins>
          </w:p>
          <w:p w14:paraId="4C03D104" w14:textId="77777777" w:rsidR="00CE23A7" w:rsidRDefault="00CE23A7" w:rsidP="007275B8">
            <w:pPr>
              <w:rPr>
                <w:ins w:id="284" w:author="Nokia User" w:date="2022-01-20T13:26:00Z"/>
                <w:rFonts w:eastAsia="Batang" w:cs="Arial"/>
                <w:lang w:eastAsia="ko-KR"/>
              </w:rPr>
            </w:pPr>
          </w:p>
          <w:p w14:paraId="4976726D" w14:textId="77777777" w:rsidR="00CE23A7" w:rsidRDefault="00CE23A7" w:rsidP="007275B8">
            <w:pPr>
              <w:rPr>
                <w:ins w:id="285" w:author="Nokia User" w:date="2022-01-20T13:26:00Z"/>
                <w:rFonts w:eastAsia="Batang" w:cs="Arial"/>
                <w:lang w:eastAsia="ko-KR"/>
              </w:rPr>
            </w:pPr>
            <w:ins w:id="286"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DF615D" w:rsidP="00A753D0">
            <w:pPr>
              <w:overflowPunct/>
              <w:autoSpaceDE/>
              <w:autoSpaceDN/>
              <w:adjustRightInd/>
              <w:textAlignment w:val="auto"/>
              <w:rPr>
                <w:rFonts w:cs="Arial"/>
                <w:lang w:val="en-US"/>
              </w:rPr>
            </w:pPr>
            <w:hyperlink r:id="rId290"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DF615D" w:rsidP="00A753D0">
            <w:pPr>
              <w:overflowPunct/>
              <w:autoSpaceDE/>
              <w:autoSpaceDN/>
              <w:adjustRightInd/>
              <w:textAlignment w:val="auto"/>
              <w:rPr>
                <w:rFonts w:cs="Arial"/>
                <w:lang w:val="en-US"/>
              </w:rPr>
            </w:pPr>
            <w:hyperlink r:id="rId291"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DF615D" w:rsidP="00A753D0">
            <w:pPr>
              <w:overflowPunct/>
              <w:autoSpaceDE/>
              <w:autoSpaceDN/>
              <w:adjustRightInd/>
              <w:textAlignment w:val="auto"/>
              <w:rPr>
                <w:rFonts w:cs="Arial"/>
                <w:lang w:val="en-US"/>
              </w:rPr>
            </w:pPr>
            <w:hyperlink r:id="rId292" w:history="1">
              <w:r w:rsidR="00A753D0">
                <w:rPr>
                  <w:rStyle w:val="Hyperlink"/>
                </w:rPr>
                <w:t>C1-221133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DF615D" w:rsidP="00A753D0">
            <w:pPr>
              <w:overflowPunct/>
              <w:autoSpaceDE/>
              <w:autoSpaceDN/>
              <w:adjustRightInd/>
              <w:textAlignment w:val="auto"/>
              <w:rPr>
                <w:rFonts w:cs="Arial"/>
                <w:lang w:val="en-US"/>
              </w:rPr>
            </w:pPr>
            <w:hyperlink r:id="rId293"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07D73"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DAD12D6" w14:textId="77777777" w:rsidR="00A753D0" w:rsidRDefault="005D1FAD" w:rsidP="005D1FAD">
            <w:pPr>
              <w:rPr>
                <w:rFonts w:cs="Arial"/>
                <w:color w:val="000000"/>
              </w:rPr>
            </w:pPr>
            <w:r>
              <w:rPr>
                <w:rFonts w:cs="Arial"/>
                <w:color w:val="000000"/>
              </w:rPr>
              <w:t>Revision required</w:t>
            </w:r>
          </w:p>
          <w:p w14:paraId="0CBC1F3C" w14:textId="77777777" w:rsidR="00FA3E99" w:rsidRDefault="00FA3E99" w:rsidP="005D1FAD">
            <w:pPr>
              <w:rPr>
                <w:rFonts w:cs="Arial"/>
                <w:color w:val="000000"/>
              </w:rPr>
            </w:pPr>
          </w:p>
          <w:p w14:paraId="2806E73D" w14:textId="488D8964"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2AF9E9F7" w14:textId="77777777" w:rsidR="00FA3E99" w:rsidRDefault="00FA3E99" w:rsidP="00FA3E99">
            <w:pPr>
              <w:rPr>
                <w:rFonts w:eastAsia="Batang" w:cs="Arial"/>
                <w:lang w:eastAsia="ko-KR"/>
              </w:rPr>
            </w:pPr>
            <w:r>
              <w:rPr>
                <w:rFonts w:eastAsia="Batang" w:cs="Arial"/>
                <w:lang w:eastAsia="ko-KR"/>
              </w:rPr>
              <w:t>Revision required</w:t>
            </w:r>
          </w:p>
          <w:p w14:paraId="77510378" w14:textId="4F258951" w:rsidR="008935A0" w:rsidRDefault="008935A0" w:rsidP="00FA3E99">
            <w:pPr>
              <w:rPr>
                <w:rFonts w:eastAsia="Batang" w:cs="Arial"/>
                <w:lang w:eastAsia="ko-KR"/>
              </w:rPr>
            </w:pPr>
          </w:p>
          <w:p w14:paraId="6E11CA81" w14:textId="58922607" w:rsidR="0057492B" w:rsidRDefault="0057492B" w:rsidP="00FA3E99">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0303</w:t>
            </w:r>
          </w:p>
          <w:p w14:paraId="79C9BB62" w14:textId="04CAB985" w:rsidR="0057492B" w:rsidRDefault="0057492B" w:rsidP="00FA3E99">
            <w:pPr>
              <w:rPr>
                <w:rFonts w:eastAsia="Batang" w:cs="Arial"/>
                <w:lang w:eastAsia="ko-KR"/>
              </w:rPr>
            </w:pPr>
            <w:r>
              <w:rPr>
                <w:rFonts w:eastAsia="Batang" w:cs="Arial"/>
                <w:lang w:eastAsia="ko-KR"/>
              </w:rPr>
              <w:t>Asking back</w:t>
            </w:r>
          </w:p>
          <w:p w14:paraId="703BD537" w14:textId="148CB806" w:rsidR="0057492B" w:rsidRDefault="0057492B" w:rsidP="00FA3E99">
            <w:pPr>
              <w:rPr>
                <w:rFonts w:eastAsia="Batang" w:cs="Arial"/>
                <w:lang w:eastAsia="ko-KR"/>
              </w:rPr>
            </w:pPr>
          </w:p>
          <w:p w14:paraId="757C6C08" w14:textId="67522AFE" w:rsidR="00D7055B" w:rsidRDefault="00D7055B" w:rsidP="00FA3E99">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0411</w:t>
            </w:r>
          </w:p>
          <w:p w14:paraId="564841D7" w14:textId="6753F661" w:rsidR="00D7055B" w:rsidRDefault="00D7055B" w:rsidP="00FA3E99">
            <w:pPr>
              <w:rPr>
                <w:rFonts w:eastAsia="Batang" w:cs="Arial"/>
                <w:lang w:eastAsia="ko-KR"/>
              </w:rPr>
            </w:pPr>
            <w:r>
              <w:rPr>
                <w:rFonts w:eastAsia="Batang" w:cs="Arial"/>
                <w:lang w:eastAsia="ko-KR"/>
              </w:rPr>
              <w:t>acks</w:t>
            </w:r>
          </w:p>
          <w:p w14:paraId="4A70467F" w14:textId="50917562" w:rsidR="008935A0" w:rsidRPr="00D95972" w:rsidRDefault="008935A0" w:rsidP="00FA3E99">
            <w:pPr>
              <w:rPr>
                <w:rFonts w:eastAsia="Batang" w:cs="Arial"/>
                <w:lang w:eastAsia="ko-KR"/>
              </w:rPr>
            </w:pP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DF615D" w:rsidP="00A753D0">
            <w:pPr>
              <w:overflowPunct/>
              <w:autoSpaceDE/>
              <w:autoSpaceDN/>
              <w:adjustRightInd/>
              <w:textAlignment w:val="auto"/>
              <w:rPr>
                <w:rFonts w:cs="Arial"/>
                <w:lang w:val="en-US"/>
              </w:rPr>
            </w:pPr>
            <w:hyperlink r:id="rId294"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2120C"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D0DCD7E" w14:textId="77777777" w:rsidR="00A753D0" w:rsidRDefault="005D1FAD" w:rsidP="005D1FAD">
            <w:pPr>
              <w:rPr>
                <w:rFonts w:cs="Arial"/>
                <w:color w:val="000000"/>
              </w:rPr>
            </w:pPr>
            <w:r>
              <w:rPr>
                <w:rFonts w:cs="Arial"/>
                <w:color w:val="000000"/>
              </w:rPr>
              <w:t>Revision required</w:t>
            </w:r>
          </w:p>
          <w:p w14:paraId="1BEA5BBF" w14:textId="77777777" w:rsidR="00B050DE" w:rsidRDefault="00B050DE" w:rsidP="005D1FAD">
            <w:pPr>
              <w:rPr>
                <w:rFonts w:cs="Arial"/>
                <w:color w:val="000000"/>
              </w:rPr>
            </w:pPr>
          </w:p>
          <w:p w14:paraId="66677700" w14:textId="77777777" w:rsidR="00B050DE" w:rsidRDefault="00B050DE" w:rsidP="005D1FAD">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1909</w:t>
            </w:r>
          </w:p>
          <w:p w14:paraId="33B146BE" w14:textId="77777777" w:rsidR="00B050DE" w:rsidRDefault="00B050DE" w:rsidP="005D1FAD">
            <w:pPr>
              <w:rPr>
                <w:rFonts w:cs="Arial"/>
                <w:color w:val="000000"/>
              </w:rPr>
            </w:pPr>
            <w:r>
              <w:rPr>
                <w:rFonts w:cs="Arial"/>
                <w:color w:val="000000"/>
              </w:rPr>
              <w:t>Rev required</w:t>
            </w:r>
          </w:p>
          <w:p w14:paraId="7E24BB4B" w14:textId="58EA6854" w:rsidR="00B050DE" w:rsidRPr="00D95972" w:rsidRDefault="00B050DE" w:rsidP="005D1FAD">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95"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96"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297"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87" w:author="Nokia User" w:date="2022-01-20T08:39:00Z"/>
                <w:rFonts w:eastAsia="Batang" w:cs="Arial"/>
                <w:lang w:eastAsia="ko-KR"/>
              </w:rPr>
            </w:pPr>
            <w:ins w:id="288" w:author="Nokia User" w:date="2022-01-20T08:39:00Z">
              <w:r>
                <w:rPr>
                  <w:rFonts w:eastAsia="Batang" w:cs="Arial"/>
                  <w:lang w:eastAsia="ko-KR"/>
                </w:rPr>
                <w:t>Revision of C1-220270</w:t>
              </w:r>
            </w:ins>
          </w:p>
          <w:p w14:paraId="0ADD61DB" w14:textId="77777777" w:rsidR="00A753D0" w:rsidRDefault="00A753D0" w:rsidP="00A753D0">
            <w:pPr>
              <w:rPr>
                <w:ins w:id="289" w:author="Nokia User" w:date="2022-01-20T08:39:00Z"/>
                <w:rFonts w:eastAsia="Batang" w:cs="Arial"/>
                <w:lang w:eastAsia="ko-KR"/>
              </w:rPr>
            </w:pPr>
            <w:ins w:id="290"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91" w:author="Nokia User" w:date="2022-01-20T08:40:00Z"/>
                <w:rFonts w:eastAsia="Batang" w:cs="Arial"/>
                <w:lang w:eastAsia="ko-KR"/>
              </w:rPr>
            </w:pPr>
            <w:ins w:id="292" w:author="Nokia User" w:date="2022-01-20T08:40:00Z">
              <w:r>
                <w:rPr>
                  <w:rFonts w:eastAsia="Batang" w:cs="Arial"/>
                  <w:lang w:eastAsia="ko-KR"/>
                </w:rPr>
                <w:t>Revision of C1-220271</w:t>
              </w:r>
            </w:ins>
          </w:p>
          <w:p w14:paraId="1E674439" w14:textId="77777777" w:rsidR="00A753D0" w:rsidRDefault="00A753D0" w:rsidP="00A753D0">
            <w:pPr>
              <w:rPr>
                <w:ins w:id="293" w:author="Nokia User" w:date="2022-01-20T08:40:00Z"/>
                <w:rFonts w:eastAsia="Batang" w:cs="Arial"/>
                <w:lang w:eastAsia="ko-KR"/>
              </w:rPr>
            </w:pPr>
            <w:ins w:id="294"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95" w:author="Nokia User" w:date="2022-01-20T08:40:00Z"/>
                <w:rFonts w:eastAsia="Batang" w:cs="Arial"/>
                <w:lang w:eastAsia="ko-KR"/>
              </w:rPr>
            </w:pPr>
            <w:ins w:id="296" w:author="Nokia User" w:date="2022-01-20T08:40:00Z">
              <w:r>
                <w:rPr>
                  <w:rFonts w:eastAsia="Batang" w:cs="Arial"/>
                  <w:lang w:eastAsia="ko-KR"/>
                </w:rPr>
                <w:t>Revision of C1-220272</w:t>
              </w:r>
            </w:ins>
          </w:p>
          <w:p w14:paraId="3CE918A5" w14:textId="77777777" w:rsidR="00A753D0" w:rsidRDefault="00A753D0" w:rsidP="00A753D0">
            <w:pPr>
              <w:rPr>
                <w:ins w:id="297" w:author="Nokia User" w:date="2022-01-20T08:40:00Z"/>
                <w:rFonts w:eastAsia="Batang" w:cs="Arial"/>
                <w:lang w:eastAsia="ko-KR"/>
              </w:rPr>
            </w:pPr>
            <w:ins w:id="298"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99" w:author="Nokia User" w:date="2022-01-20T12:54:00Z"/>
                <w:rFonts w:eastAsia="Batang" w:cs="Arial"/>
                <w:lang w:eastAsia="ko-KR"/>
              </w:rPr>
            </w:pPr>
            <w:ins w:id="300" w:author="Nokia User" w:date="2022-01-20T12:54:00Z">
              <w:r>
                <w:rPr>
                  <w:rFonts w:eastAsia="Batang" w:cs="Arial"/>
                  <w:lang w:eastAsia="ko-KR"/>
                </w:rPr>
                <w:t>Revision of C1-220356</w:t>
              </w:r>
            </w:ins>
          </w:p>
          <w:p w14:paraId="56E6A5E8" w14:textId="77777777" w:rsidR="00A753D0" w:rsidRDefault="00A753D0" w:rsidP="00A753D0">
            <w:pPr>
              <w:rPr>
                <w:ins w:id="301" w:author="Nokia User" w:date="2022-01-20T12:54:00Z"/>
                <w:rFonts w:eastAsia="Batang" w:cs="Arial"/>
                <w:lang w:eastAsia="ko-KR"/>
              </w:rPr>
            </w:pPr>
            <w:ins w:id="302"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303" w:author="Nokia User" w:date="2022-01-20T12:58:00Z"/>
                <w:rFonts w:eastAsia="Batang" w:cs="Arial"/>
                <w:lang w:eastAsia="ko-KR"/>
              </w:rPr>
            </w:pPr>
            <w:ins w:id="304" w:author="Nokia User" w:date="2022-01-20T12:58:00Z">
              <w:r>
                <w:rPr>
                  <w:rFonts w:eastAsia="Batang" w:cs="Arial"/>
                  <w:lang w:eastAsia="ko-KR"/>
                </w:rPr>
                <w:t>Revision of C1-220357</w:t>
              </w:r>
            </w:ins>
          </w:p>
          <w:p w14:paraId="15F7DF18" w14:textId="77777777" w:rsidR="00A753D0" w:rsidRDefault="00A753D0" w:rsidP="00A753D0">
            <w:pPr>
              <w:rPr>
                <w:ins w:id="305" w:author="Nokia User" w:date="2022-01-20T12:58:00Z"/>
                <w:rFonts w:eastAsia="Batang" w:cs="Arial"/>
                <w:lang w:eastAsia="ko-KR"/>
              </w:rPr>
            </w:pPr>
            <w:ins w:id="306"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307" w:author="Nokia User" w:date="2022-01-20T12:59:00Z"/>
                <w:rFonts w:eastAsia="Batang" w:cs="Arial"/>
                <w:lang w:eastAsia="ko-KR"/>
              </w:rPr>
            </w:pPr>
            <w:ins w:id="308" w:author="Nokia User" w:date="2022-01-20T12:59:00Z">
              <w:r>
                <w:rPr>
                  <w:rFonts w:eastAsia="Batang" w:cs="Arial"/>
                  <w:lang w:eastAsia="ko-KR"/>
                </w:rPr>
                <w:t>Revision of C1-220359</w:t>
              </w:r>
            </w:ins>
          </w:p>
          <w:p w14:paraId="7D31653F" w14:textId="77777777" w:rsidR="00A753D0" w:rsidRDefault="00A753D0" w:rsidP="00A753D0">
            <w:pPr>
              <w:rPr>
                <w:ins w:id="309" w:author="Nokia User" w:date="2022-01-20T12:59:00Z"/>
                <w:rFonts w:eastAsia="Batang" w:cs="Arial"/>
                <w:lang w:eastAsia="ko-KR"/>
              </w:rPr>
            </w:pPr>
            <w:ins w:id="310"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311" w:author="Nokia User" w:date="2022-01-20T13:01:00Z"/>
                <w:rFonts w:eastAsia="Batang" w:cs="Arial"/>
                <w:lang w:eastAsia="ko-KR"/>
              </w:rPr>
            </w:pPr>
            <w:ins w:id="312" w:author="Nokia User" w:date="2022-01-20T13:01:00Z">
              <w:r>
                <w:rPr>
                  <w:rFonts w:eastAsia="Batang" w:cs="Arial"/>
                  <w:lang w:eastAsia="ko-KR"/>
                </w:rPr>
                <w:t>Revision of C1-220362</w:t>
              </w:r>
            </w:ins>
          </w:p>
          <w:p w14:paraId="4CA0FB75" w14:textId="77777777" w:rsidR="00A753D0" w:rsidRDefault="00A753D0" w:rsidP="00A753D0">
            <w:pPr>
              <w:rPr>
                <w:ins w:id="313" w:author="Nokia User" w:date="2022-01-20T13:01:00Z"/>
                <w:rFonts w:eastAsia="Batang" w:cs="Arial"/>
                <w:lang w:eastAsia="ko-KR"/>
              </w:rPr>
            </w:pPr>
            <w:ins w:id="314"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15" w:author="Nokia User" w:date="2022-01-20T13:15:00Z"/>
                <w:rFonts w:eastAsia="Batang" w:cs="Arial"/>
                <w:lang w:eastAsia="ko-KR"/>
              </w:rPr>
            </w:pPr>
            <w:ins w:id="316"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17" w:author="Nokia User" w:date="2022-01-20T13:16:00Z"/>
                <w:rFonts w:eastAsia="Batang" w:cs="Arial"/>
                <w:lang w:eastAsia="ko-KR"/>
              </w:rPr>
            </w:pPr>
            <w:ins w:id="318" w:author="Nokia User" w:date="2022-01-20T13:16:00Z">
              <w:r>
                <w:rPr>
                  <w:rFonts w:eastAsia="Batang" w:cs="Arial"/>
                  <w:lang w:eastAsia="ko-KR"/>
                </w:rPr>
                <w:t>Revision of C1-220161</w:t>
              </w:r>
            </w:ins>
          </w:p>
          <w:p w14:paraId="42C5579E" w14:textId="77777777" w:rsidR="00A753D0" w:rsidRDefault="00A753D0" w:rsidP="00A753D0">
            <w:pPr>
              <w:rPr>
                <w:ins w:id="319" w:author="Nokia User" w:date="2022-01-20T13:16:00Z"/>
                <w:rFonts w:eastAsia="Batang" w:cs="Arial"/>
                <w:lang w:eastAsia="ko-KR"/>
              </w:rPr>
            </w:pPr>
            <w:ins w:id="320"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21" w:author="Nokia User" w:date="2022-01-20T13:36:00Z"/>
                <w:rFonts w:eastAsia="Batang" w:cs="Arial"/>
                <w:lang w:eastAsia="ko-KR"/>
              </w:rPr>
            </w:pPr>
            <w:ins w:id="322" w:author="Nokia User" w:date="2022-01-20T13:36:00Z">
              <w:r>
                <w:rPr>
                  <w:rFonts w:eastAsia="Batang" w:cs="Arial"/>
                  <w:lang w:eastAsia="ko-KR"/>
                </w:rPr>
                <w:t>Revision of C1-220527</w:t>
              </w:r>
            </w:ins>
          </w:p>
          <w:p w14:paraId="4AEAA17C" w14:textId="77777777" w:rsidR="00A753D0" w:rsidRDefault="00A753D0" w:rsidP="00A753D0">
            <w:pPr>
              <w:rPr>
                <w:ins w:id="323" w:author="Nokia User" w:date="2022-01-20T13:36:00Z"/>
                <w:rFonts w:eastAsia="Batang" w:cs="Arial"/>
                <w:lang w:eastAsia="ko-KR"/>
              </w:rPr>
            </w:pPr>
            <w:ins w:id="324"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25" w:author="Nokia User" w:date="2022-01-20T13:37:00Z"/>
                <w:rFonts w:eastAsia="Batang" w:cs="Arial"/>
                <w:lang w:eastAsia="ko-KR"/>
              </w:rPr>
            </w:pPr>
            <w:ins w:id="326" w:author="Nokia User" w:date="2022-01-20T13:37:00Z">
              <w:r>
                <w:rPr>
                  <w:rFonts w:eastAsia="Batang" w:cs="Arial"/>
                  <w:lang w:eastAsia="ko-KR"/>
                </w:rPr>
                <w:t>Revision of C1-220509</w:t>
              </w:r>
            </w:ins>
          </w:p>
          <w:p w14:paraId="3617992C" w14:textId="77777777" w:rsidR="00A753D0" w:rsidRDefault="00A753D0" w:rsidP="00A753D0">
            <w:pPr>
              <w:rPr>
                <w:ins w:id="327" w:author="Nokia User" w:date="2022-01-20T13:37:00Z"/>
                <w:rFonts w:eastAsia="Batang" w:cs="Arial"/>
                <w:lang w:eastAsia="ko-KR"/>
              </w:rPr>
            </w:pPr>
            <w:ins w:id="328"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29" w:author="Nokia User" w:date="2022-01-20T14:00:00Z"/>
                <w:rFonts w:eastAsia="Batang" w:cs="Arial"/>
                <w:lang w:eastAsia="ko-KR"/>
              </w:rPr>
            </w:pPr>
            <w:ins w:id="330" w:author="Nokia User" w:date="2022-01-20T14:00:00Z">
              <w:r>
                <w:rPr>
                  <w:rFonts w:eastAsia="Batang" w:cs="Arial"/>
                  <w:lang w:eastAsia="ko-KR"/>
                </w:rPr>
                <w:t>Revision of C1-220413</w:t>
              </w:r>
            </w:ins>
          </w:p>
          <w:p w14:paraId="3C09F01C" w14:textId="77777777" w:rsidR="00A753D0" w:rsidRDefault="00A753D0" w:rsidP="00A753D0">
            <w:pPr>
              <w:rPr>
                <w:ins w:id="331" w:author="Nokia User" w:date="2022-01-20T14:00:00Z"/>
                <w:rFonts w:eastAsia="Batang" w:cs="Arial"/>
                <w:lang w:eastAsia="ko-KR"/>
              </w:rPr>
            </w:pPr>
            <w:ins w:id="332"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DF615D" w:rsidP="00A753D0">
            <w:pPr>
              <w:overflowPunct/>
              <w:autoSpaceDE/>
              <w:autoSpaceDN/>
              <w:adjustRightInd/>
              <w:textAlignment w:val="auto"/>
              <w:rPr>
                <w:rFonts w:cs="Arial"/>
                <w:lang w:val="en-US"/>
              </w:rPr>
            </w:pPr>
            <w:hyperlink r:id="rId298"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4E16D5E9" w14:textId="26EE2CAC" w:rsidR="003E266D" w:rsidRDefault="006D6F2B" w:rsidP="00A753D0">
            <w:pPr>
              <w:rPr>
                <w:rFonts w:eastAsia="Batang" w:cs="Arial"/>
                <w:lang w:eastAsia="ko-KR"/>
              </w:rPr>
            </w:pPr>
            <w:r>
              <w:rPr>
                <w:rFonts w:eastAsia="Batang" w:cs="Arial"/>
                <w:lang w:eastAsia="ko-KR"/>
              </w:rPr>
              <w:t>R</w:t>
            </w:r>
            <w:r w:rsidR="003E266D">
              <w:rPr>
                <w:rFonts w:eastAsia="Batang" w:cs="Arial"/>
                <w:lang w:eastAsia="ko-KR"/>
              </w:rPr>
              <w:t>eplies</w:t>
            </w:r>
          </w:p>
          <w:p w14:paraId="6BDD162C" w14:textId="77777777" w:rsidR="006D6F2B" w:rsidRDefault="006D6F2B" w:rsidP="00A753D0">
            <w:pPr>
              <w:rPr>
                <w:rFonts w:eastAsia="Batang" w:cs="Arial"/>
                <w:lang w:eastAsia="ko-KR"/>
              </w:rPr>
            </w:pPr>
          </w:p>
          <w:p w14:paraId="331F9BE3" w14:textId="2CAD0B35"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2026/2033</w:t>
            </w:r>
          </w:p>
          <w:p w14:paraId="3C600458" w14:textId="184C01D3" w:rsidR="006D6F2B" w:rsidRDefault="006D6F2B" w:rsidP="00A753D0">
            <w:pPr>
              <w:rPr>
                <w:rFonts w:eastAsia="Batang" w:cs="Arial"/>
                <w:lang w:eastAsia="ko-KR"/>
              </w:rPr>
            </w:pPr>
            <w:r>
              <w:rPr>
                <w:rFonts w:eastAsia="Batang" w:cs="Arial"/>
                <w:lang w:eastAsia="ko-KR"/>
              </w:rPr>
              <w:t>Any option is fine</w:t>
            </w:r>
          </w:p>
          <w:p w14:paraId="36EEA7A3" w14:textId="7CA1E397" w:rsidR="00482166" w:rsidRDefault="00482166" w:rsidP="00A753D0">
            <w:pPr>
              <w:rPr>
                <w:rFonts w:eastAsia="Batang" w:cs="Arial"/>
                <w:lang w:eastAsia="ko-KR"/>
              </w:rPr>
            </w:pPr>
          </w:p>
          <w:p w14:paraId="69A50DB7" w14:textId="1625E3B8" w:rsidR="00482166" w:rsidRDefault="00482166"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2201</w:t>
            </w:r>
          </w:p>
          <w:p w14:paraId="469DD0BA" w14:textId="19136E5C" w:rsidR="00482166" w:rsidRDefault="00482166" w:rsidP="00A753D0">
            <w:pPr>
              <w:rPr>
                <w:rFonts w:eastAsia="Batang" w:cs="Arial"/>
                <w:lang w:eastAsia="ko-KR"/>
              </w:rPr>
            </w:pPr>
            <w:r>
              <w:rPr>
                <w:rFonts w:eastAsia="Batang" w:cs="Arial"/>
                <w:lang w:eastAsia="ko-KR"/>
              </w:rPr>
              <w:t>Replies</w:t>
            </w:r>
          </w:p>
          <w:p w14:paraId="7E3EA50C" w14:textId="77777777" w:rsidR="00482166" w:rsidRDefault="00482166" w:rsidP="00A753D0">
            <w:pPr>
              <w:rPr>
                <w:rFonts w:eastAsia="Batang" w:cs="Arial"/>
                <w:lang w:eastAsia="ko-KR"/>
              </w:rPr>
            </w:pPr>
          </w:p>
          <w:p w14:paraId="72E2D2C7" w14:textId="1177CF7F" w:rsidR="006D6F2B" w:rsidRPr="00D95972" w:rsidRDefault="006D6F2B" w:rsidP="00A753D0">
            <w:pPr>
              <w:rPr>
                <w:rFonts w:eastAsia="Batang" w:cs="Arial"/>
                <w:lang w:eastAsia="ko-KR"/>
              </w:rPr>
            </w:pP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DF615D" w:rsidP="00A753D0">
            <w:pPr>
              <w:overflowPunct/>
              <w:autoSpaceDE/>
              <w:autoSpaceDN/>
              <w:adjustRightInd/>
              <w:textAlignment w:val="auto"/>
              <w:rPr>
                <w:rFonts w:cs="Arial"/>
                <w:lang w:val="en-US"/>
              </w:rPr>
            </w:pPr>
            <w:hyperlink r:id="rId299"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7584DCB9" w14:textId="77777777" w:rsidR="00111409" w:rsidRDefault="00111409" w:rsidP="00A753D0">
            <w:pPr>
              <w:rPr>
                <w:rFonts w:eastAsia="Batang" w:cs="Arial"/>
                <w:lang w:eastAsia="ko-KR"/>
              </w:rPr>
            </w:pPr>
            <w:r>
              <w:rPr>
                <w:rFonts w:eastAsia="Batang" w:cs="Arial"/>
                <w:lang w:eastAsia="ko-KR"/>
              </w:rPr>
              <w:t>Comment only</w:t>
            </w:r>
          </w:p>
          <w:p w14:paraId="7FDBEFC6" w14:textId="77777777" w:rsidR="006D6F2B" w:rsidRDefault="006D6F2B" w:rsidP="00A753D0">
            <w:pPr>
              <w:rPr>
                <w:rFonts w:eastAsia="Batang" w:cs="Arial"/>
                <w:lang w:eastAsia="ko-KR"/>
              </w:rPr>
            </w:pPr>
          </w:p>
          <w:p w14:paraId="4BDF422B" w14:textId="77777777" w:rsidR="006D6F2B" w:rsidRDefault="006D6F2B" w:rsidP="00A753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2037</w:t>
            </w:r>
          </w:p>
          <w:p w14:paraId="247E2088" w14:textId="072224A1" w:rsidR="006D6F2B" w:rsidRDefault="006D6F2B" w:rsidP="00A753D0">
            <w:pPr>
              <w:rPr>
                <w:rFonts w:eastAsia="Batang" w:cs="Arial"/>
                <w:lang w:eastAsia="ko-KR"/>
              </w:rPr>
            </w:pPr>
            <w:r>
              <w:rPr>
                <w:rFonts w:eastAsia="Batang" w:cs="Arial"/>
                <w:lang w:eastAsia="ko-KR"/>
              </w:rPr>
              <w:t>Replies</w:t>
            </w:r>
          </w:p>
          <w:p w14:paraId="070FE6C9" w14:textId="024ECF94" w:rsidR="006D6F2B" w:rsidRPr="00D95972" w:rsidRDefault="006D6F2B" w:rsidP="00A753D0">
            <w:pPr>
              <w:rPr>
                <w:rFonts w:eastAsia="Batang" w:cs="Arial"/>
                <w:lang w:eastAsia="ko-KR"/>
              </w:rPr>
            </w:pP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DF615D" w:rsidP="00A753D0">
            <w:pPr>
              <w:overflowPunct/>
              <w:autoSpaceDE/>
              <w:autoSpaceDN/>
              <w:adjustRightInd/>
              <w:textAlignment w:val="auto"/>
              <w:rPr>
                <w:rFonts w:cs="Arial"/>
                <w:lang w:val="en-US"/>
              </w:rPr>
            </w:pPr>
            <w:hyperlink r:id="rId300"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F7C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338EE174" w:rsidR="00E038D9" w:rsidRDefault="00E038D9" w:rsidP="00FE099D">
            <w:pPr>
              <w:rPr>
                <w:rFonts w:eastAsia="Batang" w:cs="Arial"/>
                <w:lang w:eastAsia="ko-KR"/>
              </w:rPr>
            </w:pPr>
            <w:r>
              <w:rPr>
                <w:rFonts w:eastAsia="Batang" w:cs="Arial"/>
                <w:lang w:eastAsia="ko-KR"/>
              </w:rPr>
              <w:t>Fine with the proposal from Hui</w:t>
            </w:r>
          </w:p>
          <w:p w14:paraId="77A7F6D8" w14:textId="08583E60" w:rsidR="00111409" w:rsidRPr="00D95972" w:rsidRDefault="00111409" w:rsidP="00FE47BF">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DF615D" w:rsidP="00A753D0">
            <w:pPr>
              <w:overflowPunct/>
              <w:autoSpaceDE/>
              <w:autoSpaceDN/>
              <w:adjustRightInd/>
              <w:textAlignment w:val="auto"/>
              <w:rPr>
                <w:rFonts w:cs="Arial"/>
                <w:lang w:val="en-US"/>
              </w:rPr>
            </w:pPr>
            <w:hyperlink r:id="rId301"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9C3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CDFB333" w14:textId="77777777" w:rsidR="00A753D0" w:rsidRDefault="00FE47BF" w:rsidP="00FE47BF">
            <w:pPr>
              <w:rPr>
                <w:rFonts w:eastAsia="Batang" w:cs="Arial"/>
                <w:lang w:eastAsia="ko-KR"/>
              </w:rPr>
            </w:pPr>
            <w:r>
              <w:rPr>
                <w:rFonts w:eastAsia="Batang" w:cs="Arial"/>
                <w:lang w:eastAsia="ko-KR"/>
              </w:rPr>
              <w:t>Revision required</w:t>
            </w:r>
          </w:p>
          <w:p w14:paraId="2FFF0B60" w14:textId="77777777" w:rsidR="00111409" w:rsidRDefault="00111409" w:rsidP="00FE47BF">
            <w:pPr>
              <w:rPr>
                <w:rFonts w:eastAsia="Batang" w:cs="Arial"/>
                <w:lang w:eastAsia="ko-KR"/>
              </w:rPr>
            </w:pPr>
          </w:p>
          <w:p w14:paraId="6664231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AA1F7B4" w14:textId="51F9A4CD" w:rsidR="00111409" w:rsidRDefault="00111409" w:rsidP="00111409">
            <w:pPr>
              <w:rPr>
                <w:rFonts w:eastAsia="Batang" w:cs="Arial"/>
                <w:lang w:eastAsia="ko-KR"/>
              </w:rPr>
            </w:pPr>
            <w:r>
              <w:rPr>
                <w:rFonts w:eastAsia="Batang" w:cs="Arial"/>
                <w:lang w:eastAsia="ko-KR"/>
              </w:rPr>
              <w:t>Rev required</w:t>
            </w:r>
          </w:p>
          <w:p w14:paraId="71342C01" w14:textId="798912E7" w:rsidR="00B03968" w:rsidRDefault="00B03968" w:rsidP="00111409">
            <w:pPr>
              <w:rPr>
                <w:rFonts w:eastAsia="Batang" w:cs="Arial"/>
                <w:lang w:eastAsia="ko-KR"/>
              </w:rPr>
            </w:pPr>
          </w:p>
          <w:p w14:paraId="1AA72187" w14:textId="1046BC24" w:rsidR="00B03968" w:rsidRDefault="00B03968" w:rsidP="0011140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w:t>
            </w:r>
            <w:r w:rsidR="008C3F3A">
              <w:rPr>
                <w:rFonts w:eastAsia="Batang" w:cs="Arial"/>
                <w:lang w:eastAsia="ko-KR"/>
              </w:rPr>
              <w:t>/1031</w:t>
            </w:r>
          </w:p>
          <w:p w14:paraId="714A1180" w14:textId="6741E424" w:rsidR="00B03968" w:rsidRDefault="00B03968" w:rsidP="00111409">
            <w:pPr>
              <w:rPr>
                <w:rFonts w:eastAsia="Batang" w:cs="Arial"/>
                <w:lang w:eastAsia="ko-KR"/>
              </w:rPr>
            </w:pPr>
            <w:r>
              <w:rPr>
                <w:rFonts w:eastAsia="Batang" w:cs="Arial"/>
                <w:lang w:eastAsia="ko-KR"/>
              </w:rPr>
              <w:t>Replies</w:t>
            </w:r>
          </w:p>
          <w:p w14:paraId="14C084E6" w14:textId="0B6BE653" w:rsidR="00B03968" w:rsidRDefault="00B03968" w:rsidP="00111409">
            <w:pPr>
              <w:rPr>
                <w:rFonts w:eastAsia="Batang" w:cs="Arial"/>
                <w:lang w:eastAsia="ko-KR"/>
              </w:rPr>
            </w:pPr>
          </w:p>
          <w:p w14:paraId="456FC70F" w14:textId="50B16230" w:rsidR="00E038D9" w:rsidRDefault="00E038D9"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010AEB8" w14:textId="4AC70967" w:rsidR="00E038D9" w:rsidRDefault="00E038D9" w:rsidP="00111409">
            <w:pPr>
              <w:rPr>
                <w:rFonts w:eastAsia="Batang" w:cs="Arial"/>
                <w:lang w:eastAsia="ko-KR"/>
              </w:rPr>
            </w:pPr>
            <w:r>
              <w:rPr>
                <w:rFonts w:eastAsia="Batang" w:cs="Arial"/>
                <w:lang w:eastAsia="ko-KR"/>
              </w:rPr>
              <w:t>On clause vs subclause</w:t>
            </w:r>
          </w:p>
          <w:p w14:paraId="50C08351" w14:textId="047A9E89" w:rsidR="00BB6FA1" w:rsidRDefault="00BB6FA1" w:rsidP="00111409">
            <w:pPr>
              <w:rPr>
                <w:rFonts w:eastAsia="Batang" w:cs="Arial"/>
                <w:lang w:eastAsia="ko-KR"/>
              </w:rPr>
            </w:pPr>
          </w:p>
          <w:p w14:paraId="6F2094A8" w14:textId="10B541B5" w:rsidR="00BB6FA1" w:rsidRDefault="00BB6FA1"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4A6697D" w14:textId="09AEC621" w:rsidR="00BB6FA1" w:rsidRDefault="00BB6FA1" w:rsidP="00111409">
            <w:pPr>
              <w:rPr>
                <w:rFonts w:eastAsia="Batang" w:cs="Arial"/>
                <w:lang w:eastAsia="ko-KR"/>
              </w:rPr>
            </w:pPr>
            <w:r>
              <w:rPr>
                <w:rFonts w:eastAsia="Batang" w:cs="Arial"/>
                <w:lang w:eastAsia="ko-KR"/>
              </w:rPr>
              <w:t>Withdraws the rev required</w:t>
            </w:r>
          </w:p>
          <w:p w14:paraId="10F38575" w14:textId="69538616" w:rsidR="00411952" w:rsidRDefault="00411952" w:rsidP="00111409">
            <w:pPr>
              <w:rPr>
                <w:rFonts w:eastAsia="Batang" w:cs="Arial"/>
                <w:lang w:eastAsia="ko-KR"/>
              </w:rPr>
            </w:pPr>
          </w:p>
          <w:p w14:paraId="444BD6C1" w14:textId="220A1D4C" w:rsidR="00411952" w:rsidRDefault="00411952" w:rsidP="00111409">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7912BC1B" w14:textId="1F8C4DC8" w:rsidR="00411952" w:rsidRDefault="00411952" w:rsidP="00111409">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327DD5" w14:textId="5CEA9FBD" w:rsidR="00111409" w:rsidRPr="00D95972" w:rsidRDefault="00111409" w:rsidP="00FE47BF">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DF615D" w:rsidP="00A753D0">
            <w:pPr>
              <w:overflowPunct/>
              <w:autoSpaceDE/>
              <w:autoSpaceDN/>
              <w:adjustRightInd/>
              <w:textAlignment w:val="auto"/>
              <w:rPr>
                <w:rFonts w:cs="Arial"/>
                <w:lang w:val="en-US"/>
              </w:rPr>
            </w:pPr>
            <w:hyperlink r:id="rId302"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5BE2B4F2" w14:textId="77777777" w:rsidR="00411952" w:rsidRDefault="00411952" w:rsidP="00411952">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0333</w:t>
            </w:r>
          </w:p>
          <w:p w14:paraId="2344971C" w14:textId="77777777" w:rsidR="00411952" w:rsidRDefault="00411952" w:rsidP="00411952">
            <w:pPr>
              <w:rPr>
                <w:rFonts w:eastAsia="Batang" w:cs="Arial"/>
                <w:lang w:eastAsia="ko-KR"/>
              </w:rPr>
            </w:pPr>
            <w:r>
              <w:rPr>
                <w:rFonts w:eastAsia="Batang" w:cs="Arial"/>
                <w:lang w:eastAsia="ko-KR"/>
              </w:rPr>
              <w:t xml:space="preserve">Acks </w:t>
            </w:r>
            <w:proofErr w:type="spellStart"/>
            <w:r>
              <w:rPr>
                <w:rFonts w:eastAsia="Batang" w:cs="Arial"/>
                <w:lang w:eastAsia="ko-KR"/>
              </w:rPr>
              <w:t>mohamed</w:t>
            </w:r>
            <w:proofErr w:type="spellEnd"/>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DF615D" w:rsidP="00A753D0">
            <w:pPr>
              <w:overflowPunct/>
              <w:autoSpaceDE/>
              <w:autoSpaceDN/>
              <w:adjustRightInd/>
              <w:textAlignment w:val="auto"/>
              <w:rPr>
                <w:rFonts w:cs="Arial"/>
                <w:lang w:val="en-US"/>
              </w:rPr>
            </w:pPr>
            <w:hyperlink r:id="rId303"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A93B4" w14:textId="77777777" w:rsidR="00A753D0" w:rsidRDefault="00A753D0" w:rsidP="00A753D0">
            <w:pPr>
              <w:rPr>
                <w:rFonts w:eastAsia="Batang" w:cs="Arial"/>
                <w:lang w:eastAsia="ko-KR"/>
              </w:rPr>
            </w:pPr>
            <w:r>
              <w:rPr>
                <w:rFonts w:eastAsia="Batang" w:cs="Arial"/>
                <w:lang w:eastAsia="ko-KR"/>
              </w:rPr>
              <w:t>Revision of C1-220352</w:t>
            </w:r>
          </w:p>
          <w:p w14:paraId="5172F403" w14:textId="77777777" w:rsidR="00FE47BF" w:rsidRDefault="00FE47BF" w:rsidP="00A753D0">
            <w:pPr>
              <w:rPr>
                <w:rFonts w:eastAsia="Batang" w:cs="Arial"/>
                <w:lang w:eastAsia="ko-KR"/>
              </w:rPr>
            </w:pPr>
          </w:p>
          <w:p w14:paraId="4207EB6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E0D06BB" w14:textId="225C0BF5" w:rsidR="00FE47BF" w:rsidRDefault="00FE47BF" w:rsidP="00FE47BF">
            <w:pPr>
              <w:rPr>
                <w:rFonts w:eastAsia="Batang" w:cs="Arial"/>
                <w:lang w:eastAsia="ko-KR"/>
              </w:rPr>
            </w:pPr>
            <w:r>
              <w:rPr>
                <w:rFonts w:eastAsia="Batang" w:cs="Arial"/>
                <w:lang w:eastAsia="ko-KR"/>
              </w:rPr>
              <w:t>Objection</w:t>
            </w:r>
          </w:p>
          <w:p w14:paraId="7A4B6AA3" w14:textId="305D65C6" w:rsidR="00FE47BF" w:rsidRDefault="00FE47BF" w:rsidP="00FE47BF">
            <w:pPr>
              <w:rPr>
                <w:rFonts w:eastAsia="Batang" w:cs="Arial"/>
                <w:lang w:eastAsia="ko-KR"/>
              </w:rPr>
            </w:pPr>
          </w:p>
          <w:p w14:paraId="1023620B" w14:textId="77777777" w:rsidR="005B0D76" w:rsidRDefault="005B0D76" w:rsidP="005B0D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8750B60" w14:textId="77777777" w:rsidR="005B0D76" w:rsidRDefault="005B0D76" w:rsidP="005B0D76">
            <w:pPr>
              <w:rPr>
                <w:rFonts w:eastAsia="Batang" w:cs="Arial"/>
                <w:lang w:eastAsia="ko-KR"/>
              </w:rPr>
            </w:pPr>
            <w:r>
              <w:rPr>
                <w:rFonts w:eastAsia="Batang" w:cs="Arial"/>
                <w:lang w:eastAsia="ko-KR"/>
              </w:rPr>
              <w:t>Request to postpone</w:t>
            </w:r>
          </w:p>
          <w:p w14:paraId="0A162F5B" w14:textId="6DF1B616" w:rsidR="005B0D76" w:rsidRDefault="005B0D76" w:rsidP="00FE47BF">
            <w:pPr>
              <w:rPr>
                <w:rFonts w:eastAsia="Batang" w:cs="Arial"/>
                <w:lang w:eastAsia="ko-KR"/>
              </w:rPr>
            </w:pPr>
          </w:p>
          <w:p w14:paraId="6CE358CF" w14:textId="152A70AA" w:rsidR="00163247" w:rsidRDefault="00163247"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706547DB" w14:textId="006A4ED0" w:rsidR="00163247" w:rsidRDefault="00163247" w:rsidP="00FE47BF">
            <w:pPr>
              <w:rPr>
                <w:rFonts w:eastAsia="Batang" w:cs="Arial"/>
                <w:lang w:eastAsia="ko-KR"/>
              </w:rPr>
            </w:pPr>
            <w:r>
              <w:rPr>
                <w:rFonts w:eastAsia="Batang" w:cs="Arial"/>
                <w:lang w:eastAsia="ko-KR"/>
              </w:rPr>
              <w:t>Asking aback</w:t>
            </w:r>
          </w:p>
          <w:p w14:paraId="095E2E60" w14:textId="1B4A51EE" w:rsidR="00163247" w:rsidRDefault="00163247" w:rsidP="00FE47BF">
            <w:pPr>
              <w:rPr>
                <w:rFonts w:eastAsia="Batang" w:cs="Arial"/>
                <w:lang w:eastAsia="ko-KR"/>
              </w:rPr>
            </w:pPr>
          </w:p>
          <w:p w14:paraId="0D35E8C3" w14:textId="64A7C280" w:rsidR="006D6F2B" w:rsidRDefault="00482166" w:rsidP="00FE47BF">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2111</w:t>
            </w:r>
          </w:p>
          <w:p w14:paraId="12DD9DB1" w14:textId="4CE41C1A" w:rsidR="00482166" w:rsidRDefault="00D7055B" w:rsidP="00FE47BF">
            <w:pPr>
              <w:rPr>
                <w:rFonts w:eastAsia="Batang" w:cs="Arial"/>
                <w:lang w:eastAsia="ko-KR"/>
              </w:rPr>
            </w:pPr>
            <w:r>
              <w:rPr>
                <w:rFonts w:eastAsia="Batang" w:cs="Arial"/>
                <w:lang w:eastAsia="ko-KR"/>
              </w:rPr>
              <w:t>C</w:t>
            </w:r>
            <w:r w:rsidR="00482166">
              <w:rPr>
                <w:rFonts w:eastAsia="Batang" w:cs="Arial"/>
                <w:lang w:eastAsia="ko-KR"/>
              </w:rPr>
              <w:t>omment</w:t>
            </w:r>
          </w:p>
          <w:p w14:paraId="592B87F9" w14:textId="6616E48A" w:rsidR="00D7055B" w:rsidRDefault="00D7055B" w:rsidP="00FE47BF">
            <w:pPr>
              <w:rPr>
                <w:rFonts w:eastAsia="Batang" w:cs="Arial"/>
                <w:lang w:eastAsia="ko-KR"/>
              </w:rPr>
            </w:pPr>
          </w:p>
          <w:p w14:paraId="174A6CD5" w14:textId="11ED7C0F" w:rsidR="00D7055B" w:rsidRDefault="00D7055B"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53A307FB" w14:textId="0B73B2AD" w:rsidR="00D7055B" w:rsidRDefault="00D7055B" w:rsidP="00FE47BF">
            <w:pPr>
              <w:rPr>
                <w:rFonts w:eastAsia="Batang" w:cs="Arial"/>
                <w:lang w:eastAsia="ko-KR"/>
              </w:rPr>
            </w:pPr>
            <w:r>
              <w:rPr>
                <w:rFonts w:eastAsia="Batang" w:cs="Arial"/>
                <w:lang w:eastAsia="ko-KR"/>
              </w:rPr>
              <w:t>Replies</w:t>
            </w:r>
          </w:p>
          <w:p w14:paraId="39562CE9" w14:textId="4692078C" w:rsidR="00D7055B" w:rsidRDefault="00D7055B" w:rsidP="00FE47BF">
            <w:pPr>
              <w:rPr>
                <w:rFonts w:eastAsia="Batang" w:cs="Arial"/>
                <w:lang w:eastAsia="ko-KR"/>
              </w:rPr>
            </w:pPr>
          </w:p>
          <w:p w14:paraId="6B38707B" w14:textId="3808F368" w:rsidR="007A01DD" w:rsidRDefault="007A01DD"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4A6EAA7B" w14:textId="54372220" w:rsidR="007A01DD" w:rsidRDefault="0024131D" w:rsidP="00FE47BF">
            <w:pPr>
              <w:rPr>
                <w:rFonts w:eastAsia="Batang" w:cs="Arial"/>
                <w:lang w:eastAsia="ko-KR"/>
              </w:rPr>
            </w:pPr>
            <w:r>
              <w:rPr>
                <w:rFonts w:eastAsia="Batang" w:cs="Arial"/>
                <w:lang w:eastAsia="ko-KR"/>
              </w:rPr>
              <w:t>C</w:t>
            </w:r>
            <w:r w:rsidR="007A01DD">
              <w:rPr>
                <w:rFonts w:eastAsia="Batang" w:cs="Arial"/>
                <w:lang w:eastAsia="ko-KR"/>
              </w:rPr>
              <w:t>omments</w:t>
            </w:r>
          </w:p>
          <w:p w14:paraId="20BD23B4" w14:textId="622503A9" w:rsidR="0024131D" w:rsidRDefault="0024131D" w:rsidP="00FE47BF">
            <w:pPr>
              <w:rPr>
                <w:rFonts w:eastAsia="Batang" w:cs="Arial"/>
                <w:lang w:eastAsia="ko-KR"/>
              </w:rPr>
            </w:pPr>
          </w:p>
          <w:p w14:paraId="410A42A9" w14:textId="6D8A2082" w:rsidR="0024131D" w:rsidRDefault="0024131D"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1732</w:t>
            </w:r>
          </w:p>
          <w:p w14:paraId="670E1AAD" w14:textId="7BF51701" w:rsidR="0024131D" w:rsidRDefault="0024131D" w:rsidP="00FE47BF">
            <w:pPr>
              <w:rPr>
                <w:rFonts w:eastAsia="Batang" w:cs="Arial"/>
                <w:lang w:eastAsia="ko-KR"/>
              </w:rPr>
            </w:pPr>
            <w:r>
              <w:rPr>
                <w:rFonts w:eastAsia="Batang" w:cs="Arial"/>
                <w:lang w:eastAsia="ko-KR"/>
              </w:rPr>
              <w:t>Asking back</w:t>
            </w:r>
          </w:p>
          <w:p w14:paraId="38D6A7F2" w14:textId="40438B7F" w:rsidR="00FE47BF" w:rsidRPr="00D95972" w:rsidRDefault="00FE47BF" w:rsidP="00FE47BF">
            <w:pPr>
              <w:rPr>
                <w:rFonts w:eastAsia="Batang" w:cs="Arial"/>
                <w:lang w:eastAsia="ko-KR"/>
              </w:rPr>
            </w:pP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DF615D" w:rsidP="00A753D0">
            <w:pPr>
              <w:overflowPunct/>
              <w:autoSpaceDE/>
              <w:autoSpaceDN/>
              <w:adjustRightInd/>
              <w:textAlignment w:val="auto"/>
              <w:rPr>
                <w:rFonts w:cs="Arial"/>
                <w:lang w:val="en-US"/>
              </w:rPr>
            </w:pPr>
            <w:hyperlink r:id="rId304"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6014B" w14:textId="77777777" w:rsidR="00A753D0" w:rsidRDefault="00A753D0" w:rsidP="00A753D0">
            <w:pPr>
              <w:rPr>
                <w:rFonts w:eastAsia="Batang" w:cs="Arial"/>
                <w:lang w:eastAsia="ko-KR"/>
              </w:rPr>
            </w:pPr>
            <w:r>
              <w:rPr>
                <w:rFonts w:eastAsia="Batang" w:cs="Arial"/>
                <w:lang w:eastAsia="ko-KR"/>
              </w:rPr>
              <w:t>Revision of C1-220353</w:t>
            </w:r>
          </w:p>
          <w:p w14:paraId="01F52BD4" w14:textId="77777777" w:rsidR="00FE47BF" w:rsidRDefault="00FE47BF" w:rsidP="00A753D0">
            <w:pPr>
              <w:rPr>
                <w:rFonts w:eastAsia="Batang" w:cs="Arial"/>
                <w:lang w:eastAsia="ko-KR"/>
              </w:rPr>
            </w:pPr>
          </w:p>
          <w:p w14:paraId="359F17C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5470A6" w14:textId="0FBE68E4" w:rsidR="00FE47BF" w:rsidRDefault="00FE47BF" w:rsidP="00FE47BF">
            <w:pPr>
              <w:rPr>
                <w:rFonts w:eastAsia="Batang" w:cs="Arial"/>
                <w:lang w:eastAsia="ko-KR"/>
              </w:rPr>
            </w:pPr>
            <w:r>
              <w:rPr>
                <w:rFonts w:eastAsia="Batang" w:cs="Arial"/>
                <w:lang w:eastAsia="ko-KR"/>
              </w:rPr>
              <w:t>Objection</w:t>
            </w:r>
          </w:p>
          <w:p w14:paraId="758EE4B2" w14:textId="6F7A42EC" w:rsidR="00FE47BF" w:rsidRDefault="00FE47BF" w:rsidP="00FE47BF">
            <w:pPr>
              <w:rPr>
                <w:rFonts w:eastAsia="Batang" w:cs="Arial"/>
                <w:lang w:eastAsia="ko-KR"/>
              </w:rPr>
            </w:pPr>
          </w:p>
          <w:p w14:paraId="40663A6A" w14:textId="15A28742" w:rsidR="005B0D76" w:rsidRDefault="005B0D76"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172BAA66" w14:textId="1588D563" w:rsidR="005B0D76" w:rsidRDefault="005B0D76" w:rsidP="00FE47BF">
            <w:pPr>
              <w:rPr>
                <w:rFonts w:eastAsia="Batang" w:cs="Arial"/>
                <w:lang w:eastAsia="ko-KR"/>
              </w:rPr>
            </w:pPr>
            <w:r>
              <w:rPr>
                <w:rFonts w:eastAsia="Batang" w:cs="Arial"/>
                <w:lang w:eastAsia="ko-KR"/>
              </w:rPr>
              <w:t>Request to postpone</w:t>
            </w:r>
          </w:p>
          <w:p w14:paraId="3D6EFC46" w14:textId="6E17141F" w:rsidR="005B0D76" w:rsidRDefault="005B0D76" w:rsidP="00FE47BF">
            <w:pPr>
              <w:rPr>
                <w:rFonts w:eastAsia="Batang" w:cs="Arial"/>
                <w:lang w:eastAsia="ko-KR"/>
              </w:rPr>
            </w:pPr>
          </w:p>
          <w:p w14:paraId="066BDD08" w14:textId="2B2A9BCD" w:rsidR="00595DEC" w:rsidRDefault="00595DEC"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w:t>
            </w:r>
            <w:r w:rsidR="00E217F8">
              <w:rPr>
                <w:rFonts w:eastAsia="Batang" w:cs="Arial"/>
                <w:lang w:eastAsia="ko-KR"/>
              </w:rPr>
              <w:t>/1113</w:t>
            </w:r>
          </w:p>
          <w:p w14:paraId="56D4386D" w14:textId="12E4E0E4" w:rsidR="00595DEC" w:rsidRDefault="000D305B" w:rsidP="00FE47BF">
            <w:pPr>
              <w:rPr>
                <w:rFonts w:eastAsia="Batang" w:cs="Arial"/>
                <w:lang w:eastAsia="ko-KR"/>
              </w:rPr>
            </w:pPr>
            <w:r>
              <w:rPr>
                <w:rFonts w:eastAsia="Batang" w:cs="Arial"/>
                <w:lang w:eastAsia="ko-KR"/>
              </w:rPr>
              <w:t>R</w:t>
            </w:r>
            <w:r w:rsidR="00595DEC">
              <w:rPr>
                <w:rFonts w:eastAsia="Batang" w:cs="Arial"/>
                <w:lang w:eastAsia="ko-KR"/>
              </w:rPr>
              <w:t>eplies</w:t>
            </w:r>
          </w:p>
          <w:p w14:paraId="54E9C864" w14:textId="71943E87" w:rsidR="000D305B" w:rsidRDefault="000D305B" w:rsidP="00FE47BF">
            <w:pPr>
              <w:rPr>
                <w:rFonts w:eastAsia="Batang" w:cs="Arial"/>
                <w:lang w:eastAsia="ko-KR"/>
              </w:rPr>
            </w:pPr>
          </w:p>
          <w:p w14:paraId="5F2FA79E" w14:textId="6CC9181E" w:rsidR="000D305B" w:rsidRDefault="000D305B"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79AF1F0C" w14:textId="7FE8AD7C" w:rsidR="000D305B" w:rsidRDefault="000D305B" w:rsidP="00FE47BF">
            <w:pPr>
              <w:rPr>
                <w:rFonts w:eastAsia="Batang" w:cs="Arial"/>
                <w:lang w:eastAsia="ko-KR"/>
              </w:rPr>
            </w:pPr>
            <w:r>
              <w:rPr>
                <w:rFonts w:eastAsia="Batang" w:cs="Arial"/>
                <w:lang w:eastAsia="ko-KR"/>
              </w:rPr>
              <w:t>Explains</w:t>
            </w:r>
          </w:p>
          <w:p w14:paraId="6BF7908D" w14:textId="745DA04E" w:rsidR="000D305B" w:rsidRDefault="000D305B" w:rsidP="00FE47BF">
            <w:pPr>
              <w:rPr>
                <w:rFonts w:eastAsia="Batang" w:cs="Arial"/>
                <w:lang w:eastAsia="ko-KR"/>
              </w:rPr>
            </w:pPr>
          </w:p>
          <w:p w14:paraId="7982F3D0" w14:textId="77777777" w:rsidR="00D7055B" w:rsidRDefault="00D7055B" w:rsidP="00D7055B">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0412</w:t>
            </w:r>
          </w:p>
          <w:p w14:paraId="2FD0589E" w14:textId="77777777" w:rsidR="00D7055B" w:rsidRDefault="00D7055B" w:rsidP="00D7055B">
            <w:pPr>
              <w:rPr>
                <w:rFonts w:eastAsia="Batang" w:cs="Arial"/>
                <w:lang w:eastAsia="ko-KR"/>
              </w:rPr>
            </w:pPr>
            <w:r>
              <w:rPr>
                <w:rFonts w:eastAsia="Batang" w:cs="Arial"/>
                <w:lang w:eastAsia="ko-KR"/>
              </w:rPr>
              <w:t>Replies</w:t>
            </w:r>
          </w:p>
          <w:p w14:paraId="46DBCE37" w14:textId="68E0482F" w:rsidR="00D7055B" w:rsidRDefault="00D7055B" w:rsidP="00FE47BF">
            <w:pPr>
              <w:rPr>
                <w:rFonts w:eastAsia="Batang" w:cs="Arial"/>
                <w:lang w:eastAsia="ko-KR"/>
              </w:rPr>
            </w:pPr>
          </w:p>
          <w:p w14:paraId="0FB802AD" w14:textId="77777777" w:rsidR="00404DF6" w:rsidRDefault="00404DF6" w:rsidP="00404DF6">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0934</w:t>
            </w:r>
          </w:p>
          <w:p w14:paraId="214B6005" w14:textId="77777777" w:rsidR="00404DF6" w:rsidRDefault="00404DF6" w:rsidP="00404DF6">
            <w:pPr>
              <w:rPr>
                <w:rFonts w:eastAsia="Batang" w:cs="Arial"/>
                <w:lang w:eastAsia="ko-KR"/>
              </w:rPr>
            </w:pPr>
            <w:r>
              <w:rPr>
                <w:rFonts w:eastAsia="Batang" w:cs="Arial"/>
                <w:lang w:eastAsia="ko-KR"/>
              </w:rPr>
              <w:t>comments</w:t>
            </w:r>
          </w:p>
          <w:p w14:paraId="7F3E2FAD" w14:textId="77777777" w:rsidR="00404DF6" w:rsidRDefault="00404DF6" w:rsidP="00FE47BF">
            <w:pPr>
              <w:rPr>
                <w:rFonts w:eastAsia="Batang" w:cs="Arial"/>
                <w:lang w:eastAsia="ko-KR"/>
              </w:rPr>
            </w:pPr>
          </w:p>
          <w:p w14:paraId="505FA9AD" w14:textId="16CA9A51" w:rsidR="00FE47BF" w:rsidRPr="00D95972" w:rsidRDefault="00FE47BF" w:rsidP="00FE47BF">
            <w:pPr>
              <w:rPr>
                <w:rFonts w:eastAsia="Batang" w:cs="Arial"/>
                <w:lang w:eastAsia="ko-KR"/>
              </w:rPr>
            </w:pP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DF615D" w:rsidP="00A753D0">
            <w:pPr>
              <w:overflowPunct/>
              <w:autoSpaceDE/>
              <w:autoSpaceDN/>
              <w:adjustRightInd/>
              <w:textAlignment w:val="auto"/>
              <w:rPr>
                <w:rFonts w:cs="Arial"/>
                <w:lang w:val="en-US"/>
              </w:rPr>
            </w:pPr>
            <w:hyperlink r:id="rId305"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86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50C2209" w14:textId="77777777" w:rsidR="00A753D0" w:rsidRDefault="00FE47BF" w:rsidP="00FE47BF">
            <w:pPr>
              <w:rPr>
                <w:rFonts w:eastAsia="Batang" w:cs="Arial"/>
                <w:lang w:eastAsia="ko-KR"/>
              </w:rPr>
            </w:pPr>
            <w:r>
              <w:rPr>
                <w:rFonts w:eastAsia="Batang" w:cs="Arial"/>
                <w:lang w:eastAsia="ko-KR"/>
              </w:rPr>
              <w:t>Revision required</w:t>
            </w:r>
          </w:p>
          <w:p w14:paraId="13B16541" w14:textId="77777777" w:rsidR="002D7795" w:rsidRDefault="002D7795" w:rsidP="00FE47BF">
            <w:pPr>
              <w:rPr>
                <w:rFonts w:eastAsia="Batang" w:cs="Arial"/>
                <w:lang w:eastAsia="ko-KR"/>
              </w:rPr>
            </w:pPr>
          </w:p>
          <w:p w14:paraId="727F50A7" w14:textId="77777777" w:rsidR="002D7795" w:rsidRDefault="002D7795"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239EA114" w14:textId="78535673" w:rsidR="002D7795" w:rsidRDefault="002D7795" w:rsidP="00FE47BF">
            <w:pPr>
              <w:rPr>
                <w:rFonts w:eastAsia="Batang" w:cs="Arial"/>
                <w:lang w:eastAsia="ko-KR"/>
              </w:rPr>
            </w:pPr>
            <w:r>
              <w:rPr>
                <w:rFonts w:eastAsia="Batang" w:cs="Arial"/>
                <w:lang w:eastAsia="ko-KR"/>
              </w:rPr>
              <w:t>Suggestion</w:t>
            </w:r>
          </w:p>
          <w:p w14:paraId="1BB425BE" w14:textId="77777777" w:rsidR="002D7795" w:rsidRDefault="002D7795" w:rsidP="00FE47BF">
            <w:pPr>
              <w:rPr>
                <w:rFonts w:eastAsia="Batang" w:cs="Arial"/>
                <w:lang w:eastAsia="ko-KR"/>
              </w:rPr>
            </w:pPr>
          </w:p>
          <w:p w14:paraId="7C9A2D23" w14:textId="302878EF" w:rsidR="002D7795" w:rsidRPr="00D95972" w:rsidRDefault="002D7795" w:rsidP="00FE47BF">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DF615D" w:rsidP="00A753D0">
            <w:pPr>
              <w:overflowPunct/>
              <w:autoSpaceDE/>
              <w:autoSpaceDN/>
              <w:adjustRightInd/>
              <w:textAlignment w:val="auto"/>
              <w:rPr>
                <w:rFonts w:cs="Arial"/>
                <w:lang w:val="en-US"/>
              </w:rPr>
            </w:pPr>
            <w:hyperlink r:id="rId306"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9ED8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301FA80" w14:textId="77777777" w:rsidR="00A753D0" w:rsidRDefault="00FE47BF" w:rsidP="00FE47BF">
            <w:pPr>
              <w:rPr>
                <w:rFonts w:eastAsia="Batang" w:cs="Arial"/>
                <w:lang w:eastAsia="ko-KR"/>
              </w:rPr>
            </w:pPr>
            <w:r>
              <w:rPr>
                <w:rFonts w:eastAsia="Batang" w:cs="Arial"/>
                <w:lang w:eastAsia="ko-KR"/>
              </w:rPr>
              <w:t>Revision required</w:t>
            </w:r>
          </w:p>
          <w:p w14:paraId="2B49189A" w14:textId="77777777" w:rsidR="00111409" w:rsidRDefault="00111409" w:rsidP="00FE47BF">
            <w:pPr>
              <w:rPr>
                <w:rFonts w:eastAsia="Batang" w:cs="Arial"/>
                <w:lang w:eastAsia="ko-KR"/>
              </w:rPr>
            </w:pPr>
          </w:p>
          <w:p w14:paraId="2E41A4D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75C8360" w14:textId="6868E210" w:rsidR="00111409" w:rsidRDefault="00111409" w:rsidP="00111409">
            <w:pPr>
              <w:rPr>
                <w:rFonts w:eastAsia="Batang" w:cs="Arial"/>
                <w:lang w:eastAsia="ko-KR"/>
              </w:rPr>
            </w:pPr>
            <w:r>
              <w:rPr>
                <w:rFonts w:eastAsia="Batang" w:cs="Arial"/>
                <w:lang w:eastAsia="ko-KR"/>
              </w:rPr>
              <w:t>Rev required</w:t>
            </w:r>
          </w:p>
          <w:p w14:paraId="1AB56D96" w14:textId="3D39CAF1" w:rsidR="00FE099D" w:rsidRDefault="00FE099D" w:rsidP="00111409">
            <w:pPr>
              <w:rPr>
                <w:rFonts w:eastAsia="Batang" w:cs="Arial"/>
                <w:lang w:eastAsia="ko-KR"/>
              </w:rPr>
            </w:pPr>
          </w:p>
          <w:p w14:paraId="2FB2C9C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6D2B42E9" w14:textId="3A966765" w:rsidR="00FE099D" w:rsidRDefault="00FE099D" w:rsidP="00FE099D">
            <w:pPr>
              <w:rPr>
                <w:rFonts w:eastAsia="Batang" w:cs="Arial"/>
                <w:lang w:eastAsia="ko-KR"/>
              </w:rPr>
            </w:pPr>
            <w:r>
              <w:rPr>
                <w:rFonts w:eastAsia="Batang" w:cs="Arial"/>
                <w:lang w:eastAsia="ko-KR"/>
              </w:rPr>
              <w:t>Revision required</w:t>
            </w:r>
          </w:p>
          <w:p w14:paraId="37094E0E" w14:textId="7B044A0C" w:rsidR="00482166" w:rsidRDefault="00482166" w:rsidP="00FE099D">
            <w:pPr>
              <w:rPr>
                <w:rFonts w:eastAsia="Batang" w:cs="Arial"/>
                <w:lang w:eastAsia="ko-KR"/>
              </w:rPr>
            </w:pPr>
          </w:p>
          <w:p w14:paraId="15FBFC65"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7F0E6336" w14:textId="77777777" w:rsidR="00482166" w:rsidRDefault="00482166" w:rsidP="00482166">
            <w:pPr>
              <w:rPr>
                <w:rFonts w:eastAsia="Batang" w:cs="Arial"/>
                <w:lang w:eastAsia="ko-KR"/>
              </w:rPr>
            </w:pPr>
            <w:r>
              <w:rPr>
                <w:rFonts w:eastAsia="Batang" w:cs="Arial"/>
                <w:lang w:eastAsia="ko-KR"/>
              </w:rPr>
              <w:t>Rev required</w:t>
            </w:r>
          </w:p>
          <w:p w14:paraId="6E999BD4" w14:textId="77386B31" w:rsidR="00482166" w:rsidRDefault="00482166" w:rsidP="00FE099D">
            <w:pPr>
              <w:rPr>
                <w:rFonts w:eastAsia="Batang" w:cs="Arial"/>
                <w:lang w:eastAsia="ko-KR"/>
              </w:rPr>
            </w:pPr>
          </w:p>
          <w:p w14:paraId="4A752E50" w14:textId="68400D5D" w:rsidR="00D7055B" w:rsidRDefault="00D7055B" w:rsidP="00FE099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0500</w:t>
            </w:r>
          </w:p>
          <w:p w14:paraId="7C4D9FFE" w14:textId="5D225760" w:rsidR="00D7055B" w:rsidRDefault="00D7055B" w:rsidP="00FE099D">
            <w:pPr>
              <w:rPr>
                <w:rFonts w:eastAsia="Batang" w:cs="Arial"/>
                <w:lang w:eastAsia="ko-KR"/>
              </w:rPr>
            </w:pPr>
            <w:r>
              <w:rPr>
                <w:rFonts w:eastAsia="Batang" w:cs="Arial"/>
                <w:lang w:eastAsia="ko-KR"/>
              </w:rPr>
              <w:t>Rev required</w:t>
            </w:r>
          </w:p>
          <w:p w14:paraId="7FF7CFDB" w14:textId="1DF3C13E" w:rsidR="00111409" w:rsidRPr="00D95972" w:rsidRDefault="00111409" w:rsidP="00FE47BF">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DF615D" w:rsidP="00A753D0">
            <w:pPr>
              <w:overflowPunct/>
              <w:autoSpaceDE/>
              <w:autoSpaceDN/>
              <w:adjustRightInd/>
              <w:textAlignment w:val="auto"/>
              <w:rPr>
                <w:rFonts w:cs="Arial"/>
                <w:lang w:val="en-US"/>
              </w:rPr>
            </w:pPr>
            <w:hyperlink r:id="rId307" w:history="1">
              <w:r w:rsidR="00A753D0">
                <w:rPr>
                  <w:rStyle w:val="Hyperlink"/>
                </w:rPr>
                <w:t>C1-221400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3139"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8F17D1E" w14:textId="77777777" w:rsidR="00A753D0" w:rsidRDefault="00FE47BF" w:rsidP="00FE47BF">
            <w:pPr>
              <w:rPr>
                <w:rFonts w:eastAsia="Batang" w:cs="Arial"/>
                <w:lang w:eastAsia="ko-KR"/>
              </w:rPr>
            </w:pPr>
            <w:r>
              <w:rPr>
                <w:rFonts w:eastAsia="Batang" w:cs="Arial"/>
                <w:lang w:eastAsia="ko-KR"/>
              </w:rPr>
              <w:t>Revision required</w:t>
            </w:r>
          </w:p>
          <w:p w14:paraId="10F514AD" w14:textId="77777777" w:rsidR="00111409" w:rsidRDefault="00111409" w:rsidP="00FE47BF">
            <w:pPr>
              <w:rPr>
                <w:rFonts w:eastAsia="Batang" w:cs="Arial"/>
                <w:lang w:eastAsia="ko-KR"/>
              </w:rPr>
            </w:pPr>
          </w:p>
          <w:p w14:paraId="2526FCAD"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63B84BCB" w14:textId="493BD5AD" w:rsidR="00111409" w:rsidRDefault="00111409" w:rsidP="00111409">
            <w:pPr>
              <w:rPr>
                <w:rFonts w:eastAsia="Batang" w:cs="Arial"/>
                <w:lang w:eastAsia="ko-KR"/>
              </w:rPr>
            </w:pPr>
            <w:r>
              <w:rPr>
                <w:rFonts w:eastAsia="Batang" w:cs="Arial"/>
                <w:lang w:eastAsia="ko-KR"/>
              </w:rPr>
              <w:t>Rev required</w:t>
            </w:r>
          </w:p>
          <w:p w14:paraId="1781322E" w14:textId="526ECA81" w:rsidR="00FE099D" w:rsidRDefault="00FE099D" w:rsidP="00111409">
            <w:pPr>
              <w:rPr>
                <w:rFonts w:eastAsia="Batang" w:cs="Arial"/>
                <w:lang w:eastAsia="ko-KR"/>
              </w:rPr>
            </w:pPr>
          </w:p>
          <w:p w14:paraId="76805E6C"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F5B8EC0" w14:textId="5292EE71" w:rsidR="00FE099D" w:rsidRDefault="00FE099D" w:rsidP="00FE099D">
            <w:pPr>
              <w:rPr>
                <w:rFonts w:eastAsia="Batang" w:cs="Arial"/>
                <w:lang w:eastAsia="ko-KR"/>
              </w:rPr>
            </w:pPr>
            <w:r>
              <w:rPr>
                <w:rFonts w:eastAsia="Batang" w:cs="Arial"/>
                <w:lang w:eastAsia="ko-KR"/>
              </w:rPr>
              <w:t>Revision required</w:t>
            </w:r>
          </w:p>
          <w:p w14:paraId="69D2476E" w14:textId="430B33C2" w:rsidR="00482166" w:rsidRDefault="00482166" w:rsidP="00FE099D">
            <w:pPr>
              <w:rPr>
                <w:rFonts w:eastAsia="Batang" w:cs="Arial"/>
                <w:lang w:eastAsia="ko-KR"/>
              </w:rPr>
            </w:pPr>
          </w:p>
          <w:p w14:paraId="1FCD696D" w14:textId="795B44F9" w:rsidR="00482166" w:rsidRDefault="00482166" w:rsidP="00FE099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2125</w:t>
            </w:r>
          </w:p>
          <w:p w14:paraId="3D71FF57" w14:textId="3ABE8AFE" w:rsidR="00482166" w:rsidRDefault="00482166" w:rsidP="00FE099D">
            <w:pPr>
              <w:rPr>
                <w:rFonts w:eastAsia="Batang" w:cs="Arial"/>
                <w:lang w:eastAsia="ko-KR"/>
              </w:rPr>
            </w:pPr>
            <w:r>
              <w:rPr>
                <w:rFonts w:eastAsia="Batang" w:cs="Arial"/>
                <w:lang w:eastAsia="ko-KR"/>
              </w:rPr>
              <w:t>Rev required</w:t>
            </w:r>
          </w:p>
          <w:p w14:paraId="3AE6F722" w14:textId="1A8AD71D" w:rsidR="00482166" w:rsidRDefault="00482166" w:rsidP="00FE099D">
            <w:pPr>
              <w:rPr>
                <w:rFonts w:eastAsia="Batang" w:cs="Arial"/>
                <w:lang w:eastAsia="ko-KR"/>
              </w:rPr>
            </w:pPr>
          </w:p>
          <w:p w14:paraId="5B6B20F1" w14:textId="65CBF17C" w:rsidR="00D7055B" w:rsidRDefault="00D7055B" w:rsidP="00FE099D">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5BFC1E47" w14:textId="58C9B97E" w:rsidR="00D7055B" w:rsidRDefault="00D7055B" w:rsidP="00FE099D">
            <w:pPr>
              <w:rPr>
                <w:rFonts w:eastAsia="Batang" w:cs="Arial"/>
                <w:lang w:eastAsia="ko-KR"/>
              </w:rPr>
            </w:pPr>
            <w:r>
              <w:rPr>
                <w:rFonts w:eastAsia="Batang" w:cs="Arial"/>
                <w:lang w:eastAsia="ko-KR"/>
              </w:rPr>
              <w:t>Revision required</w:t>
            </w:r>
          </w:p>
          <w:p w14:paraId="4DDE0DC2" w14:textId="77777777" w:rsidR="00D7055B" w:rsidRDefault="00D7055B" w:rsidP="00FE099D">
            <w:pPr>
              <w:rPr>
                <w:rFonts w:eastAsia="Batang" w:cs="Arial"/>
                <w:lang w:eastAsia="ko-KR"/>
              </w:rPr>
            </w:pPr>
          </w:p>
          <w:p w14:paraId="51400059" w14:textId="3359A3FE" w:rsidR="00111409" w:rsidRPr="00D95972" w:rsidRDefault="00111409" w:rsidP="00FE47BF">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DF615D" w:rsidP="00A753D0">
            <w:pPr>
              <w:overflowPunct/>
              <w:autoSpaceDE/>
              <w:autoSpaceDN/>
              <w:adjustRightInd/>
              <w:textAlignment w:val="auto"/>
              <w:rPr>
                <w:rFonts w:cs="Arial"/>
                <w:lang w:val="en-US"/>
              </w:rPr>
            </w:pPr>
            <w:hyperlink r:id="rId308"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38F2" w14:textId="5B44F2E5"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425F624" w14:textId="77777777" w:rsidR="00A753D0" w:rsidRDefault="00FE099D" w:rsidP="00FE099D">
            <w:pPr>
              <w:rPr>
                <w:rFonts w:eastAsia="Batang" w:cs="Arial"/>
                <w:lang w:eastAsia="ko-KR"/>
              </w:rPr>
            </w:pPr>
            <w:r>
              <w:rPr>
                <w:rFonts w:eastAsia="Batang" w:cs="Arial"/>
                <w:lang w:eastAsia="ko-KR"/>
              </w:rPr>
              <w:t>Revision required</w:t>
            </w:r>
          </w:p>
          <w:p w14:paraId="01AB6308" w14:textId="77777777" w:rsidR="00482166" w:rsidRDefault="00482166" w:rsidP="00FE099D">
            <w:pPr>
              <w:rPr>
                <w:rFonts w:eastAsia="Batang" w:cs="Arial"/>
                <w:lang w:eastAsia="ko-KR"/>
              </w:rPr>
            </w:pPr>
          </w:p>
          <w:p w14:paraId="6097EEA4" w14:textId="77777777" w:rsidR="00482166" w:rsidRDefault="00482166" w:rsidP="00FE099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2147</w:t>
            </w:r>
          </w:p>
          <w:p w14:paraId="407AE8AB" w14:textId="24096A9E" w:rsidR="00482166" w:rsidRDefault="00482166" w:rsidP="00FE099D">
            <w:pPr>
              <w:rPr>
                <w:rFonts w:eastAsia="Batang" w:cs="Arial"/>
                <w:lang w:eastAsia="ko-KR"/>
              </w:rPr>
            </w:pPr>
            <w:r>
              <w:rPr>
                <w:rFonts w:eastAsia="Batang" w:cs="Arial"/>
                <w:lang w:eastAsia="ko-KR"/>
              </w:rPr>
              <w:t>Question</w:t>
            </w:r>
          </w:p>
          <w:p w14:paraId="75206B4E" w14:textId="151E24EA" w:rsidR="00482166" w:rsidRPr="00D95972" w:rsidRDefault="00482166" w:rsidP="00FE099D">
            <w:pPr>
              <w:rPr>
                <w:rFonts w:eastAsia="Batang" w:cs="Arial"/>
                <w:lang w:eastAsia="ko-KR"/>
              </w:rPr>
            </w:pP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DF615D" w:rsidP="00A753D0">
            <w:pPr>
              <w:overflowPunct/>
              <w:autoSpaceDE/>
              <w:autoSpaceDN/>
              <w:adjustRightInd/>
              <w:textAlignment w:val="auto"/>
              <w:rPr>
                <w:rFonts w:cs="Arial"/>
                <w:lang w:val="en-US"/>
              </w:rPr>
            </w:pPr>
            <w:hyperlink r:id="rId309"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5502F720"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DF615D" w:rsidP="00A753D0">
            <w:pPr>
              <w:overflowPunct/>
              <w:autoSpaceDE/>
              <w:autoSpaceDN/>
              <w:adjustRightInd/>
              <w:textAlignment w:val="auto"/>
              <w:rPr>
                <w:rFonts w:cs="Arial"/>
                <w:lang w:val="en-US"/>
              </w:rPr>
            </w:pPr>
            <w:hyperlink r:id="rId310"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33460078"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DF615D" w:rsidP="00A753D0">
            <w:pPr>
              <w:overflowPunct/>
              <w:autoSpaceDE/>
              <w:autoSpaceDN/>
              <w:adjustRightInd/>
              <w:textAlignment w:val="auto"/>
              <w:rPr>
                <w:rFonts w:cs="Arial"/>
                <w:lang w:val="en-US"/>
              </w:rPr>
            </w:pPr>
            <w:hyperlink r:id="rId311"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FD24A"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1D53504E" w14:textId="77777777" w:rsidR="00482166" w:rsidRDefault="00482166" w:rsidP="00482166">
            <w:pPr>
              <w:rPr>
                <w:rFonts w:eastAsia="Batang" w:cs="Arial"/>
                <w:lang w:eastAsia="ko-KR"/>
              </w:rPr>
            </w:pPr>
            <w:r>
              <w:rPr>
                <w:rFonts w:eastAsia="Batang" w:cs="Arial"/>
                <w:lang w:eastAsia="ko-KR"/>
              </w:rPr>
              <w:t>Objection</w:t>
            </w:r>
          </w:p>
          <w:p w14:paraId="71B89A92" w14:textId="77777777" w:rsidR="00A753D0" w:rsidRDefault="00A753D0" w:rsidP="00A753D0">
            <w:pPr>
              <w:rPr>
                <w:rFonts w:eastAsia="Batang" w:cs="Arial"/>
                <w:lang w:eastAsia="ko-KR"/>
              </w:rPr>
            </w:pPr>
          </w:p>
          <w:p w14:paraId="520EB771" w14:textId="7DD780E9" w:rsidR="00DD5180" w:rsidRDefault="00DD5180" w:rsidP="00DD518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2214</w:t>
            </w:r>
          </w:p>
          <w:p w14:paraId="1AF816EA" w14:textId="77777777" w:rsidR="00DD5180" w:rsidRDefault="00DD5180" w:rsidP="00DD5180">
            <w:pPr>
              <w:rPr>
                <w:rFonts w:eastAsia="Batang" w:cs="Arial"/>
                <w:b/>
                <w:bCs/>
                <w:lang w:eastAsia="ko-KR"/>
              </w:rPr>
            </w:pPr>
            <w:r w:rsidRPr="00482166">
              <w:rPr>
                <w:rFonts w:eastAsia="Batang" w:cs="Arial"/>
                <w:b/>
                <w:bCs/>
                <w:lang w:eastAsia="ko-KR"/>
              </w:rPr>
              <w:t>Comment withdrawn</w:t>
            </w:r>
          </w:p>
          <w:p w14:paraId="5565E4F1" w14:textId="77777777" w:rsidR="00DD5180" w:rsidRDefault="00DD5180" w:rsidP="00DD5180">
            <w:pPr>
              <w:rPr>
                <w:rFonts w:eastAsia="Batang" w:cs="Arial"/>
                <w:b/>
                <w:bCs/>
                <w:lang w:eastAsia="ko-KR"/>
              </w:rPr>
            </w:pPr>
          </w:p>
          <w:p w14:paraId="2BB500CE" w14:textId="77777777" w:rsidR="00FD2F04" w:rsidRPr="00FD2F04" w:rsidRDefault="00DD5180" w:rsidP="00DD5180">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00FD2F04" w:rsidRPr="00FD2F04">
              <w:rPr>
                <w:rFonts w:eastAsia="Batang" w:cs="Arial"/>
                <w:lang w:eastAsia="ko-KR"/>
              </w:rPr>
              <w:t xml:space="preserve"> 2223</w:t>
            </w:r>
          </w:p>
          <w:p w14:paraId="76A98CC7" w14:textId="77777777" w:rsidR="00FD2F04" w:rsidRDefault="00FD2F04" w:rsidP="00DD5180">
            <w:pPr>
              <w:rPr>
                <w:rFonts w:eastAsia="Batang" w:cs="Arial"/>
                <w:lang w:eastAsia="ko-KR"/>
              </w:rPr>
            </w:pPr>
            <w:r w:rsidRPr="00FD2F04">
              <w:rPr>
                <w:rFonts w:eastAsia="Batang" w:cs="Arial"/>
                <w:lang w:eastAsia="ko-KR"/>
              </w:rPr>
              <w:t>Rev required</w:t>
            </w:r>
          </w:p>
          <w:p w14:paraId="1DE82BD2" w14:textId="77777777" w:rsidR="0032628F" w:rsidRDefault="0032628F" w:rsidP="00DD5180">
            <w:pPr>
              <w:rPr>
                <w:rFonts w:eastAsia="Batang" w:cs="Arial"/>
                <w:lang w:eastAsia="ko-KR"/>
              </w:rPr>
            </w:pPr>
          </w:p>
          <w:p w14:paraId="70A457A2" w14:textId="77777777" w:rsidR="0032628F" w:rsidRDefault="0032628F" w:rsidP="00DD518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528B80B8" w14:textId="3364895C" w:rsidR="0032628F" w:rsidRDefault="00E43CFE" w:rsidP="00DD5180">
            <w:pPr>
              <w:rPr>
                <w:rFonts w:eastAsia="Batang" w:cs="Arial"/>
                <w:lang w:eastAsia="ko-KR"/>
              </w:rPr>
            </w:pPr>
            <w:r>
              <w:rPr>
                <w:rFonts w:eastAsia="Batang" w:cs="Arial"/>
                <w:lang w:eastAsia="ko-KR"/>
              </w:rPr>
              <w:t>Objection</w:t>
            </w:r>
          </w:p>
          <w:p w14:paraId="3238A1F2" w14:textId="77777777" w:rsidR="00E43CFE" w:rsidRDefault="00E43CFE" w:rsidP="00DD5180">
            <w:pPr>
              <w:rPr>
                <w:rFonts w:eastAsia="Batang" w:cs="Arial"/>
                <w:lang w:eastAsia="ko-KR"/>
              </w:rPr>
            </w:pPr>
          </w:p>
          <w:p w14:paraId="5C4369F9" w14:textId="77777777" w:rsidR="00E43CFE" w:rsidRDefault="00E43CFE" w:rsidP="00DD518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1557</w:t>
            </w:r>
          </w:p>
          <w:p w14:paraId="5479BBB8" w14:textId="3086ABFC" w:rsidR="00E43CFE" w:rsidRDefault="00E43CFE" w:rsidP="00DD5180">
            <w:pPr>
              <w:rPr>
                <w:rFonts w:eastAsia="Batang" w:cs="Arial"/>
                <w:lang w:eastAsia="ko-KR"/>
              </w:rPr>
            </w:pPr>
            <w:r>
              <w:rPr>
                <w:rFonts w:eastAsia="Batang" w:cs="Arial"/>
                <w:lang w:eastAsia="ko-KR"/>
              </w:rPr>
              <w:t>Objection</w:t>
            </w:r>
          </w:p>
          <w:p w14:paraId="5A8FC85E" w14:textId="01D7F25E" w:rsidR="00E43CFE" w:rsidRPr="00FD2F04" w:rsidRDefault="00E43CFE" w:rsidP="00DD5180">
            <w:pPr>
              <w:rPr>
                <w:rFonts w:eastAsia="Batang" w:cs="Arial"/>
                <w:b/>
                <w:bCs/>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DF615D" w:rsidP="00A753D0">
            <w:pPr>
              <w:overflowPunct/>
              <w:autoSpaceDE/>
              <w:autoSpaceDN/>
              <w:adjustRightInd/>
              <w:textAlignment w:val="auto"/>
              <w:rPr>
                <w:rFonts w:cs="Arial"/>
                <w:lang w:val="en-US"/>
              </w:rPr>
            </w:pPr>
            <w:hyperlink r:id="rId312"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C595E" w14:textId="77777777" w:rsidR="00482166" w:rsidRDefault="00482166" w:rsidP="0048216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379D2658" w14:textId="77777777" w:rsidR="00482166" w:rsidRDefault="00482166" w:rsidP="00482166">
            <w:pPr>
              <w:rPr>
                <w:rFonts w:eastAsia="Batang" w:cs="Arial"/>
                <w:lang w:eastAsia="ko-KR"/>
              </w:rPr>
            </w:pPr>
            <w:r>
              <w:rPr>
                <w:rFonts w:eastAsia="Batang" w:cs="Arial"/>
                <w:lang w:eastAsia="ko-KR"/>
              </w:rPr>
              <w:t>Objection</w:t>
            </w:r>
          </w:p>
          <w:p w14:paraId="3965C483" w14:textId="77777777" w:rsidR="00A753D0" w:rsidRDefault="00A753D0" w:rsidP="00A753D0">
            <w:pPr>
              <w:rPr>
                <w:rFonts w:eastAsia="Batang" w:cs="Arial"/>
                <w:lang w:eastAsia="ko-KR"/>
              </w:rPr>
            </w:pPr>
          </w:p>
          <w:p w14:paraId="528844F8"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2213</w:t>
            </w:r>
          </w:p>
          <w:p w14:paraId="21B7807C" w14:textId="77777777" w:rsidR="00482166" w:rsidRDefault="00482166" w:rsidP="00A753D0">
            <w:pPr>
              <w:rPr>
                <w:rFonts w:eastAsia="Batang" w:cs="Arial"/>
                <w:b/>
                <w:bCs/>
                <w:lang w:eastAsia="ko-KR"/>
              </w:rPr>
            </w:pPr>
            <w:r w:rsidRPr="00482166">
              <w:rPr>
                <w:rFonts w:eastAsia="Batang" w:cs="Arial"/>
                <w:b/>
                <w:bCs/>
                <w:lang w:eastAsia="ko-KR"/>
              </w:rPr>
              <w:t>Comment withdrawn</w:t>
            </w:r>
          </w:p>
          <w:p w14:paraId="0C79B197" w14:textId="77777777" w:rsidR="00FD2F04" w:rsidRDefault="00FD2F04" w:rsidP="00A753D0">
            <w:pPr>
              <w:rPr>
                <w:rFonts w:eastAsia="Batang" w:cs="Arial"/>
                <w:b/>
                <w:bCs/>
                <w:lang w:eastAsia="ko-KR"/>
              </w:rPr>
            </w:pPr>
          </w:p>
          <w:p w14:paraId="339E94D2" w14:textId="77777777" w:rsidR="00FD2F04" w:rsidRPr="00FD2F04" w:rsidRDefault="00FD2F04" w:rsidP="00FD2F04">
            <w:pPr>
              <w:rPr>
                <w:rFonts w:eastAsia="Batang" w:cs="Arial"/>
                <w:lang w:eastAsia="ko-KR"/>
              </w:rPr>
            </w:pPr>
            <w:r w:rsidRPr="00FD2F04">
              <w:rPr>
                <w:rFonts w:eastAsia="Batang" w:cs="Arial"/>
                <w:lang w:eastAsia="ko-KR"/>
              </w:rPr>
              <w:t xml:space="preserve">Mahmoud </w:t>
            </w:r>
            <w:proofErr w:type="spellStart"/>
            <w:r w:rsidRPr="00FD2F04">
              <w:rPr>
                <w:rFonts w:eastAsia="Batang" w:cs="Arial"/>
                <w:lang w:eastAsia="ko-KR"/>
              </w:rPr>
              <w:t>thu</w:t>
            </w:r>
            <w:proofErr w:type="spellEnd"/>
            <w:r w:rsidRPr="00FD2F04">
              <w:rPr>
                <w:rFonts w:eastAsia="Batang" w:cs="Arial"/>
                <w:lang w:eastAsia="ko-KR"/>
              </w:rPr>
              <w:t xml:space="preserve"> 2223</w:t>
            </w:r>
          </w:p>
          <w:p w14:paraId="67323628" w14:textId="77777777" w:rsidR="00FD2F04" w:rsidRDefault="00FD2F04" w:rsidP="00FD2F04">
            <w:pPr>
              <w:rPr>
                <w:rFonts w:eastAsia="Batang" w:cs="Arial"/>
                <w:lang w:eastAsia="ko-KR"/>
              </w:rPr>
            </w:pPr>
            <w:r w:rsidRPr="00FD2F04">
              <w:rPr>
                <w:rFonts w:eastAsia="Batang" w:cs="Arial"/>
                <w:lang w:eastAsia="ko-KR"/>
              </w:rPr>
              <w:t>Rev required</w:t>
            </w:r>
          </w:p>
          <w:p w14:paraId="2352FDE3" w14:textId="77777777" w:rsidR="0032628F" w:rsidRDefault="0032628F" w:rsidP="00FD2F04">
            <w:pPr>
              <w:rPr>
                <w:rFonts w:eastAsia="Batang" w:cs="Arial"/>
                <w:lang w:eastAsia="ko-KR"/>
              </w:rPr>
            </w:pPr>
          </w:p>
          <w:p w14:paraId="41E2B552" w14:textId="77777777" w:rsidR="0032628F" w:rsidRDefault="0032628F" w:rsidP="0032628F">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1521</w:t>
            </w:r>
          </w:p>
          <w:p w14:paraId="4EB18AE5" w14:textId="3152EC0C" w:rsidR="0032628F" w:rsidRPr="00482166" w:rsidRDefault="0032628F" w:rsidP="0032628F">
            <w:pPr>
              <w:rPr>
                <w:rFonts w:eastAsia="Batang" w:cs="Arial"/>
                <w:b/>
                <w:bCs/>
                <w:lang w:eastAsia="ko-KR"/>
              </w:rPr>
            </w:pPr>
            <w:proofErr w:type="spellStart"/>
            <w:r>
              <w:rPr>
                <w:rFonts w:eastAsia="Batang" w:cs="Arial"/>
                <w:lang w:eastAsia="ko-KR"/>
              </w:rPr>
              <w:t>obection</w:t>
            </w:r>
            <w:proofErr w:type="spellEnd"/>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DF615D" w:rsidP="00A753D0">
            <w:pPr>
              <w:overflowPunct/>
              <w:autoSpaceDE/>
              <w:autoSpaceDN/>
              <w:adjustRightInd/>
              <w:textAlignment w:val="auto"/>
              <w:rPr>
                <w:rFonts w:cs="Arial"/>
                <w:lang w:val="en-US"/>
              </w:rPr>
            </w:pPr>
            <w:hyperlink r:id="rId313"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7DA2083B" w14:textId="6B4CCB7A" w:rsidR="00FA3E99" w:rsidRDefault="00482166" w:rsidP="00A753D0">
            <w:pPr>
              <w:rPr>
                <w:rFonts w:eastAsia="Batang" w:cs="Arial"/>
                <w:lang w:eastAsia="ko-KR"/>
              </w:rPr>
            </w:pPr>
            <w:r>
              <w:rPr>
                <w:rFonts w:eastAsia="Batang" w:cs="Arial"/>
                <w:lang w:eastAsia="ko-KR"/>
              </w:rPr>
              <w:t>A</w:t>
            </w:r>
            <w:r w:rsidR="00FA3E99">
              <w:rPr>
                <w:rFonts w:eastAsia="Batang" w:cs="Arial"/>
                <w:lang w:eastAsia="ko-KR"/>
              </w:rPr>
              <w:t>cks</w:t>
            </w:r>
          </w:p>
          <w:p w14:paraId="7BB546E9" w14:textId="77777777" w:rsidR="00482166" w:rsidRDefault="00482166" w:rsidP="00A753D0">
            <w:pPr>
              <w:rPr>
                <w:rFonts w:eastAsia="Batang" w:cs="Arial"/>
                <w:lang w:eastAsia="ko-KR"/>
              </w:rPr>
            </w:pPr>
          </w:p>
          <w:p w14:paraId="49A401AE" w14:textId="77777777" w:rsidR="00482166" w:rsidRDefault="0048216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2206</w:t>
            </w:r>
          </w:p>
          <w:p w14:paraId="5A8144CF" w14:textId="1CE9F4FE" w:rsidR="00482166" w:rsidRDefault="00482166" w:rsidP="00A753D0">
            <w:pPr>
              <w:rPr>
                <w:rFonts w:eastAsia="Batang" w:cs="Arial"/>
                <w:lang w:eastAsia="ko-KR"/>
              </w:rPr>
            </w:pPr>
            <w:r>
              <w:rPr>
                <w:rFonts w:eastAsia="Batang" w:cs="Arial"/>
                <w:lang w:eastAsia="ko-KR"/>
              </w:rPr>
              <w:t>Objection</w:t>
            </w:r>
          </w:p>
          <w:p w14:paraId="566866D9" w14:textId="7E3E83F8" w:rsidR="00FD2F04" w:rsidRDefault="00FD2F04" w:rsidP="00A753D0">
            <w:pPr>
              <w:rPr>
                <w:rFonts w:eastAsia="Batang" w:cs="Arial"/>
                <w:lang w:eastAsia="ko-KR"/>
              </w:rPr>
            </w:pPr>
          </w:p>
          <w:p w14:paraId="3F59CBF0" w14:textId="065CAAD8" w:rsidR="00FD2F04" w:rsidRDefault="00FD2F04"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2353</w:t>
            </w:r>
          </w:p>
          <w:p w14:paraId="2C12D585" w14:textId="16BAB1E9" w:rsidR="00FD2F04" w:rsidRDefault="00D7055B" w:rsidP="00A753D0">
            <w:pPr>
              <w:rPr>
                <w:rFonts w:eastAsia="Batang" w:cs="Arial"/>
                <w:lang w:eastAsia="ko-KR"/>
              </w:rPr>
            </w:pPr>
            <w:r>
              <w:rPr>
                <w:rFonts w:eastAsia="Batang" w:cs="Arial"/>
                <w:lang w:eastAsia="ko-KR"/>
              </w:rPr>
              <w:t>R</w:t>
            </w:r>
            <w:r w:rsidR="00FD2F04">
              <w:rPr>
                <w:rFonts w:eastAsia="Batang" w:cs="Arial"/>
                <w:lang w:eastAsia="ko-KR"/>
              </w:rPr>
              <w:t>eplies</w:t>
            </w:r>
          </w:p>
          <w:p w14:paraId="182B6276" w14:textId="1347FF94" w:rsidR="00D7055B" w:rsidRDefault="00D7055B" w:rsidP="00A753D0">
            <w:pPr>
              <w:rPr>
                <w:rFonts w:eastAsia="Batang" w:cs="Arial"/>
                <w:lang w:eastAsia="ko-KR"/>
              </w:rPr>
            </w:pPr>
          </w:p>
          <w:p w14:paraId="4C2492A1" w14:textId="4BA2AE0B" w:rsidR="00D7055B" w:rsidRDefault="00D7055B"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0452</w:t>
            </w:r>
          </w:p>
          <w:p w14:paraId="3AFBBF80" w14:textId="7B2368AA" w:rsidR="00D7055B" w:rsidRDefault="00D7055B" w:rsidP="00A753D0">
            <w:pPr>
              <w:rPr>
                <w:rFonts w:eastAsia="Batang" w:cs="Arial"/>
                <w:lang w:eastAsia="ko-KR"/>
              </w:rPr>
            </w:pPr>
            <w:r>
              <w:rPr>
                <w:rFonts w:eastAsia="Batang" w:cs="Arial"/>
                <w:lang w:eastAsia="ko-KR"/>
              </w:rPr>
              <w:t>Revision required</w:t>
            </w:r>
          </w:p>
          <w:p w14:paraId="18734E2D" w14:textId="5801FBB1" w:rsidR="00D7055B" w:rsidRDefault="00D7055B" w:rsidP="00A753D0">
            <w:pPr>
              <w:rPr>
                <w:rFonts w:eastAsia="Batang" w:cs="Arial"/>
                <w:lang w:eastAsia="ko-KR"/>
              </w:rPr>
            </w:pPr>
          </w:p>
          <w:p w14:paraId="5F219ECC" w14:textId="0A7C7DBC" w:rsidR="007A01DD" w:rsidRDefault="007A01D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64F043C0" w14:textId="4AE39C5A" w:rsidR="007A01DD" w:rsidRDefault="007A01DD" w:rsidP="00A753D0">
            <w:pPr>
              <w:rPr>
                <w:rFonts w:eastAsia="Batang" w:cs="Arial"/>
                <w:lang w:eastAsia="ko-KR"/>
              </w:rPr>
            </w:pPr>
            <w:r>
              <w:rPr>
                <w:rFonts w:eastAsia="Batang" w:cs="Arial"/>
                <w:lang w:eastAsia="ko-KR"/>
              </w:rPr>
              <w:t>Replies</w:t>
            </w:r>
          </w:p>
          <w:p w14:paraId="6B1AEC54" w14:textId="0372BB57" w:rsidR="007A01DD" w:rsidRDefault="007A01DD" w:rsidP="00A753D0">
            <w:pPr>
              <w:rPr>
                <w:rFonts w:eastAsia="Batang" w:cs="Arial"/>
                <w:lang w:eastAsia="ko-KR"/>
              </w:rPr>
            </w:pPr>
          </w:p>
          <w:p w14:paraId="6389A017" w14:textId="6DBA234A" w:rsidR="0032628F" w:rsidRDefault="0032628F" w:rsidP="00A753D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1515</w:t>
            </w:r>
          </w:p>
          <w:p w14:paraId="18E8C2A0" w14:textId="30D1B700" w:rsidR="0032628F" w:rsidRDefault="0032628F" w:rsidP="00A753D0">
            <w:pPr>
              <w:rPr>
                <w:rFonts w:eastAsia="Batang" w:cs="Arial"/>
                <w:lang w:eastAsia="ko-KR"/>
              </w:rPr>
            </w:pPr>
            <w:r>
              <w:rPr>
                <w:rFonts w:eastAsia="Batang" w:cs="Arial"/>
                <w:lang w:eastAsia="ko-KR"/>
              </w:rPr>
              <w:t>Replies</w:t>
            </w:r>
          </w:p>
          <w:p w14:paraId="25F69C47" w14:textId="61C55AC2" w:rsidR="0032628F" w:rsidRDefault="0032628F" w:rsidP="00A753D0">
            <w:pPr>
              <w:rPr>
                <w:rFonts w:eastAsia="Batang" w:cs="Arial"/>
                <w:lang w:eastAsia="ko-KR"/>
              </w:rPr>
            </w:pPr>
          </w:p>
          <w:p w14:paraId="6B37A608" w14:textId="0BDB0384" w:rsidR="00E43CFE" w:rsidRDefault="00E43CFE" w:rsidP="00A753D0">
            <w:pPr>
              <w:rPr>
                <w:rFonts w:eastAsia="Batang" w:cs="Arial"/>
                <w:lang w:eastAsia="ko-KR"/>
              </w:rPr>
            </w:pPr>
            <w:proofErr w:type="spellStart"/>
            <w:r>
              <w:rPr>
                <w:rFonts w:eastAsia="Batang" w:cs="Arial"/>
                <w:lang w:eastAsia="ko-KR"/>
              </w:rPr>
              <w:t>Mohamded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1619</w:t>
            </w:r>
          </w:p>
          <w:p w14:paraId="6C2290DA" w14:textId="1C2DDDC6" w:rsidR="00E43CFE" w:rsidRDefault="00E43CFE" w:rsidP="00A753D0">
            <w:pPr>
              <w:rPr>
                <w:rFonts w:eastAsia="Batang" w:cs="Arial"/>
                <w:lang w:eastAsia="ko-KR"/>
              </w:rPr>
            </w:pPr>
            <w:r>
              <w:rPr>
                <w:rFonts w:eastAsia="Batang" w:cs="Arial"/>
                <w:lang w:eastAsia="ko-KR"/>
              </w:rPr>
              <w:t xml:space="preserve">Fine with </w:t>
            </w:r>
            <w:proofErr w:type="spellStart"/>
            <w:r>
              <w:rPr>
                <w:rFonts w:eastAsia="Batang" w:cs="Arial"/>
                <w:lang w:eastAsia="ko-KR"/>
              </w:rPr>
              <w:t>calrson</w:t>
            </w:r>
            <w:proofErr w:type="spellEnd"/>
            <w:r>
              <w:rPr>
                <w:rFonts w:eastAsia="Batang" w:cs="Arial"/>
                <w:lang w:eastAsia="ko-KR"/>
              </w:rPr>
              <w:t xml:space="preserve"> proposal</w:t>
            </w:r>
          </w:p>
          <w:p w14:paraId="26A1A51C" w14:textId="77777777" w:rsidR="00E43CFE" w:rsidRDefault="00E43CFE" w:rsidP="00A753D0">
            <w:pPr>
              <w:rPr>
                <w:rFonts w:eastAsia="Batang" w:cs="Arial"/>
                <w:lang w:eastAsia="ko-KR"/>
              </w:rPr>
            </w:pPr>
          </w:p>
          <w:p w14:paraId="2FEC2512" w14:textId="43BD9170" w:rsidR="00482166" w:rsidRPr="00D95972" w:rsidRDefault="00482166" w:rsidP="00A753D0">
            <w:pPr>
              <w:rPr>
                <w:rFonts w:eastAsia="Batang" w:cs="Arial"/>
                <w:lang w:eastAsia="ko-KR"/>
              </w:rPr>
            </w:pP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DF615D" w:rsidP="00A753D0">
            <w:pPr>
              <w:overflowPunct/>
              <w:autoSpaceDE/>
              <w:autoSpaceDN/>
              <w:adjustRightInd/>
              <w:textAlignment w:val="auto"/>
              <w:rPr>
                <w:rFonts w:cs="Arial"/>
                <w:lang w:val="en-US"/>
              </w:rPr>
            </w:pPr>
            <w:hyperlink r:id="rId314"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DF615D" w:rsidP="00A753D0">
            <w:pPr>
              <w:overflowPunct/>
              <w:autoSpaceDE/>
              <w:autoSpaceDN/>
              <w:adjustRightInd/>
              <w:textAlignment w:val="auto"/>
              <w:rPr>
                <w:rFonts w:cs="Arial"/>
                <w:lang w:val="en-US"/>
              </w:rPr>
            </w:pPr>
            <w:hyperlink r:id="rId315"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1846"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5BB796" w14:textId="5DA51F74" w:rsidR="00A753D0" w:rsidRPr="00D95972" w:rsidRDefault="00FE47BF" w:rsidP="00FE47BF">
            <w:pPr>
              <w:rPr>
                <w:rFonts w:eastAsia="Batang" w:cs="Arial"/>
                <w:lang w:eastAsia="ko-KR"/>
              </w:rPr>
            </w:pPr>
            <w:r>
              <w:rPr>
                <w:rFonts w:eastAsia="Batang" w:cs="Arial"/>
                <w:lang w:eastAsia="ko-KR"/>
              </w:rPr>
              <w:t>Revision required</w:t>
            </w: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DF615D" w:rsidP="00A753D0">
            <w:pPr>
              <w:overflowPunct/>
              <w:autoSpaceDE/>
              <w:autoSpaceDN/>
              <w:adjustRightInd/>
              <w:textAlignment w:val="auto"/>
              <w:rPr>
                <w:rFonts w:cs="Arial"/>
                <w:lang w:val="en-US"/>
              </w:rPr>
            </w:pPr>
            <w:hyperlink r:id="rId316"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D370" w14:textId="77777777"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2468B37D" w:rsidR="003E266D" w:rsidRDefault="003E266D" w:rsidP="00822948">
            <w:pPr>
              <w:rPr>
                <w:rFonts w:eastAsia="Batang" w:cs="Arial"/>
                <w:lang w:eastAsia="ko-KR"/>
              </w:rPr>
            </w:pPr>
            <w:r>
              <w:rPr>
                <w:rFonts w:eastAsia="Batang" w:cs="Arial"/>
                <w:lang w:eastAsia="ko-KR"/>
              </w:rPr>
              <w:t>fine</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DF615D" w:rsidP="00A753D0">
            <w:pPr>
              <w:overflowPunct/>
              <w:autoSpaceDE/>
              <w:autoSpaceDN/>
              <w:adjustRightInd/>
              <w:textAlignment w:val="auto"/>
              <w:rPr>
                <w:rFonts w:cs="Arial"/>
                <w:lang w:val="en-US"/>
              </w:rPr>
            </w:pPr>
            <w:hyperlink r:id="rId317"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DF615D" w:rsidP="00A753D0">
            <w:pPr>
              <w:overflowPunct/>
              <w:autoSpaceDE/>
              <w:autoSpaceDN/>
              <w:adjustRightInd/>
              <w:textAlignment w:val="auto"/>
              <w:rPr>
                <w:rFonts w:cs="Arial"/>
                <w:lang w:val="en-US"/>
              </w:rPr>
            </w:pPr>
            <w:hyperlink r:id="rId318"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33" w:author="Nokia User" w:date="2022-01-20T09:27:00Z"/>
                <w:rFonts w:eastAsia="Batang" w:cs="Arial"/>
                <w:lang w:eastAsia="ko-KR"/>
              </w:rPr>
            </w:pPr>
            <w:ins w:id="334" w:author="Nokia User" w:date="2022-01-20T09:27:00Z">
              <w:r>
                <w:rPr>
                  <w:rFonts w:eastAsia="Batang" w:cs="Arial"/>
                  <w:lang w:eastAsia="ko-KR"/>
                </w:rPr>
                <w:t>Revision of C1-220238</w:t>
              </w:r>
            </w:ins>
          </w:p>
          <w:p w14:paraId="404ACC9B" w14:textId="77777777" w:rsidR="00A753D0" w:rsidRDefault="00A753D0" w:rsidP="00A753D0">
            <w:pPr>
              <w:rPr>
                <w:ins w:id="335" w:author="Nokia User" w:date="2022-01-20T09:27:00Z"/>
                <w:rFonts w:eastAsia="Batang" w:cs="Arial"/>
                <w:lang w:eastAsia="ko-KR"/>
              </w:rPr>
            </w:pPr>
            <w:ins w:id="336"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37" w:author="Nokia User" w:date="2022-01-20T09:58:00Z"/>
                <w:rFonts w:eastAsia="Batang" w:cs="Arial"/>
                <w:lang w:eastAsia="ko-KR"/>
              </w:rPr>
            </w:pPr>
            <w:ins w:id="338" w:author="Nokia User" w:date="2022-01-20T09:58:00Z">
              <w:r>
                <w:rPr>
                  <w:rFonts w:eastAsia="Batang" w:cs="Arial"/>
                  <w:lang w:eastAsia="ko-KR"/>
                </w:rPr>
                <w:t>Revision of C1-220224</w:t>
              </w:r>
            </w:ins>
          </w:p>
          <w:p w14:paraId="35DADE26" w14:textId="77777777" w:rsidR="00A753D0" w:rsidRDefault="00A753D0" w:rsidP="00A753D0">
            <w:pPr>
              <w:rPr>
                <w:ins w:id="339" w:author="Nokia User" w:date="2022-01-20T09:58:00Z"/>
                <w:rFonts w:eastAsia="Batang" w:cs="Arial"/>
                <w:lang w:eastAsia="ko-KR"/>
              </w:rPr>
            </w:pPr>
            <w:ins w:id="340"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41" w:author="Nokia User" w:date="2022-01-20T09:59:00Z"/>
                <w:rFonts w:eastAsia="Batang" w:cs="Arial"/>
                <w:lang w:eastAsia="ko-KR"/>
              </w:rPr>
            </w:pPr>
            <w:ins w:id="342" w:author="Nokia User" w:date="2022-01-20T09:59:00Z">
              <w:r>
                <w:rPr>
                  <w:rFonts w:eastAsia="Batang" w:cs="Arial"/>
                  <w:lang w:eastAsia="ko-KR"/>
                </w:rPr>
                <w:t>Revision of C1-220225</w:t>
              </w:r>
            </w:ins>
          </w:p>
          <w:p w14:paraId="5C309128" w14:textId="77777777" w:rsidR="00A753D0" w:rsidRDefault="00A753D0" w:rsidP="00A753D0">
            <w:pPr>
              <w:rPr>
                <w:ins w:id="343" w:author="Nokia User" w:date="2022-01-20T09:59:00Z"/>
                <w:rFonts w:eastAsia="Batang" w:cs="Arial"/>
                <w:lang w:eastAsia="ko-KR"/>
              </w:rPr>
            </w:pPr>
            <w:ins w:id="344"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45" w:author="Nokia User" w:date="2022-01-20T10:02:00Z">
              <w:r>
                <w:rPr>
                  <w:rFonts w:eastAsia="Batang" w:cs="Arial"/>
                  <w:lang w:eastAsia="ko-KR"/>
                </w:rPr>
                <w:t>Revision of C1-220226</w:t>
              </w:r>
            </w:ins>
          </w:p>
          <w:p w14:paraId="6B8A0C0F" w14:textId="77777777" w:rsidR="00A753D0" w:rsidRDefault="00A753D0" w:rsidP="00A753D0">
            <w:pPr>
              <w:rPr>
                <w:ins w:id="346" w:author="Nokia User" w:date="2022-01-20T10:02:00Z"/>
                <w:rFonts w:eastAsia="Batang" w:cs="Arial"/>
                <w:lang w:eastAsia="ko-KR"/>
              </w:rPr>
            </w:pPr>
            <w:ins w:id="347"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48" w:author="Nokia User" w:date="2022-01-20T12:08:00Z"/>
                <w:rFonts w:eastAsia="Batang" w:cs="Arial"/>
                <w:lang w:eastAsia="ko-KR"/>
              </w:rPr>
            </w:pPr>
            <w:ins w:id="349" w:author="Nokia User" w:date="2022-01-20T12:08:00Z">
              <w:r>
                <w:rPr>
                  <w:rFonts w:eastAsia="Batang" w:cs="Arial"/>
                  <w:lang w:eastAsia="ko-KR"/>
                </w:rPr>
                <w:t>Revision of C1-220383</w:t>
              </w:r>
            </w:ins>
          </w:p>
          <w:p w14:paraId="71A719AF" w14:textId="77777777" w:rsidR="00A753D0" w:rsidRDefault="00A753D0" w:rsidP="00A753D0">
            <w:pPr>
              <w:rPr>
                <w:ins w:id="350" w:author="Nokia User" w:date="2022-01-20T12:08:00Z"/>
                <w:rFonts w:eastAsia="Batang" w:cs="Arial"/>
                <w:lang w:eastAsia="ko-KR"/>
              </w:rPr>
            </w:pPr>
            <w:ins w:id="351"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52" w:author="Nokia User" w:date="2022-01-20T12:52:00Z"/>
                <w:rFonts w:eastAsia="Batang" w:cs="Arial"/>
                <w:lang w:eastAsia="ko-KR"/>
              </w:rPr>
            </w:pPr>
            <w:ins w:id="353" w:author="Nokia User" w:date="2022-01-20T12:52:00Z">
              <w:r>
                <w:rPr>
                  <w:rFonts w:eastAsia="Batang" w:cs="Arial"/>
                  <w:lang w:eastAsia="ko-KR"/>
                </w:rPr>
                <w:t>Revision of C1-220246</w:t>
              </w:r>
            </w:ins>
          </w:p>
          <w:p w14:paraId="6D9F4CC7" w14:textId="77777777" w:rsidR="00A753D0" w:rsidRDefault="00A753D0" w:rsidP="00A753D0">
            <w:pPr>
              <w:rPr>
                <w:ins w:id="354" w:author="Nokia User" w:date="2022-01-20T12:52:00Z"/>
                <w:rFonts w:eastAsia="Batang" w:cs="Arial"/>
                <w:lang w:eastAsia="ko-KR"/>
              </w:rPr>
            </w:pPr>
            <w:ins w:id="355"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56" w:author="Nokia User" w:date="2022-01-20T14:44:00Z"/>
                <w:rFonts w:eastAsia="Batang" w:cs="Arial"/>
                <w:lang w:eastAsia="ko-KR"/>
              </w:rPr>
            </w:pPr>
            <w:ins w:id="357" w:author="Nokia User" w:date="2022-01-20T14:44:00Z">
              <w:r>
                <w:rPr>
                  <w:rFonts w:eastAsia="Batang" w:cs="Arial"/>
                  <w:lang w:eastAsia="ko-KR"/>
                </w:rPr>
                <w:t>Revision of C1-220304</w:t>
              </w:r>
            </w:ins>
          </w:p>
          <w:p w14:paraId="3E0355D5" w14:textId="77777777" w:rsidR="00A753D0" w:rsidRDefault="00A753D0" w:rsidP="00A753D0">
            <w:pPr>
              <w:rPr>
                <w:ins w:id="358" w:author="Nokia User" w:date="2022-01-20T14:44:00Z"/>
                <w:rFonts w:eastAsia="Batang" w:cs="Arial"/>
                <w:lang w:eastAsia="ko-KR"/>
              </w:rPr>
            </w:pPr>
            <w:ins w:id="359"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60" w:author="Nokia User" w:date="2022-02-11T16:59:00Z"/>
                <w:rFonts w:eastAsia="Batang" w:cs="Arial"/>
                <w:lang w:eastAsia="ko-KR"/>
              </w:rPr>
            </w:pPr>
            <w:ins w:id="361" w:author="Nokia User" w:date="2022-02-11T16:59:00Z">
              <w:r>
                <w:rPr>
                  <w:rFonts w:eastAsia="Batang" w:cs="Arial"/>
                  <w:lang w:eastAsia="ko-KR"/>
                </w:rPr>
                <w:t>Revision of C1-220705</w:t>
              </w:r>
            </w:ins>
          </w:p>
          <w:p w14:paraId="02A45D63" w14:textId="769F5955" w:rsidR="00A33F91" w:rsidRDefault="00A33F91" w:rsidP="007275B8">
            <w:pPr>
              <w:rPr>
                <w:ins w:id="362" w:author="Nokia User" w:date="2022-02-11T16:59:00Z"/>
                <w:rFonts w:eastAsia="Batang" w:cs="Arial"/>
                <w:lang w:eastAsia="ko-KR"/>
              </w:rPr>
            </w:pPr>
            <w:ins w:id="363"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64"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65" w:author="Nokia User" w:date="2022-02-11T16:59:00Z"/>
                <w:rFonts w:eastAsia="Batang" w:cs="Arial"/>
                <w:lang w:eastAsia="ko-KR"/>
              </w:rPr>
            </w:pPr>
            <w:ins w:id="366" w:author="Nokia User" w:date="2022-02-11T16:59:00Z">
              <w:r>
                <w:rPr>
                  <w:rFonts w:eastAsia="Batang" w:cs="Arial"/>
                  <w:lang w:eastAsia="ko-KR"/>
                </w:rPr>
                <w:t>Revision of C1-220673</w:t>
              </w:r>
            </w:ins>
          </w:p>
          <w:p w14:paraId="12BFADBA" w14:textId="5E7861DB" w:rsidR="00A33F91" w:rsidRDefault="00A33F91" w:rsidP="007275B8">
            <w:pPr>
              <w:rPr>
                <w:ins w:id="367" w:author="Nokia User" w:date="2022-02-11T16:59:00Z"/>
                <w:rFonts w:eastAsia="Batang" w:cs="Arial"/>
                <w:lang w:eastAsia="ko-KR"/>
              </w:rPr>
            </w:pPr>
            <w:ins w:id="368"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69" w:author="Nokia User" w:date="2022-01-20T10:05:00Z"/>
                <w:rFonts w:eastAsia="Batang" w:cs="Arial"/>
                <w:lang w:eastAsia="ko-KR"/>
              </w:rPr>
            </w:pPr>
            <w:ins w:id="370" w:author="Nokia User" w:date="2022-01-20T10:05:00Z">
              <w:r>
                <w:rPr>
                  <w:rFonts w:eastAsia="Batang" w:cs="Arial"/>
                  <w:lang w:eastAsia="ko-KR"/>
                </w:rPr>
                <w:t>Revision of C1-220228</w:t>
              </w:r>
            </w:ins>
          </w:p>
          <w:p w14:paraId="4230F4BF" w14:textId="77777777" w:rsidR="00A33F91" w:rsidRDefault="00A33F91" w:rsidP="007275B8">
            <w:pPr>
              <w:rPr>
                <w:ins w:id="371" w:author="Nokia User" w:date="2022-01-20T10:05:00Z"/>
                <w:rFonts w:eastAsia="Batang" w:cs="Arial"/>
                <w:lang w:eastAsia="ko-KR"/>
              </w:rPr>
            </w:pPr>
            <w:ins w:id="372"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DF615D" w:rsidP="00A753D0">
            <w:pPr>
              <w:overflowPunct/>
              <w:autoSpaceDE/>
              <w:autoSpaceDN/>
              <w:adjustRightInd/>
              <w:textAlignment w:val="auto"/>
              <w:rPr>
                <w:rFonts w:cs="Arial"/>
                <w:lang w:val="en-US"/>
              </w:rPr>
            </w:pPr>
            <w:hyperlink r:id="rId319"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0B9BE825" w:rsidR="003E266D" w:rsidRDefault="003E266D" w:rsidP="00A753D0">
            <w:pPr>
              <w:rPr>
                <w:rFonts w:eastAsia="Batang" w:cs="Arial"/>
                <w:lang w:eastAsia="ko-KR"/>
              </w:rPr>
            </w:pPr>
          </w:p>
          <w:p w14:paraId="78C673BC"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77259B5F" w14:textId="2F744294"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2AF984" w14:textId="7DB2F6F2" w:rsidR="00A651EE" w:rsidRDefault="00A651EE" w:rsidP="00FD2F04">
            <w:pPr>
              <w:rPr>
                <w:rFonts w:eastAsia="Batang" w:cs="Arial"/>
                <w:lang w:eastAsia="ko-KR"/>
              </w:rPr>
            </w:pPr>
          </w:p>
          <w:p w14:paraId="55B89261" w14:textId="064BFFC1" w:rsidR="00A651EE" w:rsidRDefault="00A651EE" w:rsidP="00FD2F04">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0819</w:t>
            </w:r>
          </w:p>
          <w:p w14:paraId="2C9F5612" w14:textId="30A9B477" w:rsidR="00A651EE" w:rsidRDefault="00A651EE" w:rsidP="00FD2F04">
            <w:pPr>
              <w:rPr>
                <w:rFonts w:eastAsia="Batang" w:cs="Arial"/>
                <w:lang w:eastAsia="ko-KR"/>
              </w:rPr>
            </w:pPr>
            <w:r>
              <w:rPr>
                <w:rFonts w:eastAsia="Batang" w:cs="Arial"/>
                <w:lang w:eastAsia="ko-KR"/>
              </w:rPr>
              <w:t>Replies</w:t>
            </w:r>
          </w:p>
          <w:p w14:paraId="5A78EC2B" w14:textId="77777777" w:rsidR="00A651EE" w:rsidRDefault="00A651EE" w:rsidP="00FD2F04">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DF615D" w:rsidP="00A753D0">
            <w:pPr>
              <w:overflowPunct/>
              <w:autoSpaceDE/>
              <w:autoSpaceDN/>
              <w:adjustRightInd/>
              <w:textAlignment w:val="auto"/>
              <w:rPr>
                <w:rFonts w:cs="Arial"/>
                <w:lang w:val="en-US"/>
              </w:rPr>
            </w:pPr>
            <w:hyperlink r:id="rId320"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6342"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06BCDFA1" w:rsidR="005B0D76" w:rsidRDefault="005B0D76" w:rsidP="005D1FAD">
            <w:pPr>
              <w:rPr>
                <w:rFonts w:eastAsia="Batang" w:cs="Arial"/>
                <w:lang w:eastAsia="ko-KR"/>
              </w:rPr>
            </w:pPr>
            <w:r>
              <w:rPr>
                <w:rFonts w:eastAsia="Batang" w:cs="Arial"/>
                <w:lang w:eastAsia="ko-KR"/>
              </w:rPr>
              <w:t>Rev required</w:t>
            </w:r>
          </w:p>
          <w:p w14:paraId="16DBC7E8" w14:textId="0890CD67" w:rsidR="00FD2F04" w:rsidRDefault="00FD2F04" w:rsidP="005D1FAD">
            <w:pPr>
              <w:rPr>
                <w:rFonts w:eastAsia="Batang" w:cs="Arial"/>
                <w:lang w:eastAsia="ko-KR"/>
              </w:rPr>
            </w:pPr>
          </w:p>
          <w:p w14:paraId="36248BC9" w14:textId="649FD2BB" w:rsidR="00FD2F04" w:rsidRDefault="00FD2F04" w:rsidP="005D1FA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62643157" w14:textId="0D8DF660" w:rsidR="00FD2F04" w:rsidRDefault="00FD2F04" w:rsidP="005D1FAD">
            <w:pPr>
              <w:rPr>
                <w:rFonts w:eastAsia="Batang" w:cs="Arial"/>
                <w:lang w:eastAsia="ko-KR"/>
              </w:rPr>
            </w:pPr>
            <w:r>
              <w:rPr>
                <w:rFonts w:eastAsia="Batang" w:cs="Arial"/>
                <w:lang w:eastAsia="ko-KR"/>
              </w:rPr>
              <w:t>objection</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DF615D" w:rsidP="00A753D0">
            <w:pPr>
              <w:overflowPunct/>
              <w:autoSpaceDE/>
              <w:autoSpaceDN/>
              <w:adjustRightInd/>
              <w:textAlignment w:val="auto"/>
              <w:rPr>
                <w:rFonts w:cs="Arial"/>
                <w:lang w:val="en-US"/>
              </w:rPr>
            </w:pPr>
            <w:hyperlink r:id="rId321"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2180" w14:textId="7777777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DF615D" w:rsidP="00A753D0">
            <w:pPr>
              <w:overflowPunct/>
              <w:autoSpaceDE/>
              <w:autoSpaceDN/>
              <w:adjustRightInd/>
              <w:textAlignment w:val="auto"/>
              <w:rPr>
                <w:rFonts w:cs="Arial"/>
                <w:lang w:val="en-US"/>
              </w:rPr>
            </w:pPr>
            <w:hyperlink r:id="rId322"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3EEE3"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8888A58" w14:textId="77777777" w:rsidR="00A753D0" w:rsidRDefault="005D1FAD" w:rsidP="005D1FAD">
            <w:pPr>
              <w:rPr>
                <w:rFonts w:eastAsia="Batang" w:cs="Arial"/>
                <w:lang w:eastAsia="ko-KR"/>
              </w:rPr>
            </w:pPr>
            <w:r>
              <w:rPr>
                <w:rFonts w:eastAsia="Batang" w:cs="Arial"/>
                <w:lang w:eastAsia="ko-KR"/>
              </w:rPr>
              <w:t>Overlaps with 1303, should be merged into 1303</w:t>
            </w:r>
          </w:p>
          <w:p w14:paraId="3D125C36" w14:textId="77777777" w:rsidR="00631212" w:rsidRDefault="00631212" w:rsidP="005D1FAD">
            <w:pPr>
              <w:rPr>
                <w:rFonts w:eastAsia="Batang" w:cs="Arial"/>
                <w:lang w:eastAsia="ko-KR"/>
              </w:rPr>
            </w:pPr>
          </w:p>
          <w:p w14:paraId="277EB4FF" w14:textId="77777777" w:rsidR="00631212" w:rsidRDefault="00631212"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5212CA47" w14:textId="0B594659" w:rsidR="00631212" w:rsidRDefault="00631212" w:rsidP="005D1FAD">
            <w:pPr>
              <w:rPr>
                <w:rFonts w:eastAsia="Batang" w:cs="Arial"/>
                <w:lang w:eastAsia="ko-KR"/>
              </w:rPr>
            </w:pPr>
            <w:r>
              <w:rPr>
                <w:rFonts w:eastAsia="Batang" w:cs="Arial"/>
                <w:lang w:eastAsia="ko-KR"/>
              </w:rPr>
              <w:t>Provides rev</w:t>
            </w:r>
          </w:p>
          <w:p w14:paraId="7AEC74CF" w14:textId="5C4A170B" w:rsidR="00631212" w:rsidRDefault="00631212" w:rsidP="005D1FAD">
            <w:pPr>
              <w:rPr>
                <w:rFonts w:eastAsia="Batang" w:cs="Arial"/>
                <w:lang w:eastAsia="ko-KR"/>
              </w:rPr>
            </w:pPr>
          </w:p>
          <w:p w14:paraId="2162E5ED" w14:textId="418FF72C" w:rsidR="00631212" w:rsidRDefault="00631212"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4B0A3D28" w14:textId="3F4C8294" w:rsidR="00631212" w:rsidRDefault="003E266D" w:rsidP="005D1FAD">
            <w:pPr>
              <w:rPr>
                <w:rFonts w:eastAsia="Batang" w:cs="Arial"/>
                <w:lang w:eastAsia="ko-KR"/>
              </w:rPr>
            </w:pPr>
            <w:r>
              <w:rPr>
                <w:rFonts w:eastAsia="Batang" w:cs="Arial"/>
                <w:lang w:eastAsia="ko-KR"/>
              </w:rPr>
              <w:t>F</w:t>
            </w:r>
            <w:r w:rsidR="00631212">
              <w:rPr>
                <w:rFonts w:eastAsia="Batang" w:cs="Arial"/>
                <w:lang w:eastAsia="ko-KR"/>
              </w:rPr>
              <w:t>ine</w:t>
            </w:r>
          </w:p>
          <w:p w14:paraId="721997D4" w14:textId="753A4652" w:rsidR="003E266D" w:rsidRDefault="003E266D" w:rsidP="005D1FAD">
            <w:pPr>
              <w:rPr>
                <w:rFonts w:eastAsia="Batang" w:cs="Arial"/>
                <w:lang w:eastAsia="ko-KR"/>
              </w:rPr>
            </w:pPr>
          </w:p>
          <w:p w14:paraId="57A8C0D5" w14:textId="66DFF2F1" w:rsidR="003E266D" w:rsidRDefault="003E266D"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3877E417" w14:textId="5074024E" w:rsidR="003E266D" w:rsidRDefault="003E266D" w:rsidP="005D1FAD">
            <w:pPr>
              <w:rPr>
                <w:rFonts w:eastAsia="Batang" w:cs="Arial"/>
                <w:lang w:eastAsia="ko-KR"/>
              </w:rPr>
            </w:pPr>
            <w:r>
              <w:rPr>
                <w:rFonts w:eastAsia="Batang" w:cs="Arial"/>
                <w:lang w:eastAsia="ko-KR"/>
              </w:rPr>
              <w:t>Comments</w:t>
            </w:r>
          </w:p>
          <w:p w14:paraId="1203D7B7" w14:textId="0D8950B1" w:rsidR="003E266D" w:rsidRDefault="003E266D" w:rsidP="005D1FAD">
            <w:pPr>
              <w:rPr>
                <w:rFonts w:eastAsia="Batang" w:cs="Arial"/>
                <w:lang w:eastAsia="ko-KR"/>
              </w:rPr>
            </w:pPr>
          </w:p>
          <w:p w14:paraId="67E94E6C" w14:textId="36E65396" w:rsidR="003E266D" w:rsidRDefault="003E266D"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3D216634" w14:textId="21F9C71E" w:rsidR="003E266D" w:rsidRDefault="003E266D" w:rsidP="005D1FAD">
            <w:pPr>
              <w:rPr>
                <w:rFonts w:eastAsia="Batang" w:cs="Arial"/>
                <w:lang w:eastAsia="ko-KR"/>
              </w:rPr>
            </w:pPr>
            <w:r>
              <w:rPr>
                <w:rFonts w:eastAsia="Batang" w:cs="Arial"/>
                <w:lang w:eastAsia="ko-KR"/>
              </w:rPr>
              <w:t>New rev</w:t>
            </w:r>
          </w:p>
          <w:p w14:paraId="3CD1DDDC" w14:textId="7DAC324E" w:rsidR="00631212" w:rsidRPr="00D95972" w:rsidRDefault="00631212" w:rsidP="005D1FAD">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DF615D" w:rsidP="00A753D0">
            <w:pPr>
              <w:overflowPunct/>
              <w:autoSpaceDE/>
              <w:autoSpaceDN/>
              <w:adjustRightInd/>
              <w:textAlignment w:val="auto"/>
              <w:rPr>
                <w:rFonts w:cs="Arial"/>
                <w:lang w:val="en-US"/>
              </w:rPr>
            </w:pPr>
            <w:hyperlink r:id="rId323"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96CA"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53CAD9E7" w14:textId="77777777" w:rsidR="002D7795" w:rsidRDefault="002D7795" w:rsidP="00A753D0">
            <w:pPr>
              <w:rPr>
                <w:rFonts w:eastAsia="Batang" w:cs="Arial"/>
                <w:lang w:eastAsia="ko-KR"/>
              </w:rPr>
            </w:pPr>
            <w:r>
              <w:rPr>
                <w:rFonts w:eastAsia="Batang" w:cs="Arial"/>
                <w:lang w:eastAsia="ko-KR"/>
              </w:rPr>
              <w:t>Rev required</w:t>
            </w:r>
          </w:p>
          <w:p w14:paraId="7E70F345" w14:textId="688ECAF3" w:rsidR="002D7795" w:rsidRDefault="002D7795" w:rsidP="00A753D0">
            <w:pPr>
              <w:rPr>
                <w:rFonts w:eastAsia="Batang" w:cs="Arial"/>
                <w:lang w:eastAsia="ko-KR"/>
              </w:rPr>
            </w:pPr>
          </w:p>
          <w:p w14:paraId="490CBCAB" w14:textId="2312A7E7" w:rsidR="00822948" w:rsidRDefault="00822948"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1DC01233" w14:textId="7FAB052C" w:rsidR="00822948" w:rsidRDefault="00FA3E99" w:rsidP="00A753D0">
            <w:pPr>
              <w:rPr>
                <w:rFonts w:eastAsia="Batang" w:cs="Arial"/>
                <w:lang w:eastAsia="ko-KR"/>
              </w:rPr>
            </w:pPr>
            <w:r>
              <w:rPr>
                <w:rFonts w:eastAsia="Batang" w:cs="Arial"/>
                <w:lang w:eastAsia="ko-KR"/>
              </w:rPr>
              <w:t>A</w:t>
            </w:r>
            <w:r w:rsidR="00822948">
              <w:rPr>
                <w:rFonts w:eastAsia="Batang" w:cs="Arial"/>
                <w:lang w:eastAsia="ko-KR"/>
              </w:rPr>
              <w:t>cks</w:t>
            </w:r>
          </w:p>
          <w:p w14:paraId="1D5E8CAC" w14:textId="5EF267D6" w:rsidR="00FA3E99" w:rsidRDefault="00FA3E99" w:rsidP="00A753D0">
            <w:pPr>
              <w:rPr>
                <w:rFonts w:eastAsia="Batang" w:cs="Arial"/>
                <w:lang w:eastAsia="ko-KR"/>
              </w:rPr>
            </w:pPr>
          </w:p>
          <w:p w14:paraId="03B10167" w14:textId="580D470D"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14866A84" w14:textId="434DC8AF" w:rsidR="00FA3E99" w:rsidRDefault="00FA3E99" w:rsidP="00FA3E99">
            <w:pPr>
              <w:rPr>
                <w:rFonts w:eastAsia="Batang" w:cs="Arial"/>
                <w:lang w:eastAsia="ko-KR"/>
              </w:rPr>
            </w:pPr>
            <w:r>
              <w:rPr>
                <w:rFonts w:eastAsia="Batang" w:cs="Arial"/>
                <w:lang w:eastAsia="ko-KR"/>
              </w:rPr>
              <w:t>Revision required</w:t>
            </w:r>
          </w:p>
          <w:p w14:paraId="1A18BC17" w14:textId="41F48204" w:rsidR="00B03968" w:rsidRDefault="00B03968" w:rsidP="00FA3E99">
            <w:pPr>
              <w:rPr>
                <w:rFonts w:eastAsia="Batang" w:cs="Arial"/>
                <w:lang w:eastAsia="ko-KR"/>
              </w:rPr>
            </w:pPr>
          </w:p>
          <w:p w14:paraId="5C2CAE1D" w14:textId="3A2FA507" w:rsidR="00B03968" w:rsidRDefault="00B03968"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50DACB65" w14:textId="0E966848" w:rsidR="00B03968" w:rsidRDefault="00B03968" w:rsidP="00FA3E99">
            <w:pPr>
              <w:rPr>
                <w:rFonts w:eastAsia="Batang" w:cs="Arial"/>
                <w:lang w:eastAsia="ko-KR"/>
              </w:rPr>
            </w:pPr>
            <w:r>
              <w:rPr>
                <w:rFonts w:eastAsia="Batang" w:cs="Arial"/>
                <w:lang w:eastAsia="ko-KR"/>
              </w:rPr>
              <w:t>Provides rev</w:t>
            </w:r>
          </w:p>
          <w:p w14:paraId="3B2B5452" w14:textId="084E902E" w:rsidR="008935A0" w:rsidRDefault="008935A0" w:rsidP="00FA3E99">
            <w:pPr>
              <w:rPr>
                <w:rFonts w:eastAsia="Batang" w:cs="Arial"/>
                <w:lang w:eastAsia="ko-KR"/>
              </w:rPr>
            </w:pPr>
          </w:p>
          <w:p w14:paraId="48FDE5A4" w14:textId="6378BA73" w:rsidR="008935A0" w:rsidRDefault="008935A0" w:rsidP="00FA3E9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0213</w:t>
            </w:r>
          </w:p>
          <w:p w14:paraId="2995AE96" w14:textId="7899D305" w:rsidR="008935A0" w:rsidRDefault="008935A0" w:rsidP="00FA3E99">
            <w:pPr>
              <w:rPr>
                <w:rFonts w:eastAsia="Batang" w:cs="Arial"/>
                <w:lang w:eastAsia="ko-KR"/>
              </w:rPr>
            </w:pPr>
            <w:r>
              <w:rPr>
                <w:rFonts w:eastAsia="Batang" w:cs="Arial"/>
                <w:lang w:eastAsia="ko-KR"/>
              </w:rPr>
              <w:t>Comments</w:t>
            </w:r>
          </w:p>
          <w:p w14:paraId="1FD3A366" w14:textId="404155A3" w:rsidR="008935A0" w:rsidRDefault="008935A0" w:rsidP="00FA3E99">
            <w:pPr>
              <w:rPr>
                <w:rFonts w:eastAsia="Batang" w:cs="Arial"/>
                <w:lang w:eastAsia="ko-KR"/>
              </w:rPr>
            </w:pPr>
          </w:p>
          <w:p w14:paraId="257F1A92" w14:textId="2408A587" w:rsidR="008935A0" w:rsidRDefault="008935A0"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0236</w:t>
            </w:r>
          </w:p>
          <w:p w14:paraId="7AC2FFF6" w14:textId="074FA6E3" w:rsidR="008935A0" w:rsidRDefault="008935A0" w:rsidP="00FA3E99">
            <w:pPr>
              <w:rPr>
                <w:rFonts w:eastAsia="Batang" w:cs="Arial"/>
                <w:lang w:eastAsia="ko-KR"/>
              </w:rPr>
            </w:pPr>
            <w:r>
              <w:rPr>
                <w:rFonts w:eastAsia="Batang" w:cs="Arial"/>
                <w:lang w:eastAsia="ko-KR"/>
              </w:rPr>
              <w:t>Provides rev</w:t>
            </w:r>
          </w:p>
          <w:p w14:paraId="15C21381" w14:textId="1D76DC25" w:rsidR="008935A0" w:rsidRDefault="008935A0" w:rsidP="00FA3E99">
            <w:pPr>
              <w:rPr>
                <w:rFonts w:eastAsia="Batang" w:cs="Arial"/>
                <w:lang w:eastAsia="ko-KR"/>
              </w:rPr>
            </w:pPr>
          </w:p>
          <w:p w14:paraId="73E84B0F" w14:textId="773C2E0B" w:rsidR="008935A0" w:rsidRDefault="008935A0" w:rsidP="00FA3E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0245</w:t>
            </w:r>
          </w:p>
          <w:p w14:paraId="5ABF5202" w14:textId="42A73809" w:rsidR="008935A0" w:rsidRDefault="008935A0" w:rsidP="00FA3E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1D7F59" w14:textId="698F0B17" w:rsidR="008935A0" w:rsidRDefault="008935A0" w:rsidP="00FA3E99">
            <w:pPr>
              <w:rPr>
                <w:rFonts w:eastAsia="Batang" w:cs="Arial"/>
                <w:lang w:eastAsia="ko-KR"/>
              </w:rPr>
            </w:pPr>
          </w:p>
          <w:p w14:paraId="2FA97348" w14:textId="738E5292" w:rsidR="00411952" w:rsidRDefault="00411952"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0314</w:t>
            </w:r>
          </w:p>
          <w:p w14:paraId="3602A7B8" w14:textId="54720C7A" w:rsidR="00411952" w:rsidRDefault="00411952" w:rsidP="00FA3E99">
            <w:pPr>
              <w:rPr>
                <w:rFonts w:eastAsia="Batang" w:cs="Arial"/>
                <w:lang w:eastAsia="ko-KR"/>
              </w:rPr>
            </w:pPr>
            <w:r>
              <w:rPr>
                <w:rFonts w:eastAsia="Batang" w:cs="Arial"/>
                <w:lang w:eastAsia="ko-KR"/>
              </w:rPr>
              <w:t>Replies</w:t>
            </w:r>
          </w:p>
          <w:p w14:paraId="74EF51E1" w14:textId="700D47F1" w:rsidR="00411952" w:rsidRDefault="00411952" w:rsidP="00FA3E99">
            <w:pPr>
              <w:rPr>
                <w:rFonts w:eastAsia="Batang" w:cs="Arial"/>
                <w:lang w:eastAsia="ko-KR"/>
              </w:rPr>
            </w:pPr>
          </w:p>
          <w:p w14:paraId="488DCA08" w14:textId="73DA8790" w:rsidR="00177199" w:rsidRDefault="00177199" w:rsidP="00FA3E99">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218F81EC" w14:textId="0258FE8A" w:rsidR="00177199" w:rsidRDefault="00177199" w:rsidP="00FA3E99">
            <w:pPr>
              <w:rPr>
                <w:rFonts w:eastAsia="Batang" w:cs="Arial"/>
                <w:lang w:eastAsia="ko-KR"/>
              </w:rPr>
            </w:pPr>
            <w:r>
              <w:rPr>
                <w:rFonts w:eastAsia="Batang" w:cs="Arial"/>
                <w:lang w:eastAsia="ko-KR"/>
              </w:rPr>
              <w:t xml:space="preserve">Concern </w:t>
            </w:r>
            <w:r w:rsidR="0032628F">
              <w:rPr>
                <w:rFonts w:eastAsia="Batang" w:cs="Arial"/>
                <w:lang w:eastAsia="ko-KR"/>
              </w:rPr>
              <w:t>addressed</w:t>
            </w:r>
          </w:p>
          <w:p w14:paraId="0EE05A79" w14:textId="2B29A896" w:rsidR="0032628F" w:rsidRDefault="0032628F" w:rsidP="00FA3E99">
            <w:pPr>
              <w:rPr>
                <w:rFonts w:eastAsia="Batang" w:cs="Arial"/>
                <w:lang w:eastAsia="ko-KR"/>
              </w:rPr>
            </w:pPr>
          </w:p>
          <w:p w14:paraId="78353BA9" w14:textId="1F9CD2AD" w:rsidR="0032628F" w:rsidRDefault="0032628F"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1500</w:t>
            </w:r>
          </w:p>
          <w:p w14:paraId="5E4AF410" w14:textId="4E3498ED" w:rsidR="0032628F" w:rsidRDefault="0032628F" w:rsidP="00FA3E99">
            <w:pPr>
              <w:rPr>
                <w:rFonts w:eastAsia="Batang" w:cs="Arial"/>
                <w:lang w:eastAsia="ko-KR"/>
              </w:rPr>
            </w:pPr>
            <w:r>
              <w:rPr>
                <w:rFonts w:eastAsia="Batang" w:cs="Arial"/>
                <w:lang w:eastAsia="ko-KR"/>
              </w:rPr>
              <w:t>Provides rev</w:t>
            </w:r>
          </w:p>
          <w:p w14:paraId="27B7F029" w14:textId="281666C2" w:rsidR="002D7795" w:rsidRPr="00D95972" w:rsidRDefault="002D7795"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DF615D" w:rsidP="00A753D0">
            <w:pPr>
              <w:overflowPunct/>
              <w:autoSpaceDE/>
              <w:autoSpaceDN/>
              <w:adjustRightInd/>
              <w:textAlignment w:val="auto"/>
              <w:rPr>
                <w:rFonts w:cs="Arial"/>
                <w:lang w:val="en-US"/>
              </w:rPr>
            </w:pPr>
            <w:hyperlink r:id="rId324"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22813" w14:textId="77777777"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262850C6" w14:textId="77D45AB9" w:rsidR="00631212" w:rsidRDefault="00631212" w:rsidP="00631212">
            <w:pPr>
              <w:rPr>
                <w:rFonts w:eastAsia="Batang" w:cs="Arial"/>
                <w:lang w:eastAsia="ko-KR"/>
              </w:rPr>
            </w:pPr>
            <w:r>
              <w:rPr>
                <w:rFonts w:eastAsia="Batang" w:cs="Arial"/>
                <w:lang w:eastAsia="ko-KR"/>
              </w:rPr>
              <w:t>Co-sign</w:t>
            </w:r>
          </w:p>
          <w:p w14:paraId="28A963FE" w14:textId="056DD9A0" w:rsidR="00631212" w:rsidRDefault="00631212" w:rsidP="00631212">
            <w:pPr>
              <w:rPr>
                <w:rFonts w:eastAsia="Batang" w:cs="Arial"/>
                <w:lang w:eastAsia="ko-KR"/>
              </w:rPr>
            </w:pPr>
          </w:p>
          <w:p w14:paraId="62427423" w14:textId="0D1CE340" w:rsidR="00631212" w:rsidRDefault="00631212" w:rsidP="0063121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2846CC4B" w14:textId="1F4453FE" w:rsidR="00631212" w:rsidRDefault="00631212" w:rsidP="00631212">
            <w:pPr>
              <w:rPr>
                <w:rFonts w:eastAsia="Batang" w:cs="Arial"/>
                <w:lang w:eastAsia="ko-KR"/>
              </w:rPr>
            </w:pPr>
            <w:r>
              <w:rPr>
                <w:rFonts w:eastAsia="Batang" w:cs="Arial"/>
                <w:lang w:eastAsia="ko-KR"/>
              </w:rPr>
              <w:t>New rev</w:t>
            </w:r>
          </w:p>
          <w:p w14:paraId="1B570AF9" w14:textId="56057ACF" w:rsidR="00631212" w:rsidRDefault="00631212" w:rsidP="00631212">
            <w:pPr>
              <w:rPr>
                <w:rFonts w:eastAsia="Batang" w:cs="Arial"/>
                <w:lang w:eastAsia="ko-KR"/>
              </w:rPr>
            </w:pPr>
          </w:p>
          <w:p w14:paraId="2B453250" w14:textId="744166FD"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0C18F51E" w14:textId="1672856D" w:rsidR="00631212" w:rsidRDefault="00631212" w:rsidP="00631212">
            <w:pPr>
              <w:rPr>
                <w:rFonts w:eastAsia="Batang" w:cs="Arial"/>
                <w:lang w:eastAsia="ko-KR"/>
              </w:rPr>
            </w:pPr>
            <w:r>
              <w:rPr>
                <w:rFonts w:eastAsia="Batang" w:cs="Arial"/>
                <w:lang w:eastAsia="ko-KR"/>
              </w:rPr>
              <w:t>Fine</w:t>
            </w:r>
          </w:p>
          <w:p w14:paraId="5CB80BAC" w14:textId="77777777" w:rsidR="00631212" w:rsidRDefault="00631212" w:rsidP="00631212">
            <w:pPr>
              <w:rPr>
                <w:rFonts w:eastAsia="Batang" w:cs="Arial"/>
                <w:lang w:eastAsia="ko-KR"/>
              </w:rPr>
            </w:pPr>
          </w:p>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DF615D" w:rsidP="00A753D0">
            <w:pPr>
              <w:overflowPunct/>
              <w:autoSpaceDE/>
              <w:autoSpaceDN/>
              <w:adjustRightInd/>
              <w:textAlignment w:val="auto"/>
              <w:rPr>
                <w:rFonts w:cs="Arial"/>
                <w:lang w:val="en-US"/>
              </w:rPr>
            </w:pPr>
            <w:hyperlink r:id="rId325"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9351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p w14:paraId="4CFBA8CE" w14:textId="77777777" w:rsidR="00FD2F04" w:rsidRDefault="00FD2F04" w:rsidP="00A753D0">
            <w:pPr>
              <w:rPr>
                <w:rFonts w:eastAsia="Batang" w:cs="Arial"/>
                <w:lang w:eastAsia="ko-KR"/>
              </w:rPr>
            </w:pPr>
          </w:p>
          <w:p w14:paraId="6D87C2B2" w14:textId="77777777" w:rsidR="00FD2F04" w:rsidRDefault="00FD2F04" w:rsidP="00FD2F0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2245</w:t>
            </w:r>
          </w:p>
          <w:p w14:paraId="0C451B08" w14:textId="4D174AF8" w:rsidR="00FD2F04" w:rsidRDefault="00FD2F04" w:rsidP="00FD2F0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1A3DAEC" w14:textId="56124682" w:rsidR="00411952" w:rsidRDefault="00411952" w:rsidP="00FD2F04">
            <w:pPr>
              <w:rPr>
                <w:rFonts w:eastAsia="Batang" w:cs="Arial"/>
                <w:lang w:eastAsia="ko-KR"/>
              </w:rPr>
            </w:pPr>
          </w:p>
          <w:p w14:paraId="1627BA9A" w14:textId="1A721979" w:rsidR="00411952" w:rsidRDefault="00411952" w:rsidP="00FD2F04">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0406</w:t>
            </w:r>
          </w:p>
          <w:p w14:paraId="26480919" w14:textId="00D62D6C" w:rsidR="00411952" w:rsidRDefault="00411952" w:rsidP="00FD2F04">
            <w:pPr>
              <w:rPr>
                <w:rFonts w:eastAsia="Batang" w:cs="Arial"/>
                <w:lang w:eastAsia="ko-KR"/>
              </w:rPr>
            </w:pPr>
            <w:r>
              <w:rPr>
                <w:rFonts w:eastAsia="Batang" w:cs="Arial"/>
                <w:lang w:eastAsia="ko-KR"/>
              </w:rPr>
              <w:t>Replies</w:t>
            </w:r>
          </w:p>
          <w:p w14:paraId="74D4F797" w14:textId="77777777" w:rsidR="00411952" w:rsidRDefault="00411952" w:rsidP="00FD2F04">
            <w:pPr>
              <w:rPr>
                <w:rFonts w:eastAsia="Batang" w:cs="Arial"/>
                <w:lang w:eastAsia="ko-KR"/>
              </w:rPr>
            </w:pPr>
          </w:p>
          <w:p w14:paraId="51DA889D" w14:textId="1C964C59" w:rsidR="00FD2F04" w:rsidRPr="00D95972" w:rsidRDefault="00FD2F04" w:rsidP="00A753D0">
            <w:pPr>
              <w:rPr>
                <w:rFonts w:eastAsia="Batang" w:cs="Arial"/>
                <w:lang w:eastAsia="ko-KR"/>
              </w:rPr>
            </w:pP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DF615D" w:rsidP="00A753D0">
            <w:pPr>
              <w:overflowPunct/>
              <w:autoSpaceDE/>
              <w:autoSpaceDN/>
              <w:adjustRightInd/>
              <w:textAlignment w:val="auto"/>
              <w:rPr>
                <w:rFonts w:cs="Arial"/>
                <w:lang w:val="en-US"/>
              </w:rPr>
            </w:pPr>
            <w:hyperlink r:id="rId326"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4275B"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428E494D" w14:textId="58D46886" w:rsidR="00A753D0" w:rsidRDefault="005D1FAD" w:rsidP="005D1FAD">
            <w:pPr>
              <w:rPr>
                <w:rFonts w:eastAsia="Batang" w:cs="Arial"/>
                <w:lang w:eastAsia="ko-KR"/>
              </w:rPr>
            </w:pPr>
            <w:r>
              <w:rPr>
                <w:rFonts w:eastAsia="Batang" w:cs="Arial"/>
                <w:lang w:eastAsia="ko-KR"/>
              </w:rPr>
              <w:t>Question for clarification</w:t>
            </w:r>
          </w:p>
          <w:p w14:paraId="044B5DDB" w14:textId="77777777" w:rsidR="005D1FAD" w:rsidRDefault="005D1FAD" w:rsidP="005D1FAD">
            <w:pPr>
              <w:rPr>
                <w:rFonts w:eastAsia="Batang" w:cs="Arial"/>
                <w:lang w:eastAsia="ko-KR"/>
              </w:rPr>
            </w:pPr>
          </w:p>
          <w:p w14:paraId="21D724B2" w14:textId="77777777" w:rsidR="00411952" w:rsidRDefault="00411952" w:rsidP="005D1FAD">
            <w:pPr>
              <w:rPr>
                <w:rFonts w:eastAsia="Batang" w:cs="Arial"/>
                <w:lang w:eastAsia="ko-KR"/>
              </w:rPr>
            </w:pPr>
          </w:p>
          <w:p w14:paraId="238E4126" w14:textId="77777777" w:rsidR="00411952" w:rsidRDefault="00411952" w:rsidP="005D1FA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0317</w:t>
            </w:r>
          </w:p>
          <w:p w14:paraId="7F03EDB6" w14:textId="77777777" w:rsidR="00411952" w:rsidRDefault="00411952" w:rsidP="005D1FAD">
            <w:pPr>
              <w:rPr>
                <w:rFonts w:eastAsia="Batang" w:cs="Arial"/>
                <w:lang w:eastAsia="ko-KR"/>
              </w:rPr>
            </w:pPr>
            <w:r>
              <w:rPr>
                <w:rFonts w:eastAsia="Batang" w:cs="Arial"/>
                <w:lang w:eastAsia="ko-KR"/>
              </w:rPr>
              <w:t>Rev required</w:t>
            </w:r>
          </w:p>
          <w:p w14:paraId="1FD4C6C3" w14:textId="1BF77303" w:rsidR="00411952" w:rsidRPr="00D95972" w:rsidRDefault="00411952" w:rsidP="005D1FAD">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DF615D" w:rsidP="00A753D0">
            <w:pPr>
              <w:overflowPunct/>
              <w:autoSpaceDE/>
              <w:autoSpaceDN/>
              <w:adjustRightInd/>
              <w:textAlignment w:val="auto"/>
              <w:rPr>
                <w:rFonts w:cs="Arial"/>
                <w:lang w:val="en-US"/>
              </w:rPr>
            </w:pPr>
            <w:hyperlink r:id="rId327"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73"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73"/>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74"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75" w:author="Nokia User" w:date="2022-01-20T12:09:00Z"/>
                <w:rFonts w:eastAsia="Batang" w:cs="Arial"/>
                <w:lang w:eastAsia="ko-KR"/>
              </w:rPr>
            </w:pPr>
            <w:ins w:id="376" w:author="Nokia User" w:date="2022-01-20T12:09:00Z">
              <w:r>
                <w:rPr>
                  <w:rFonts w:eastAsia="Batang" w:cs="Arial"/>
                  <w:lang w:eastAsia="ko-KR"/>
                </w:rPr>
                <w:t>Revision of C1-220385</w:t>
              </w:r>
            </w:ins>
          </w:p>
          <w:p w14:paraId="1A5ECC95" w14:textId="77777777" w:rsidR="00A753D0" w:rsidRDefault="00A753D0" w:rsidP="00A753D0">
            <w:pPr>
              <w:rPr>
                <w:ins w:id="377" w:author="Nokia User" w:date="2022-01-20T12:09:00Z"/>
                <w:rFonts w:eastAsia="Batang" w:cs="Arial"/>
                <w:lang w:eastAsia="ko-KR"/>
              </w:rPr>
            </w:pPr>
            <w:ins w:id="378" w:author="Nokia User" w:date="2022-01-20T12:09:00Z">
              <w:r>
                <w:rPr>
                  <w:rFonts w:eastAsia="Batang" w:cs="Arial"/>
                  <w:lang w:eastAsia="ko-KR"/>
                </w:rPr>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79" w:author="Nokia User" w:date="2022-01-20T14:44:00Z"/>
                <w:rFonts w:eastAsia="Batang" w:cs="Arial"/>
                <w:lang w:eastAsia="ko-KR"/>
              </w:rPr>
            </w:pPr>
            <w:ins w:id="380" w:author="Nokia User" w:date="2022-01-20T14:44:00Z">
              <w:r>
                <w:rPr>
                  <w:rFonts w:eastAsia="Batang" w:cs="Arial"/>
                  <w:lang w:eastAsia="ko-KR"/>
                </w:rPr>
                <w:t>Revision of C1-220310</w:t>
              </w:r>
            </w:ins>
          </w:p>
          <w:p w14:paraId="476D6A53" w14:textId="77777777" w:rsidR="00A753D0" w:rsidRDefault="00A753D0" w:rsidP="00A753D0">
            <w:pPr>
              <w:rPr>
                <w:ins w:id="381" w:author="Nokia User" w:date="2022-01-20T14:44:00Z"/>
                <w:rFonts w:eastAsia="Batang" w:cs="Arial"/>
                <w:lang w:eastAsia="ko-KR"/>
              </w:rPr>
            </w:pPr>
            <w:ins w:id="382"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DF615D" w:rsidP="00A753D0">
            <w:pPr>
              <w:overflowPunct/>
              <w:autoSpaceDE/>
              <w:autoSpaceDN/>
              <w:adjustRightInd/>
              <w:textAlignment w:val="auto"/>
              <w:rPr>
                <w:rFonts w:cs="Arial"/>
                <w:lang w:val="en-US"/>
              </w:rPr>
            </w:pPr>
            <w:hyperlink r:id="rId328"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257" w14:textId="77777777" w:rsidR="00A753D0" w:rsidRDefault="00A753D0" w:rsidP="00A753D0">
            <w:pPr>
              <w:rPr>
                <w:rFonts w:eastAsia="Batang" w:cs="Arial"/>
                <w:lang w:eastAsia="ko-KR"/>
              </w:rPr>
            </w:pPr>
            <w:r>
              <w:rPr>
                <w:rFonts w:eastAsia="Batang" w:cs="Arial"/>
                <w:lang w:eastAsia="ko-KR"/>
              </w:rPr>
              <w:t>Revision of C1-220820</w:t>
            </w:r>
          </w:p>
          <w:p w14:paraId="7096B058" w14:textId="77777777" w:rsidR="00FA3E99" w:rsidRDefault="00FA3E99" w:rsidP="00A753D0">
            <w:pPr>
              <w:rPr>
                <w:rFonts w:eastAsia="Batang" w:cs="Arial"/>
                <w:lang w:eastAsia="ko-KR"/>
              </w:rPr>
            </w:pPr>
          </w:p>
          <w:p w14:paraId="7DD988F1" w14:textId="2F7FBADD" w:rsidR="00FA3E99" w:rsidRDefault="00FA3E99"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230840E" w14:textId="03092E5D" w:rsidR="005B0D76" w:rsidRDefault="005B0D76" w:rsidP="00A753D0">
            <w:pPr>
              <w:rPr>
                <w:rFonts w:eastAsia="Batang" w:cs="Arial"/>
                <w:lang w:eastAsia="ko-KR"/>
              </w:rPr>
            </w:pPr>
            <w:r>
              <w:rPr>
                <w:rFonts w:eastAsia="Batang" w:cs="Arial"/>
                <w:lang w:eastAsia="ko-KR"/>
              </w:rPr>
              <w:t>Rev required</w:t>
            </w:r>
          </w:p>
          <w:p w14:paraId="1244652D" w14:textId="64EA3C73" w:rsidR="005B0D76" w:rsidRDefault="005B0D76" w:rsidP="00A753D0">
            <w:pPr>
              <w:rPr>
                <w:rFonts w:eastAsia="Batang" w:cs="Arial"/>
                <w:lang w:eastAsia="ko-KR"/>
              </w:rPr>
            </w:pPr>
          </w:p>
          <w:p w14:paraId="091DF51A" w14:textId="76C1A6BB" w:rsidR="005B0D76"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7E265C73" w14:textId="6AB43460" w:rsidR="005B0D76" w:rsidRDefault="005B0D76" w:rsidP="00A753D0">
            <w:pPr>
              <w:rPr>
                <w:rFonts w:eastAsia="Batang" w:cs="Arial"/>
                <w:lang w:eastAsia="ko-KR"/>
              </w:rPr>
            </w:pPr>
            <w:r>
              <w:rPr>
                <w:rFonts w:eastAsia="Batang" w:cs="Arial"/>
                <w:lang w:eastAsia="ko-KR"/>
              </w:rPr>
              <w:t>Provides rev</w:t>
            </w:r>
          </w:p>
          <w:p w14:paraId="1E4A3698" w14:textId="201D3864" w:rsidR="009A314E" w:rsidRDefault="009A314E" w:rsidP="00A753D0">
            <w:pPr>
              <w:rPr>
                <w:rFonts w:eastAsia="Batang" w:cs="Arial"/>
                <w:lang w:eastAsia="ko-KR"/>
              </w:rPr>
            </w:pPr>
          </w:p>
          <w:p w14:paraId="1C091FA2" w14:textId="5B8426C4" w:rsidR="009A314E" w:rsidRDefault="009A314E"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1048</w:t>
            </w:r>
          </w:p>
          <w:p w14:paraId="59924594" w14:textId="03577AEA" w:rsidR="009A314E" w:rsidRDefault="009A314E" w:rsidP="00A753D0">
            <w:pPr>
              <w:rPr>
                <w:rFonts w:eastAsia="Batang" w:cs="Arial"/>
                <w:lang w:eastAsia="ko-KR"/>
              </w:rPr>
            </w:pPr>
            <w:r>
              <w:rPr>
                <w:rFonts w:eastAsia="Batang" w:cs="Arial"/>
                <w:lang w:eastAsia="ko-KR"/>
              </w:rPr>
              <w:t>ok</w:t>
            </w:r>
          </w:p>
          <w:p w14:paraId="6CC15176" w14:textId="15B5E331" w:rsidR="00FA3E99" w:rsidRPr="00D95972" w:rsidRDefault="00FA3E99" w:rsidP="00A753D0">
            <w:pPr>
              <w:rPr>
                <w:rFonts w:eastAsia="Batang" w:cs="Arial"/>
                <w:lang w:eastAsia="ko-KR"/>
              </w:rPr>
            </w:pP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DF615D" w:rsidP="00A753D0">
            <w:pPr>
              <w:overflowPunct/>
              <w:autoSpaceDE/>
              <w:autoSpaceDN/>
              <w:adjustRightInd/>
              <w:textAlignment w:val="auto"/>
              <w:rPr>
                <w:rFonts w:cs="Arial"/>
                <w:lang w:val="en-US"/>
              </w:rPr>
            </w:pPr>
            <w:hyperlink r:id="rId329"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C08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4429E3B2" w14:textId="77777777" w:rsidR="00E217F8" w:rsidRDefault="00E217F8" w:rsidP="00A753D0">
            <w:pPr>
              <w:rPr>
                <w:rFonts w:eastAsia="Batang" w:cs="Arial"/>
                <w:lang w:eastAsia="ko-KR"/>
              </w:rPr>
            </w:pPr>
            <w:r>
              <w:rPr>
                <w:rFonts w:eastAsia="Batang" w:cs="Arial"/>
                <w:lang w:eastAsia="ko-KR"/>
              </w:rPr>
              <w:t>Rev required</w:t>
            </w:r>
          </w:p>
          <w:p w14:paraId="270A9652" w14:textId="77777777" w:rsidR="00E217F8" w:rsidRDefault="00E217F8" w:rsidP="00A753D0">
            <w:pPr>
              <w:rPr>
                <w:rFonts w:eastAsia="Batang" w:cs="Arial"/>
                <w:lang w:eastAsia="ko-KR"/>
              </w:rPr>
            </w:pPr>
          </w:p>
          <w:p w14:paraId="5923A647" w14:textId="77777777" w:rsidR="00E217F8" w:rsidRDefault="00E217F8"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1437C370" w14:textId="5FFB40E1" w:rsidR="00E217F8" w:rsidRDefault="006D6F2B" w:rsidP="00A753D0">
            <w:pPr>
              <w:rPr>
                <w:rFonts w:eastAsia="Batang" w:cs="Arial"/>
                <w:lang w:eastAsia="ko-KR"/>
              </w:rPr>
            </w:pPr>
            <w:r>
              <w:rPr>
                <w:rFonts w:eastAsia="Batang" w:cs="Arial"/>
                <w:lang w:eastAsia="ko-KR"/>
              </w:rPr>
              <w:t>R</w:t>
            </w:r>
            <w:r w:rsidR="00E217F8">
              <w:rPr>
                <w:rFonts w:eastAsia="Batang" w:cs="Arial"/>
                <w:lang w:eastAsia="ko-KR"/>
              </w:rPr>
              <w:t>eplies</w:t>
            </w:r>
          </w:p>
          <w:p w14:paraId="04239260" w14:textId="77777777" w:rsidR="006D6F2B" w:rsidRDefault="006D6F2B" w:rsidP="00A753D0">
            <w:pPr>
              <w:rPr>
                <w:rFonts w:eastAsia="Batang" w:cs="Arial"/>
                <w:lang w:eastAsia="ko-KR"/>
              </w:rPr>
            </w:pPr>
          </w:p>
          <w:p w14:paraId="6B07DE1E" w14:textId="77777777" w:rsidR="006D6F2B" w:rsidRDefault="006D6F2B"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2048</w:t>
            </w:r>
          </w:p>
          <w:p w14:paraId="6500B9A1" w14:textId="5B95E3DE" w:rsidR="006D6F2B" w:rsidRDefault="006D6F2B" w:rsidP="00A753D0">
            <w:pPr>
              <w:rPr>
                <w:rFonts w:eastAsia="Batang" w:cs="Arial"/>
                <w:lang w:eastAsia="ko-KR"/>
              </w:rPr>
            </w:pPr>
            <w:r>
              <w:rPr>
                <w:rFonts w:eastAsia="Batang" w:cs="Arial"/>
                <w:lang w:eastAsia="ko-KR"/>
              </w:rPr>
              <w:t>Replies</w:t>
            </w:r>
          </w:p>
          <w:p w14:paraId="2053A41A" w14:textId="43CB34DD" w:rsidR="0057492B" w:rsidRDefault="0057492B" w:rsidP="00A753D0">
            <w:pPr>
              <w:rPr>
                <w:rFonts w:eastAsia="Batang" w:cs="Arial"/>
                <w:lang w:eastAsia="ko-KR"/>
              </w:rPr>
            </w:pPr>
          </w:p>
          <w:p w14:paraId="65B7DDB2" w14:textId="3052DD06" w:rsidR="0057492B" w:rsidRDefault="0057492B"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0307</w:t>
            </w:r>
          </w:p>
          <w:p w14:paraId="75F60A4A" w14:textId="222E918A" w:rsidR="0057492B" w:rsidRDefault="0057492B" w:rsidP="00A753D0">
            <w:pPr>
              <w:rPr>
                <w:rFonts w:eastAsia="Batang" w:cs="Arial"/>
                <w:lang w:eastAsia="ko-KR"/>
              </w:rPr>
            </w:pPr>
            <w:r>
              <w:rPr>
                <w:rFonts w:eastAsia="Batang" w:cs="Arial"/>
                <w:lang w:eastAsia="ko-KR"/>
              </w:rPr>
              <w:t>Provides rev</w:t>
            </w:r>
          </w:p>
          <w:p w14:paraId="6F9222B0" w14:textId="28FFF453" w:rsidR="0057492B" w:rsidRDefault="0057492B" w:rsidP="00A753D0">
            <w:pPr>
              <w:rPr>
                <w:rFonts w:eastAsia="Batang" w:cs="Arial"/>
                <w:lang w:eastAsia="ko-KR"/>
              </w:rPr>
            </w:pPr>
          </w:p>
          <w:p w14:paraId="7E4CEAC4" w14:textId="5E337C08" w:rsidR="00B377E5" w:rsidRDefault="00B377E5"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7FA130F1" w14:textId="09ED5E06" w:rsidR="00B377E5" w:rsidRDefault="00B377E5" w:rsidP="00A753D0">
            <w:pPr>
              <w:rPr>
                <w:rFonts w:eastAsia="Batang" w:cs="Arial"/>
                <w:lang w:eastAsia="ko-KR"/>
              </w:rPr>
            </w:pPr>
            <w:r>
              <w:rPr>
                <w:rFonts w:eastAsia="Batang" w:cs="Arial"/>
                <w:lang w:eastAsia="ko-KR"/>
              </w:rPr>
              <w:t>OK</w:t>
            </w:r>
          </w:p>
          <w:p w14:paraId="28ACA699" w14:textId="379B89C2" w:rsidR="006D6F2B" w:rsidRPr="00D95972" w:rsidRDefault="006D6F2B" w:rsidP="00A753D0">
            <w:pPr>
              <w:rPr>
                <w:rFonts w:eastAsia="Batang" w:cs="Arial"/>
                <w:lang w:eastAsia="ko-KR"/>
              </w:rPr>
            </w:pPr>
          </w:p>
        </w:tc>
      </w:tr>
      <w:bookmarkEnd w:id="374"/>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83" w:name="_Hlk62800646"/>
            <w:r>
              <w:t>EDGEAPP</w:t>
            </w:r>
            <w:bookmarkEnd w:id="383"/>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7364A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60C2749E" w:rsidR="00A753D0" w:rsidRPr="00D95972" w:rsidRDefault="00DF615D" w:rsidP="00A753D0">
            <w:pPr>
              <w:overflowPunct/>
              <w:autoSpaceDE/>
              <w:autoSpaceDN/>
              <w:adjustRightInd/>
              <w:textAlignment w:val="auto"/>
              <w:rPr>
                <w:rFonts w:cs="Arial"/>
                <w:lang w:val="en-US"/>
              </w:rPr>
            </w:pPr>
            <w:hyperlink r:id="rId330" w:history="1">
              <w:r w:rsidR="00A753D0">
                <w:rPr>
                  <w:rStyle w:val="Hyperlink"/>
                </w:rPr>
                <w:t>C1-221060</w:t>
              </w:r>
            </w:hyperlink>
          </w:p>
        </w:tc>
        <w:tc>
          <w:tcPr>
            <w:tcW w:w="4191" w:type="dxa"/>
            <w:gridSpan w:val="3"/>
            <w:tcBorders>
              <w:top w:val="single" w:sz="4" w:space="0" w:color="auto"/>
              <w:bottom w:val="single" w:sz="4" w:space="0" w:color="auto"/>
            </w:tcBorders>
            <w:shd w:val="clear" w:color="auto" w:fill="FFFF00"/>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A753D0" w:rsidRPr="00D95972" w14:paraId="45938519" w14:textId="77777777" w:rsidTr="007364A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95BA07" w14:textId="66A2DB44" w:rsidR="00A753D0" w:rsidRPr="00D95972" w:rsidRDefault="00DF615D" w:rsidP="00A753D0">
            <w:pPr>
              <w:overflowPunct/>
              <w:autoSpaceDE/>
              <w:autoSpaceDN/>
              <w:adjustRightInd/>
              <w:textAlignment w:val="auto"/>
              <w:rPr>
                <w:rFonts w:cs="Arial"/>
                <w:lang w:val="en-US"/>
              </w:rPr>
            </w:pPr>
            <w:hyperlink r:id="rId331" w:history="1">
              <w:r w:rsidR="00A753D0">
                <w:rPr>
                  <w:rStyle w:val="Hyperlink"/>
                </w:rPr>
                <w:t>C1-221062</w:t>
              </w:r>
            </w:hyperlink>
          </w:p>
        </w:tc>
        <w:tc>
          <w:tcPr>
            <w:tcW w:w="4191" w:type="dxa"/>
            <w:gridSpan w:val="3"/>
            <w:tcBorders>
              <w:top w:val="single" w:sz="4" w:space="0" w:color="auto"/>
              <w:bottom w:val="single" w:sz="4" w:space="0" w:color="auto"/>
            </w:tcBorders>
            <w:shd w:val="clear" w:color="auto" w:fill="FFFF00"/>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68F01BA1" w14:textId="27BD0CC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0E08E"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DF615D" w:rsidP="00A753D0">
            <w:pPr>
              <w:overflowPunct/>
              <w:autoSpaceDE/>
              <w:autoSpaceDN/>
              <w:adjustRightInd/>
              <w:textAlignment w:val="auto"/>
              <w:rPr>
                <w:rFonts w:cs="Arial"/>
                <w:lang w:val="en-US"/>
              </w:rPr>
            </w:pPr>
            <w:hyperlink r:id="rId332"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DF615D" w:rsidP="00A753D0">
            <w:pPr>
              <w:overflowPunct/>
              <w:autoSpaceDE/>
              <w:autoSpaceDN/>
              <w:adjustRightInd/>
              <w:textAlignment w:val="auto"/>
              <w:rPr>
                <w:rFonts w:cs="Arial"/>
                <w:lang w:val="en-US"/>
              </w:rPr>
            </w:pPr>
            <w:hyperlink r:id="rId333"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DF615D" w:rsidP="00A753D0">
            <w:pPr>
              <w:overflowPunct/>
              <w:autoSpaceDE/>
              <w:autoSpaceDN/>
              <w:adjustRightInd/>
              <w:textAlignment w:val="auto"/>
              <w:rPr>
                <w:rFonts w:cs="Arial"/>
                <w:lang w:val="en-US"/>
              </w:rPr>
            </w:pPr>
            <w:hyperlink r:id="rId334"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DF615D" w:rsidP="00A753D0">
            <w:pPr>
              <w:overflowPunct/>
              <w:autoSpaceDE/>
              <w:autoSpaceDN/>
              <w:adjustRightInd/>
              <w:textAlignment w:val="auto"/>
              <w:rPr>
                <w:rFonts w:cs="Arial"/>
                <w:lang w:val="en-US"/>
              </w:rPr>
            </w:pPr>
            <w:hyperlink r:id="rId335"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DF615D" w:rsidP="00A753D0">
            <w:pPr>
              <w:overflowPunct/>
              <w:autoSpaceDE/>
              <w:autoSpaceDN/>
              <w:adjustRightInd/>
              <w:textAlignment w:val="auto"/>
              <w:rPr>
                <w:rFonts w:cs="Arial"/>
                <w:lang w:val="en-US"/>
              </w:rPr>
            </w:pPr>
            <w:hyperlink r:id="rId336"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DF615D" w:rsidP="00A753D0">
            <w:pPr>
              <w:overflowPunct/>
              <w:autoSpaceDE/>
              <w:autoSpaceDN/>
              <w:adjustRightInd/>
              <w:textAlignment w:val="auto"/>
              <w:rPr>
                <w:rFonts w:cs="Arial"/>
                <w:lang w:val="en-US"/>
              </w:rPr>
            </w:pPr>
            <w:hyperlink r:id="rId337"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DF615D" w:rsidP="00A753D0">
            <w:pPr>
              <w:overflowPunct/>
              <w:autoSpaceDE/>
              <w:autoSpaceDN/>
              <w:adjustRightInd/>
              <w:textAlignment w:val="auto"/>
              <w:rPr>
                <w:rFonts w:cs="Arial"/>
                <w:lang w:val="en-US"/>
              </w:rPr>
            </w:pPr>
            <w:hyperlink r:id="rId338"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DF615D" w:rsidP="00A753D0">
            <w:pPr>
              <w:overflowPunct/>
              <w:autoSpaceDE/>
              <w:autoSpaceDN/>
              <w:adjustRightInd/>
              <w:textAlignment w:val="auto"/>
              <w:rPr>
                <w:rFonts w:cs="Arial"/>
                <w:lang w:val="en-US"/>
              </w:rPr>
            </w:pPr>
            <w:hyperlink r:id="rId339"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DF615D" w:rsidP="00A753D0">
            <w:pPr>
              <w:overflowPunct/>
              <w:autoSpaceDE/>
              <w:autoSpaceDN/>
              <w:adjustRightInd/>
              <w:textAlignment w:val="auto"/>
              <w:rPr>
                <w:rFonts w:cs="Arial"/>
                <w:lang w:val="en-US"/>
              </w:rPr>
            </w:pPr>
            <w:hyperlink r:id="rId340"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DF615D" w:rsidP="00A753D0">
            <w:pPr>
              <w:overflowPunct/>
              <w:autoSpaceDE/>
              <w:autoSpaceDN/>
              <w:adjustRightInd/>
              <w:textAlignment w:val="auto"/>
              <w:rPr>
                <w:rFonts w:cs="Arial"/>
                <w:lang w:val="en-US"/>
              </w:rPr>
            </w:pPr>
            <w:hyperlink r:id="rId341"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DF615D" w:rsidP="00A753D0">
            <w:pPr>
              <w:overflowPunct/>
              <w:autoSpaceDE/>
              <w:autoSpaceDN/>
              <w:adjustRightInd/>
              <w:textAlignment w:val="auto"/>
              <w:rPr>
                <w:rFonts w:cs="Arial"/>
                <w:lang w:val="en-US"/>
              </w:rPr>
            </w:pPr>
            <w:hyperlink r:id="rId342"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DF615D" w:rsidP="00A753D0">
            <w:pPr>
              <w:overflowPunct/>
              <w:autoSpaceDE/>
              <w:autoSpaceDN/>
              <w:adjustRightInd/>
              <w:textAlignment w:val="auto"/>
              <w:rPr>
                <w:rFonts w:cs="Arial"/>
                <w:lang w:val="en-US"/>
              </w:rPr>
            </w:pPr>
            <w:hyperlink r:id="rId343"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DF615D" w:rsidP="00A753D0">
            <w:pPr>
              <w:overflowPunct/>
              <w:autoSpaceDE/>
              <w:autoSpaceDN/>
              <w:adjustRightInd/>
              <w:textAlignment w:val="auto"/>
              <w:rPr>
                <w:rFonts w:cs="Arial"/>
                <w:lang w:val="en-US"/>
              </w:rPr>
            </w:pPr>
            <w:hyperlink r:id="rId344"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DF615D" w:rsidP="00A753D0">
            <w:pPr>
              <w:overflowPunct/>
              <w:autoSpaceDE/>
              <w:autoSpaceDN/>
              <w:adjustRightInd/>
              <w:textAlignment w:val="auto"/>
              <w:rPr>
                <w:rFonts w:cs="Arial"/>
                <w:lang w:val="en-US"/>
              </w:rPr>
            </w:pPr>
            <w:hyperlink r:id="rId345"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DF615D" w:rsidP="00A753D0">
            <w:pPr>
              <w:overflowPunct/>
              <w:autoSpaceDE/>
              <w:autoSpaceDN/>
              <w:adjustRightInd/>
              <w:textAlignment w:val="auto"/>
              <w:rPr>
                <w:rFonts w:cs="Arial"/>
                <w:lang w:val="en-US"/>
              </w:rPr>
            </w:pPr>
            <w:hyperlink r:id="rId346"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DF615D" w:rsidP="00A753D0">
            <w:pPr>
              <w:overflowPunct/>
              <w:autoSpaceDE/>
              <w:autoSpaceDN/>
              <w:adjustRightInd/>
              <w:textAlignment w:val="auto"/>
              <w:rPr>
                <w:rFonts w:cs="Arial"/>
                <w:lang w:val="en-US"/>
              </w:rPr>
            </w:pPr>
            <w:hyperlink r:id="rId347"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DF615D" w:rsidP="00A753D0">
            <w:pPr>
              <w:overflowPunct/>
              <w:autoSpaceDE/>
              <w:autoSpaceDN/>
              <w:adjustRightInd/>
              <w:textAlignment w:val="auto"/>
              <w:rPr>
                <w:rFonts w:cs="Arial"/>
                <w:lang w:val="en-US"/>
              </w:rPr>
            </w:pPr>
            <w:hyperlink r:id="rId348"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DF615D" w:rsidP="00A753D0">
            <w:pPr>
              <w:overflowPunct/>
              <w:autoSpaceDE/>
              <w:autoSpaceDN/>
              <w:adjustRightInd/>
              <w:textAlignment w:val="auto"/>
              <w:rPr>
                <w:rFonts w:cs="Arial"/>
                <w:lang w:val="en-US"/>
              </w:rPr>
            </w:pPr>
            <w:hyperlink r:id="rId349"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DF615D" w:rsidP="00A753D0">
            <w:pPr>
              <w:overflowPunct/>
              <w:autoSpaceDE/>
              <w:autoSpaceDN/>
              <w:adjustRightInd/>
              <w:textAlignment w:val="auto"/>
              <w:rPr>
                <w:rFonts w:cs="Arial"/>
                <w:lang w:val="en-US"/>
              </w:rPr>
            </w:pPr>
            <w:hyperlink r:id="rId350"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DF615D" w:rsidP="00A753D0">
            <w:pPr>
              <w:overflowPunct/>
              <w:autoSpaceDE/>
              <w:autoSpaceDN/>
              <w:adjustRightInd/>
              <w:textAlignment w:val="auto"/>
              <w:rPr>
                <w:rFonts w:cs="Arial"/>
                <w:lang w:val="en-US"/>
              </w:rPr>
            </w:pPr>
            <w:hyperlink r:id="rId351"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DF615D" w:rsidP="00A753D0">
            <w:pPr>
              <w:overflowPunct/>
              <w:autoSpaceDE/>
              <w:autoSpaceDN/>
              <w:adjustRightInd/>
              <w:textAlignment w:val="auto"/>
              <w:rPr>
                <w:rFonts w:cs="Arial"/>
                <w:lang w:val="en-US"/>
              </w:rPr>
            </w:pPr>
            <w:hyperlink r:id="rId352"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DF615D" w:rsidP="00A753D0">
            <w:pPr>
              <w:overflowPunct/>
              <w:autoSpaceDE/>
              <w:autoSpaceDN/>
              <w:adjustRightInd/>
              <w:textAlignment w:val="auto"/>
              <w:rPr>
                <w:rFonts w:cs="Arial"/>
                <w:lang w:val="en-US"/>
              </w:rPr>
            </w:pPr>
            <w:hyperlink r:id="rId353"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DF615D" w:rsidP="00A753D0">
            <w:pPr>
              <w:overflowPunct/>
              <w:autoSpaceDE/>
              <w:autoSpaceDN/>
              <w:adjustRightInd/>
              <w:textAlignment w:val="auto"/>
              <w:rPr>
                <w:rFonts w:cs="Arial"/>
                <w:lang w:val="en-US"/>
              </w:rPr>
            </w:pPr>
            <w:hyperlink r:id="rId354"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DF615D" w:rsidP="00A753D0">
            <w:pPr>
              <w:overflowPunct/>
              <w:autoSpaceDE/>
              <w:autoSpaceDN/>
              <w:adjustRightInd/>
              <w:textAlignment w:val="auto"/>
              <w:rPr>
                <w:rFonts w:cs="Arial"/>
                <w:lang w:val="en-US"/>
              </w:rPr>
            </w:pPr>
            <w:hyperlink r:id="rId355"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EE7758">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86A27D" w14:textId="4EADB69B" w:rsidR="00A753D0" w:rsidRPr="00D95972" w:rsidRDefault="00DF615D" w:rsidP="00A753D0">
            <w:pPr>
              <w:overflowPunct/>
              <w:autoSpaceDE/>
              <w:autoSpaceDN/>
              <w:adjustRightInd/>
              <w:textAlignment w:val="auto"/>
              <w:rPr>
                <w:rFonts w:cs="Arial"/>
                <w:lang w:val="en-US"/>
              </w:rPr>
            </w:pPr>
            <w:hyperlink r:id="rId356" w:history="1">
              <w:r w:rsidR="00A753D0">
                <w:rPr>
                  <w:rStyle w:val="Hyperlink"/>
                </w:rPr>
                <w:t>C1-221650</w:t>
              </w:r>
            </w:hyperlink>
          </w:p>
        </w:tc>
        <w:tc>
          <w:tcPr>
            <w:tcW w:w="4191"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DF615D" w:rsidP="00A753D0">
            <w:pPr>
              <w:overflowPunct/>
              <w:autoSpaceDE/>
              <w:autoSpaceDN/>
              <w:adjustRightInd/>
              <w:textAlignment w:val="auto"/>
              <w:rPr>
                <w:rFonts w:cs="Arial"/>
                <w:lang w:val="en-US"/>
              </w:rPr>
            </w:pPr>
            <w:hyperlink r:id="rId357"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DF615D" w:rsidP="00A753D0">
            <w:pPr>
              <w:overflowPunct/>
              <w:autoSpaceDE/>
              <w:autoSpaceDN/>
              <w:adjustRightInd/>
              <w:textAlignment w:val="auto"/>
              <w:rPr>
                <w:rFonts w:cs="Arial"/>
                <w:lang w:val="en-US"/>
              </w:rPr>
            </w:pPr>
            <w:hyperlink r:id="rId358"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DF615D" w:rsidP="00A753D0">
            <w:pPr>
              <w:overflowPunct/>
              <w:autoSpaceDE/>
              <w:autoSpaceDN/>
              <w:adjustRightInd/>
              <w:textAlignment w:val="auto"/>
              <w:rPr>
                <w:rFonts w:cs="Arial"/>
                <w:lang w:val="en-US"/>
              </w:rPr>
            </w:pPr>
            <w:hyperlink r:id="rId359"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84" w:name="_Hlk79758409"/>
            <w:r w:rsidRPr="002276A6">
              <w:t xml:space="preserve">CT aspects for Support of </w:t>
            </w:r>
            <w:proofErr w:type="spellStart"/>
            <w:r>
              <w:t>Uncrewed</w:t>
            </w:r>
            <w:proofErr w:type="spellEnd"/>
            <w:r w:rsidRPr="002276A6">
              <w:t xml:space="preserve"> Aerial Systems Connectivity, Identification, and Tracking</w:t>
            </w:r>
            <w:bookmarkEnd w:id="384"/>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DF615D" w:rsidP="00A753D0">
            <w:pPr>
              <w:overflowPunct/>
              <w:autoSpaceDE/>
              <w:autoSpaceDN/>
              <w:adjustRightInd/>
              <w:textAlignment w:val="auto"/>
              <w:rPr>
                <w:rFonts w:cs="Arial"/>
                <w:lang w:val="en-US"/>
              </w:rPr>
            </w:pPr>
            <w:hyperlink r:id="rId360"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DF615D" w:rsidP="00A753D0">
            <w:pPr>
              <w:overflowPunct/>
              <w:autoSpaceDE/>
              <w:autoSpaceDN/>
              <w:adjustRightInd/>
              <w:textAlignment w:val="auto"/>
              <w:rPr>
                <w:rFonts w:cs="Arial"/>
                <w:lang w:val="en-US"/>
              </w:rPr>
            </w:pPr>
            <w:hyperlink r:id="rId361"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385" w:author="Nokia User" w:date="2022-02-11T17:00:00Z"/>
                <w:rFonts w:eastAsia="Batang" w:cs="Arial"/>
                <w:lang w:eastAsia="ko-KR"/>
              </w:rPr>
            </w:pPr>
            <w:ins w:id="386" w:author="Nokia User" w:date="2022-02-11T17:00:00Z">
              <w:r>
                <w:rPr>
                  <w:rFonts w:eastAsia="Batang" w:cs="Arial"/>
                  <w:lang w:eastAsia="ko-KR"/>
                </w:rPr>
                <w:t>Revision of C1-220553</w:t>
              </w:r>
            </w:ins>
          </w:p>
          <w:p w14:paraId="144660E8" w14:textId="6B006E3C" w:rsidR="00A33F91" w:rsidRDefault="00A33F91" w:rsidP="007275B8">
            <w:pPr>
              <w:rPr>
                <w:ins w:id="387" w:author="Nokia User" w:date="2022-02-11T17:00:00Z"/>
                <w:rFonts w:eastAsia="Batang" w:cs="Arial"/>
                <w:lang w:eastAsia="ko-KR"/>
              </w:rPr>
            </w:pPr>
            <w:ins w:id="388"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389" w:author="Nokia User" w:date="2022-02-11T17:01:00Z"/>
                <w:rFonts w:eastAsia="Batang" w:cs="Arial"/>
                <w:lang w:eastAsia="ko-KR"/>
              </w:rPr>
            </w:pPr>
            <w:ins w:id="390" w:author="Nokia User" w:date="2022-02-11T17:01:00Z">
              <w:r>
                <w:rPr>
                  <w:rFonts w:eastAsia="Batang" w:cs="Arial"/>
                  <w:lang w:eastAsia="ko-KR"/>
                </w:rPr>
                <w:t>Revision of C1-220706</w:t>
              </w:r>
            </w:ins>
          </w:p>
          <w:p w14:paraId="2F798B8C" w14:textId="64EB4709" w:rsidR="00A33F91" w:rsidRDefault="00A33F91" w:rsidP="007275B8">
            <w:pPr>
              <w:rPr>
                <w:ins w:id="391" w:author="Nokia User" w:date="2022-02-11T17:01:00Z"/>
                <w:rFonts w:eastAsia="Batang" w:cs="Arial"/>
                <w:lang w:eastAsia="ko-KR"/>
              </w:rPr>
            </w:pPr>
            <w:ins w:id="392"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393" w:author="Nokia User" w:date="2022-02-11T17:02:00Z"/>
                <w:rFonts w:eastAsia="Batang" w:cs="Arial"/>
                <w:lang w:eastAsia="ko-KR"/>
              </w:rPr>
            </w:pPr>
            <w:ins w:id="394" w:author="Nokia User" w:date="2022-02-11T17:02:00Z">
              <w:r>
                <w:rPr>
                  <w:rFonts w:eastAsia="Batang" w:cs="Arial"/>
                  <w:lang w:eastAsia="ko-KR"/>
                </w:rPr>
                <w:t>Revision of C1-220694</w:t>
              </w:r>
            </w:ins>
          </w:p>
          <w:p w14:paraId="4E4FCD89" w14:textId="668CDE6E" w:rsidR="00A33F91" w:rsidRDefault="00A33F91" w:rsidP="007275B8">
            <w:pPr>
              <w:rPr>
                <w:ins w:id="395" w:author="Nokia User" w:date="2022-02-11T17:02:00Z"/>
                <w:rFonts w:eastAsia="Batang" w:cs="Arial"/>
                <w:lang w:eastAsia="ko-KR"/>
              </w:rPr>
            </w:pPr>
            <w:ins w:id="396"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397" w:author="Nokia User" w:date="2022-02-11T17:02:00Z"/>
                <w:rFonts w:eastAsia="Batang" w:cs="Arial"/>
                <w:lang w:eastAsia="ko-KR"/>
              </w:rPr>
            </w:pPr>
            <w:ins w:id="398" w:author="Nokia User" w:date="2022-02-11T17:02:00Z">
              <w:r>
                <w:rPr>
                  <w:rFonts w:eastAsia="Batang" w:cs="Arial"/>
                  <w:lang w:eastAsia="ko-KR"/>
                </w:rPr>
                <w:t>Revision of C1-220622</w:t>
              </w:r>
            </w:ins>
          </w:p>
          <w:p w14:paraId="7E90278D" w14:textId="7B4A54D0" w:rsidR="00A33F91" w:rsidRDefault="00A33F91" w:rsidP="007275B8">
            <w:pPr>
              <w:rPr>
                <w:ins w:id="399" w:author="Nokia User" w:date="2022-02-11T17:02:00Z"/>
                <w:rFonts w:eastAsia="Batang" w:cs="Arial"/>
                <w:lang w:eastAsia="ko-KR"/>
              </w:rPr>
            </w:pPr>
            <w:ins w:id="400"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401" w:author="Nokia User" w:date="2022-02-11T17:03:00Z"/>
                <w:rFonts w:eastAsia="Batang" w:cs="Arial"/>
                <w:lang w:eastAsia="ko-KR"/>
              </w:rPr>
            </w:pPr>
            <w:ins w:id="402" w:author="Nokia User" w:date="2022-02-11T17:03:00Z">
              <w:r>
                <w:rPr>
                  <w:rFonts w:eastAsia="Batang" w:cs="Arial"/>
                  <w:lang w:eastAsia="ko-KR"/>
                </w:rPr>
                <w:t>Revision of C1-220828</w:t>
              </w:r>
            </w:ins>
          </w:p>
          <w:p w14:paraId="474810E1" w14:textId="32BC543E" w:rsidR="00A33F91" w:rsidRDefault="00A33F91" w:rsidP="007275B8">
            <w:pPr>
              <w:rPr>
                <w:ins w:id="403" w:author="Nokia User" w:date="2022-02-11T17:03:00Z"/>
                <w:rFonts w:eastAsia="Batang" w:cs="Arial"/>
                <w:lang w:eastAsia="ko-KR"/>
              </w:rPr>
            </w:pPr>
            <w:ins w:id="404"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405" w:author="Nokia User" w:date="2022-02-11T17:03:00Z"/>
                <w:rFonts w:eastAsia="Batang" w:cs="Arial"/>
                <w:lang w:eastAsia="ko-KR"/>
              </w:rPr>
            </w:pPr>
            <w:ins w:id="406" w:author="Nokia User" w:date="2022-02-11T17:03:00Z">
              <w:r>
                <w:rPr>
                  <w:rFonts w:eastAsia="Batang" w:cs="Arial"/>
                  <w:lang w:eastAsia="ko-KR"/>
                </w:rPr>
                <w:t>Revision of C1-220834</w:t>
              </w:r>
            </w:ins>
          </w:p>
          <w:p w14:paraId="2228B200" w14:textId="0E417F92" w:rsidR="00A33F91" w:rsidRDefault="00A33F91" w:rsidP="007275B8">
            <w:pPr>
              <w:rPr>
                <w:ins w:id="407" w:author="Nokia User" w:date="2022-02-11T17:03:00Z"/>
                <w:rFonts w:eastAsia="Batang" w:cs="Arial"/>
                <w:lang w:eastAsia="ko-KR"/>
              </w:rPr>
            </w:pPr>
            <w:ins w:id="408"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409" w:author="Nokia User" w:date="2022-02-11T17:04:00Z"/>
                <w:rFonts w:eastAsia="Batang" w:cs="Arial"/>
                <w:lang w:eastAsia="ko-KR"/>
              </w:rPr>
            </w:pPr>
            <w:ins w:id="410" w:author="Nokia User" w:date="2022-02-11T17:04:00Z">
              <w:r>
                <w:rPr>
                  <w:rFonts w:eastAsia="Batang" w:cs="Arial"/>
                  <w:lang w:eastAsia="ko-KR"/>
                </w:rPr>
                <w:t>Revision of C1-220835</w:t>
              </w:r>
            </w:ins>
          </w:p>
          <w:p w14:paraId="759F6329" w14:textId="7EAC0B02" w:rsidR="00A33F91" w:rsidRDefault="00A33F91" w:rsidP="007275B8">
            <w:pPr>
              <w:rPr>
                <w:ins w:id="411" w:author="Nokia User" w:date="2022-02-11T17:04:00Z"/>
                <w:rFonts w:eastAsia="Batang" w:cs="Arial"/>
                <w:lang w:eastAsia="ko-KR"/>
              </w:rPr>
            </w:pPr>
            <w:ins w:id="412"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DF615D" w:rsidP="00A753D0">
            <w:pPr>
              <w:overflowPunct/>
              <w:autoSpaceDE/>
              <w:autoSpaceDN/>
              <w:adjustRightInd/>
              <w:textAlignment w:val="auto"/>
              <w:rPr>
                <w:rFonts w:cs="Arial"/>
                <w:lang w:val="en-US"/>
              </w:rPr>
            </w:pPr>
            <w:hyperlink r:id="rId362"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DF615D" w:rsidP="00A753D0">
            <w:pPr>
              <w:overflowPunct/>
              <w:autoSpaceDE/>
              <w:autoSpaceDN/>
              <w:adjustRightInd/>
              <w:textAlignment w:val="auto"/>
              <w:rPr>
                <w:rFonts w:cs="Arial"/>
                <w:lang w:val="en-US"/>
              </w:rPr>
            </w:pPr>
            <w:hyperlink r:id="rId363"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t>Cover page, WIC incorrect</w:t>
            </w: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DF615D" w:rsidP="00A753D0">
            <w:pPr>
              <w:overflowPunct/>
              <w:autoSpaceDE/>
              <w:autoSpaceDN/>
              <w:adjustRightInd/>
              <w:textAlignment w:val="auto"/>
              <w:rPr>
                <w:rFonts w:cs="Arial"/>
                <w:lang w:val="en-US"/>
              </w:rPr>
            </w:pPr>
            <w:hyperlink r:id="rId364"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DF615D" w:rsidP="00A753D0">
            <w:pPr>
              <w:overflowPunct/>
              <w:autoSpaceDE/>
              <w:autoSpaceDN/>
              <w:adjustRightInd/>
              <w:textAlignment w:val="auto"/>
              <w:rPr>
                <w:rFonts w:cs="Arial"/>
                <w:lang w:val="en-US"/>
              </w:rPr>
            </w:pPr>
            <w:hyperlink r:id="rId365"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DF615D" w:rsidP="00A753D0">
            <w:pPr>
              <w:overflowPunct/>
              <w:autoSpaceDE/>
              <w:autoSpaceDN/>
              <w:adjustRightInd/>
              <w:textAlignment w:val="auto"/>
              <w:rPr>
                <w:rFonts w:cs="Arial"/>
                <w:lang w:val="en-US"/>
              </w:rPr>
            </w:pPr>
            <w:hyperlink r:id="rId366"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DF615D" w:rsidP="00A753D0">
            <w:pPr>
              <w:overflowPunct/>
              <w:autoSpaceDE/>
              <w:autoSpaceDN/>
              <w:adjustRightInd/>
              <w:textAlignment w:val="auto"/>
              <w:rPr>
                <w:rFonts w:cs="Arial"/>
                <w:lang w:val="en-US"/>
              </w:rPr>
            </w:pPr>
            <w:hyperlink r:id="rId367"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DF615D" w:rsidP="00A753D0">
            <w:pPr>
              <w:overflowPunct/>
              <w:autoSpaceDE/>
              <w:autoSpaceDN/>
              <w:adjustRightInd/>
              <w:textAlignment w:val="auto"/>
              <w:rPr>
                <w:rFonts w:cs="Arial"/>
                <w:lang w:val="en-US"/>
              </w:rPr>
            </w:pPr>
            <w:hyperlink r:id="rId368"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DF615D" w:rsidP="00A753D0">
            <w:pPr>
              <w:overflowPunct/>
              <w:autoSpaceDE/>
              <w:autoSpaceDN/>
              <w:adjustRightInd/>
              <w:textAlignment w:val="auto"/>
              <w:rPr>
                <w:rFonts w:cs="Arial"/>
                <w:lang w:val="en-US"/>
              </w:rPr>
            </w:pPr>
            <w:hyperlink r:id="rId369"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DF615D" w:rsidP="00A753D0">
            <w:pPr>
              <w:overflowPunct/>
              <w:autoSpaceDE/>
              <w:autoSpaceDN/>
              <w:adjustRightInd/>
              <w:textAlignment w:val="auto"/>
              <w:rPr>
                <w:rFonts w:cs="Arial"/>
                <w:lang w:val="en-US"/>
              </w:rPr>
            </w:pPr>
            <w:hyperlink r:id="rId370"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DF615D" w:rsidP="00A753D0">
            <w:pPr>
              <w:overflowPunct/>
              <w:autoSpaceDE/>
              <w:autoSpaceDN/>
              <w:adjustRightInd/>
              <w:textAlignment w:val="auto"/>
              <w:rPr>
                <w:rFonts w:cs="Arial"/>
                <w:lang w:val="en-US"/>
              </w:rPr>
            </w:pPr>
            <w:hyperlink r:id="rId371"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DF615D" w:rsidP="00A753D0">
            <w:pPr>
              <w:overflowPunct/>
              <w:autoSpaceDE/>
              <w:autoSpaceDN/>
              <w:adjustRightInd/>
              <w:textAlignment w:val="auto"/>
              <w:rPr>
                <w:rFonts w:cs="Arial"/>
                <w:lang w:val="en-US"/>
              </w:rPr>
            </w:pPr>
            <w:hyperlink r:id="rId372"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DF615D" w:rsidP="00A753D0">
            <w:pPr>
              <w:overflowPunct/>
              <w:autoSpaceDE/>
              <w:autoSpaceDN/>
              <w:adjustRightInd/>
              <w:textAlignment w:val="auto"/>
              <w:rPr>
                <w:rFonts w:cs="Arial"/>
                <w:lang w:val="en-US"/>
              </w:rPr>
            </w:pPr>
            <w:hyperlink r:id="rId373"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DF615D" w:rsidP="00A753D0">
            <w:pPr>
              <w:overflowPunct/>
              <w:autoSpaceDE/>
              <w:autoSpaceDN/>
              <w:adjustRightInd/>
              <w:textAlignment w:val="auto"/>
              <w:rPr>
                <w:rFonts w:cs="Arial"/>
                <w:lang w:val="en-US"/>
              </w:rPr>
            </w:pPr>
            <w:hyperlink r:id="rId374"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DF615D" w:rsidP="00A753D0">
            <w:pPr>
              <w:overflowPunct/>
              <w:autoSpaceDE/>
              <w:autoSpaceDN/>
              <w:adjustRightInd/>
              <w:textAlignment w:val="auto"/>
              <w:rPr>
                <w:rFonts w:cs="Arial"/>
                <w:lang w:val="en-US"/>
              </w:rPr>
            </w:pPr>
            <w:hyperlink r:id="rId375"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DF615D" w:rsidP="00A753D0">
            <w:pPr>
              <w:overflowPunct/>
              <w:autoSpaceDE/>
              <w:autoSpaceDN/>
              <w:adjustRightInd/>
              <w:textAlignment w:val="auto"/>
              <w:rPr>
                <w:rFonts w:cs="Arial"/>
                <w:lang w:val="en-US"/>
              </w:rPr>
            </w:pPr>
            <w:hyperlink r:id="rId376"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DF615D" w:rsidP="00A753D0">
            <w:pPr>
              <w:overflowPunct/>
              <w:autoSpaceDE/>
              <w:autoSpaceDN/>
              <w:adjustRightInd/>
              <w:textAlignment w:val="auto"/>
              <w:rPr>
                <w:rFonts w:cs="Arial"/>
                <w:lang w:val="en-US"/>
              </w:rPr>
            </w:pPr>
            <w:hyperlink r:id="rId377"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DF615D" w:rsidP="00A753D0">
            <w:pPr>
              <w:overflowPunct/>
              <w:autoSpaceDE/>
              <w:autoSpaceDN/>
              <w:adjustRightInd/>
              <w:textAlignment w:val="auto"/>
              <w:rPr>
                <w:rFonts w:cs="Arial"/>
                <w:lang w:val="en-US"/>
              </w:rPr>
            </w:pPr>
            <w:hyperlink r:id="rId378"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DF615D" w:rsidP="00A753D0">
            <w:pPr>
              <w:overflowPunct/>
              <w:autoSpaceDE/>
              <w:autoSpaceDN/>
              <w:adjustRightInd/>
              <w:textAlignment w:val="auto"/>
              <w:rPr>
                <w:rFonts w:cs="Arial"/>
                <w:lang w:val="en-US"/>
              </w:rPr>
            </w:pPr>
            <w:hyperlink r:id="rId379"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DF615D" w:rsidP="00A753D0">
            <w:pPr>
              <w:overflowPunct/>
              <w:autoSpaceDE/>
              <w:autoSpaceDN/>
              <w:adjustRightInd/>
              <w:textAlignment w:val="auto"/>
              <w:rPr>
                <w:rFonts w:cs="Arial"/>
                <w:lang w:val="en-US"/>
              </w:rPr>
            </w:pPr>
            <w:hyperlink r:id="rId380"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DF615D" w:rsidP="00A753D0">
            <w:pPr>
              <w:overflowPunct/>
              <w:autoSpaceDE/>
              <w:autoSpaceDN/>
              <w:adjustRightInd/>
              <w:textAlignment w:val="auto"/>
              <w:rPr>
                <w:rFonts w:cs="Arial"/>
                <w:lang w:val="en-US"/>
              </w:rPr>
            </w:pPr>
            <w:hyperlink r:id="rId381"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DF615D" w:rsidP="00A753D0">
            <w:pPr>
              <w:overflowPunct/>
              <w:autoSpaceDE/>
              <w:autoSpaceDN/>
              <w:adjustRightInd/>
              <w:textAlignment w:val="auto"/>
              <w:rPr>
                <w:rFonts w:cs="Arial"/>
                <w:lang w:val="en-US"/>
              </w:rPr>
            </w:pPr>
            <w:hyperlink r:id="rId382"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DF615D" w:rsidP="00A753D0">
            <w:pPr>
              <w:overflowPunct/>
              <w:autoSpaceDE/>
              <w:autoSpaceDN/>
              <w:adjustRightInd/>
              <w:textAlignment w:val="auto"/>
              <w:rPr>
                <w:rFonts w:cs="Arial"/>
                <w:lang w:val="en-US"/>
              </w:rPr>
            </w:pPr>
            <w:hyperlink r:id="rId383"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DF615D" w:rsidP="00A753D0">
            <w:pPr>
              <w:overflowPunct/>
              <w:autoSpaceDE/>
              <w:autoSpaceDN/>
              <w:adjustRightInd/>
              <w:textAlignment w:val="auto"/>
              <w:rPr>
                <w:rFonts w:cs="Arial"/>
                <w:lang w:val="en-US"/>
              </w:rPr>
            </w:pPr>
            <w:hyperlink r:id="rId384"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DF615D" w:rsidP="00A753D0">
            <w:pPr>
              <w:overflowPunct/>
              <w:autoSpaceDE/>
              <w:autoSpaceDN/>
              <w:adjustRightInd/>
              <w:textAlignment w:val="auto"/>
              <w:rPr>
                <w:rFonts w:cs="Arial"/>
                <w:lang w:val="en-US"/>
              </w:rPr>
            </w:pPr>
            <w:hyperlink r:id="rId385"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DF615D" w:rsidP="00A753D0">
            <w:pPr>
              <w:overflowPunct/>
              <w:autoSpaceDE/>
              <w:autoSpaceDN/>
              <w:adjustRightInd/>
              <w:textAlignment w:val="auto"/>
              <w:rPr>
                <w:rFonts w:cs="Arial"/>
                <w:lang w:val="en-US"/>
              </w:rPr>
            </w:pPr>
            <w:hyperlink r:id="rId386"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DF615D" w:rsidP="00A753D0">
            <w:pPr>
              <w:overflowPunct/>
              <w:autoSpaceDE/>
              <w:autoSpaceDN/>
              <w:adjustRightInd/>
              <w:textAlignment w:val="auto"/>
              <w:rPr>
                <w:rFonts w:cs="Arial"/>
                <w:lang w:val="en-US"/>
              </w:rPr>
            </w:pPr>
            <w:hyperlink r:id="rId387"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DF615D" w:rsidP="00A753D0">
            <w:pPr>
              <w:overflowPunct/>
              <w:autoSpaceDE/>
              <w:autoSpaceDN/>
              <w:adjustRightInd/>
              <w:textAlignment w:val="auto"/>
              <w:rPr>
                <w:rFonts w:cs="Arial"/>
                <w:lang w:val="en-US"/>
              </w:rPr>
            </w:pPr>
            <w:hyperlink r:id="rId388"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DF615D" w:rsidP="00A753D0">
            <w:pPr>
              <w:overflowPunct/>
              <w:autoSpaceDE/>
              <w:autoSpaceDN/>
              <w:adjustRightInd/>
              <w:textAlignment w:val="auto"/>
              <w:rPr>
                <w:rFonts w:cs="Arial"/>
                <w:lang w:val="en-US"/>
              </w:rPr>
            </w:pPr>
            <w:hyperlink r:id="rId389"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DF615D" w:rsidP="00A753D0">
            <w:pPr>
              <w:overflowPunct/>
              <w:autoSpaceDE/>
              <w:autoSpaceDN/>
              <w:adjustRightInd/>
              <w:textAlignment w:val="auto"/>
              <w:rPr>
                <w:rFonts w:cs="Arial"/>
                <w:lang w:val="en-US"/>
              </w:rPr>
            </w:pPr>
            <w:hyperlink r:id="rId390"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DF615D" w:rsidP="00A753D0">
            <w:pPr>
              <w:overflowPunct/>
              <w:autoSpaceDE/>
              <w:autoSpaceDN/>
              <w:adjustRightInd/>
              <w:textAlignment w:val="auto"/>
              <w:rPr>
                <w:rFonts w:cs="Arial"/>
                <w:lang w:val="en-US"/>
              </w:rPr>
            </w:pPr>
            <w:hyperlink r:id="rId391"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DF615D" w:rsidP="00A753D0">
            <w:pPr>
              <w:overflowPunct/>
              <w:autoSpaceDE/>
              <w:autoSpaceDN/>
              <w:adjustRightInd/>
              <w:textAlignment w:val="auto"/>
              <w:rPr>
                <w:rFonts w:cs="Arial"/>
                <w:lang w:val="en-US"/>
              </w:rPr>
            </w:pPr>
            <w:hyperlink r:id="rId392"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DF615D" w:rsidP="00A753D0">
            <w:pPr>
              <w:overflowPunct/>
              <w:autoSpaceDE/>
              <w:autoSpaceDN/>
              <w:adjustRightInd/>
              <w:textAlignment w:val="auto"/>
              <w:rPr>
                <w:rFonts w:cs="Arial"/>
                <w:lang w:val="en-US"/>
              </w:rPr>
            </w:pPr>
            <w:hyperlink r:id="rId393"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DF615D" w:rsidP="00A753D0">
            <w:pPr>
              <w:overflowPunct/>
              <w:autoSpaceDE/>
              <w:autoSpaceDN/>
              <w:adjustRightInd/>
              <w:textAlignment w:val="auto"/>
              <w:rPr>
                <w:rFonts w:cs="Arial"/>
                <w:lang w:val="en-US"/>
              </w:rPr>
            </w:pPr>
            <w:hyperlink r:id="rId394"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DF615D" w:rsidP="00A753D0">
            <w:pPr>
              <w:overflowPunct/>
              <w:autoSpaceDE/>
              <w:autoSpaceDN/>
              <w:adjustRightInd/>
              <w:textAlignment w:val="auto"/>
              <w:rPr>
                <w:rFonts w:cs="Arial"/>
                <w:lang w:val="en-US"/>
              </w:rPr>
            </w:pPr>
            <w:hyperlink r:id="rId395"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DF615D" w:rsidP="00A753D0">
            <w:pPr>
              <w:overflowPunct/>
              <w:autoSpaceDE/>
              <w:autoSpaceDN/>
              <w:adjustRightInd/>
              <w:textAlignment w:val="auto"/>
              <w:rPr>
                <w:rFonts w:cs="Arial"/>
                <w:lang w:val="en-US"/>
              </w:rPr>
            </w:pPr>
            <w:hyperlink r:id="rId396"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DF615D" w:rsidP="00A753D0">
            <w:pPr>
              <w:overflowPunct/>
              <w:autoSpaceDE/>
              <w:autoSpaceDN/>
              <w:adjustRightInd/>
              <w:textAlignment w:val="auto"/>
              <w:rPr>
                <w:rFonts w:cs="Arial"/>
                <w:lang w:val="en-US"/>
              </w:rPr>
            </w:pPr>
            <w:hyperlink r:id="rId397"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DF615D" w:rsidP="00A753D0">
            <w:pPr>
              <w:overflowPunct/>
              <w:autoSpaceDE/>
              <w:autoSpaceDN/>
              <w:adjustRightInd/>
              <w:textAlignment w:val="auto"/>
              <w:rPr>
                <w:rFonts w:cs="Arial"/>
                <w:lang w:val="en-US"/>
              </w:rPr>
            </w:pPr>
            <w:hyperlink r:id="rId398"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DF615D" w:rsidP="00A753D0">
            <w:pPr>
              <w:overflowPunct/>
              <w:autoSpaceDE/>
              <w:autoSpaceDN/>
              <w:adjustRightInd/>
              <w:textAlignment w:val="auto"/>
              <w:rPr>
                <w:rFonts w:cs="Arial"/>
                <w:lang w:val="en-US"/>
              </w:rPr>
            </w:pPr>
            <w:hyperlink r:id="rId399"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DF615D" w:rsidP="00A753D0">
            <w:pPr>
              <w:overflowPunct/>
              <w:autoSpaceDE/>
              <w:autoSpaceDN/>
              <w:adjustRightInd/>
              <w:textAlignment w:val="auto"/>
              <w:rPr>
                <w:rFonts w:cs="Arial"/>
                <w:lang w:val="en-US"/>
              </w:rPr>
            </w:pPr>
            <w:hyperlink r:id="rId400"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DF615D" w:rsidP="00A753D0">
            <w:pPr>
              <w:overflowPunct/>
              <w:autoSpaceDE/>
              <w:autoSpaceDN/>
              <w:adjustRightInd/>
              <w:textAlignment w:val="auto"/>
              <w:rPr>
                <w:rFonts w:cs="Arial"/>
                <w:lang w:val="en-US"/>
              </w:rPr>
            </w:pPr>
            <w:hyperlink r:id="rId401"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DF615D" w:rsidP="00A753D0">
            <w:pPr>
              <w:overflowPunct/>
              <w:autoSpaceDE/>
              <w:autoSpaceDN/>
              <w:adjustRightInd/>
              <w:textAlignment w:val="auto"/>
              <w:rPr>
                <w:rFonts w:cs="Arial"/>
                <w:lang w:val="en-US"/>
              </w:rPr>
            </w:pPr>
            <w:hyperlink r:id="rId402"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DF615D" w:rsidP="00A753D0">
            <w:pPr>
              <w:overflowPunct/>
              <w:autoSpaceDE/>
              <w:autoSpaceDN/>
              <w:adjustRightInd/>
              <w:textAlignment w:val="auto"/>
              <w:rPr>
                <w:rFonts w:cs="Arial"/>
                <w:lang w:val="en-US"/>
              </w:rPr>
            </w:pPr>
            <w:hyperlink r:id="rId403"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DF615D" w:rsidP="00A753D0">
            <w:pPr>
              <w:overflowPunct/>
              <w:autoSpaceDE/>
              <w:autoSpaceDN/>
              <w:adjustRightInd/>
              <w:textAlignment w:val="auto"/>
              <w:rPr>
                <w:rFonts w:cs="Arial"/>
                <w:lang w:val="en-US"/>
              </w:rPr>
            </w:pPr>
            <w:hyperlink r:id="rId404"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DF615D" w:rsidP="00A753D0">
            <w:pPr>
              <w:overflowPunct/>
              <w:autoSpaceDE/>
              <w:autoSpaceDN/>
              <w:adjustRightInd/>
              <w:textAlignment w:val="auto"/>
              <w:rPr>
                <w:rFonts w:cs="Arial"/>
                <w:lang w:val="en-US"/>
              </w:rPr>
            </w:pPr>
            <w:hyperlink r:id="rId405"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DF615D" w:rsidP="00A753D0">
            <w:pPr>
              <w:overflowPunct/>
              <w:autoSpaceDE/>
              <w:autoSpaceDN/>
              <w:adjustRightInd/>
              <w:textAlignment w:val="auto"/>
              <w:rPr>
                <w:rFonts w:cs="Arial"/>
                <w:lang w:val="en-US"/>
              </w:rPr>
            </w:pPr>
            <w:hyperlink r:id="rId406"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DF615D" w:rsidP="00A753D0">
            <w:pPr>
              <w:overflowPunct/>
              <w:autoSpaceDE/>
              <w:autoSpaceDN/>
              <w:adjustRightInd/>
              <w:textAlignment w:val="auto"/>
              <w:rPr>
                <w:rFonts w:cs="Arial"/>
                <w:lang w:val="en-US"/>
              </w:rPr>
            </w:pPr>
            <w:hyperlink r:id="rId407"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DF615D" w:rsidP="00A753D0">
            <w:pPr>
              <w:overflowPunct/>
              <w:autoSpaceDE/>
              <w:autoSpaceDN/>
              <w:adjustRightInd/>
              <w:textAlignment w:val="auto"/>
              <w:rPr>
                <w:rFonts w:cs="Arial"/>
                <w:lang w:val="en-US"/>
              </w:rPr>
            </w:pPr>
            <w:hyperlink r:id="rId408"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DF615D" w:rsidP="00A753D0">
            <w:pPr>
              <w:overflowPunct/>
              <w:autoSpaceDE/>
              <w:autoSpaceDN/>
              <w:adjustRightInd/>
              <w:textAlignment w:val="auto"/>
              <w:rPr>
                <w:rFonts w:cs="Arial"/>
                <w:lang w:val="en-US"/>
              </w:rPr>
            </w:pPr>
            <w:hyperlink r:id="rId409"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DF615D" w:rsidP="00A753D0">
            <w:pPr>
              <w:overflowPunct/>
              <w:autoSpaceDE/>
              <w:autoSpaceDN/>
              <w:adjustRightInd/>
              <w:textAlignment w:val="auto"/>
              <w:rPr>
                <w:rFonts w:cs="Arial"/>
                <w:lang w:val="en-US"/>
              </w:rPr>
            </w:pPr>
            <w:hyperlink r:id="rId410"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DF615D" w:rsidP="00A753D0">
            <w:pPr>
              <w:overflowPunct/>
              <w:autoSpaceDE/>
              <w:autoSpaceDN/>
              <w:adjustRightInd/>
              <w:textAlignment w:val="auto"/>
              <w:rPr>
                <w:rFonts w:cs="Arial"/>
                <w:lang w:val="en-US"/>
              </w:rPr>
            </w:pPr>
            <w:hyperlink r:id="rId411"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DF615D" w:rsidP="00A753D0">
            <w:pPr>
              <w:overflowPunct/>
              <w:autoSpaceDE/>
              <w:autoSpaceDN/>
              <w:adjustRightInd/>
              <w:textAlignment w:val="auto"/>
              <w:rPr>
                <w:rFonts w:cs="Arial"/>
                <w:lang w:val="en-US"/>
              </w:rPr>
            </w:pPr>
            <w:hyperlink r:id="rId412"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DF615D" w:rsidP="00A753D0">
            <w:pPr>
              <w:overflowPunct/>
              <w:autoSpaceDE/>
              <w:autoSpaceDN/>
              <w:adjustRightInd/>
              <w:textAlignment w:val="auto"/>
              <w:rPr>
                <w:rFonts w:cs="Arial"/>
                <w:lang w:val="en-US"/>
              </w:rPr>
            </w:pPr>
            <w:hyperlink r:id="rId413"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DF615D" w:rsidP="00A753D0">
            <w:pPr>
              <w:overflowPunct/>
              <w:autoSpaceDE/>
              <w:autoSpaceDN/>
              <w:adjustRightInd/>
              <w:textAlignment w:val="auto"/>
              <w:rPr>
                <w:rFonts w:cs="Arial"/>
                <w:lang w:val="en-US"/>
              </w:rPr>
            </w:pPr>
            <w:hyperlink r:id="rId414"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DF615D" w:rsidP="00A753D0">
            <w:pPr>
              <w:overflowPunct/>
              <w:autoSpaceDE/>
              <w:autoSpaceDN/>
              <w:adjustRightInd/>
              <w:textAlignment w:val="auto"/>
              <w:rPr>
                <w:rFonts w:cs="Arial"/>
                <w:lang w:val="en-US"/>
              </w:rPr>
            </w:pPr>
            <w:hyperlink r:id="rId415"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DF615D" w:rsidP="00A753D0">
            <w:pPr>
              <w:overflowPunct/>
              <w:autoSpaceDE/>
              <w:autoSpaceDN/>
              <w:adjustRightInd/>
              <w:textAlignment w:val="auto"/>
              <w:rPr>
                <w:rFonts w:cs="Arial"/>
                <w:lang w:val="en-US"/>
              </w:rPr>
            </w:pPr>
            <w:hyperlink r:id="rId416"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DF615D" w:rsidP="00A753D0">
            <w:pPr>
              <w:overflowPunct/>
              <w:autoSpaceDE/>
              <w:autoSpaceDN/>
              <w:adjustRightInd/>
              <w:textAlignment w:val="auto"/>
              <w:rPr>
                <w:rFonts w:cs="Arial"/>
                <w:lang w:val="en-US"/>
              </w:rPr>
            </w:pPr>
            <w:hyperlink r:id="rId417"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DF615D" w:rsidP="00A753D0">
            <w:pPr>
              <w:overflowPunct/>
              <w:autoSpaceDE/>
              <w:autoSpaceDN/>
              <w:adjustRightInd/>
              <w:textAlignment w:val="auto"/>
              <w:rPr>
                <w:rFonts w:cs="Arial"/>
                <w:lang w:val="en-US"/>
              </w:rPr>
            </w:pPr>
            <w:hyperlink r:id="rId418"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DF615D" w:rsidP="00A753D0">
            <w:pPr>
              <w:overflowPunct/>
              <w:autoSpaceDE/>
              <w:autoSpaceDN/>
              <w:adjustRightInd/>
              <w:textAlignment w:val="auto"/>
              <w:rPr>
                <w:rFonts w:cs="Arial"/>
                <w:lang w:val="en-US"/>
              </w:rPr>
            </w:pPr>
            <w:hyperlink r:id="rId419"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DF615D" w:rsidP="00A753D0">
            <w:pPr>
              <w:overflowPunct/>
              <w:autoSpaceDE/>
              <w:autoSpaceDN/>
              <w:adjustRightInd/>
              <w:textAlignment w:val="auto"/>
              <w:rPr>
                <w:rFonts w:cs="Arial"/>
                <w:lang w:val="en-US"/>
              </w:rPr>
            </w:pPr>
            <w:hyperlink r:id="rId420"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DF615D" w:rsidP="00A753D0">
            <w:pPr>
              <w:overflowPunct/>
              <w:autoSpaceDE/>
              <w:autoSpaceDN/>
              <w:adjustRightInd/>
              <w:textAlignment w:val="auto"/>
              <w:rPr>
                <w:rFonts w:cs="Arial"/>
                <w:lang w:val="en-US"/>
              </w:rPr>
            </w:pPr>
            <w:hyperlink r:id="rId421"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DF615D" w:rsidP="00A753D0">
            <w:pPr>
              <w:overflowPunct/>
              <w:autoSpaceDE/>
              <w:autoSpaceDN/>
              <w:adjustRightInd/>
              <w:textAlignment w:val="auto"/>
              <w:rPr>
                <w:rFonts w:cs="Arial"/>
                <w:lang w:val="en-US"/>
              </w:rPr>
            </w:pPr>
            <w:hyperlink r:id="rId422"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DF615D" w:rsidP="00A753D0">
            <w:pPr>
              <w:overflowPunct/>
              <w:autoSpaceDE/>
              <w:autoSpaceDN/>
              <w:adjustRightInd/>
              <w:textAlignment w:val="auto"/>
              <w:rPr>
                <w:rFonts w:cs="Arial"/>
                <w:lang w:val="en-US"/>
              </w:rPr>
            </w:pPr>
            <w:hyperlink r:id="rId423"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DF615D" w:rsidP="00A753D0">
            <w:pPr>
              <w:overflowPunct/>
              <w:autoSpaceDE/>
              <w:autoSpaceDN/>
              <w:adjustRightInd/>
              <w:textAlignment w:val="auto"/>
              <w:rPr>
                <w:rFonts w:cs="Arial"/>
                <w:lang w:val="en-US"/>
              </w:rPr>
            </w:pPr>
            <w:hyperlink r:id="rId424"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DF615D" w:rsidP="00A753D0">
            <w:pPr>
              <w:overflowPunct/>
              <w:autoSpaceDE/>
              <w:autoSpaceDN/>
              <w:adjustRightInd/>
              <w:textAlignment w:val="auto"/>
              <w:rPr>
                <w:rFonts w:cs="Arial"/>
                <w:lang w:val="en-US"/>
              </w:rPr>
            </w:pPr>
            <w:hyperlink r:id="rId425"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DF615D" w:rsidP="00A753D0">
            <w:pPr>
              <w:overflowPunct/>
              <w:autoSpaceDE/>
              <w:autoSpaceDN/>
              <w:adjustRightInd/>
              <w:textAlignment w:val="auto"/>
              <w:rPr>
                <w:rFonts w:cs="Arial"/>
                <w:lang w:val="en-US"/>
              </w:rPr>
            </w:pPr>
            <w:hyperlink r:id="rId426"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DF615D" w:rsidP="00A753D0">
            <w:pPr>
              <w:overflowPunct/>
              <w:autoSpaceDE/>
              <w:autoSpaceDN/>
              <w:adjustRightInd/>
              <w:textAlignment w:val="auto"/>
              <w:rPr>
                <w:rFonts w:cs="Arial"/>
                <w:lang w:val="en-US"/>
              </w:rPr>
            </w:pPr>
            <w:hyperlink r:id="rId427"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DF615D" w:rsidP="00A753D0">
            <w:pPr>
              <w:overflowPunct/>
              <w:autoSpaceDE/>
              <w:autoSpaceDN/>
              <w:adjustRightInd/>
              <w:textAlignment w:val="auto"/>
              <w:rPr>
                <w:rFonts w:cs="Arial"/>
                <w:lang w:val="en-US"/>
              </w:rPr>
            </w:pPr>
            <w:hyperlink r:id="rId428"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DF615D" w:rsidP="00A753D0">
            <w:pPr>
              <w:overflowPunct/>
              <w:autoSpaceDE/>
              <w:autoSpaceDN/>
              <w:adjustRightInd/>
              <w:textAlignment w:val="auto"/>
              <w:rPr>
                <w:rFonts w:cs="Arial"/>
                <w:lang w:val="en-US"/>
              </w:rPr>
            </w:pPr>
            <w:hyperlink r:id="rId429"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DF615D" w:rsidP="00A753D0">
            <w:pPr>
              <w:overflowPunct/>
              <w:autoSpaceDE/>
              <w:autoSpaceDN/>
              <w:adjustRightInd/>
              <w:textAlignment w:val="auto"/>
              <w:rPr>
                <w:rFonts w:cs="Arial"/>
                <w:lang w:val="en-US"/>
              </w:rPr>
            </w:pPr>
            <w:hyperlink r:id="rId430"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DF615D" w:rsidP="00A753D0">
            <w:pPr>
              <w:overflowPunct/>
              <w:autoSpaceDE/>
              <w:autoSpaceDN/>
              <w:adjustRightInd/>
              <w:textAlignment w:val="auto"/>
              <w:rPr>
                <w:rFonts w:cs="Arial"/>
                <w:lang w:val="en-US"/>
              </w:rPr>
            </w:pPr>
            <w:hyperlink r:id="rId431"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DF615D" w:rsidP="00A753D0">
            <w:pPr>
              <w:overflowPunct/>
              <w:autoSpaceDE/>
              <w:autoSpaceDN/>
              <w:adjustRightInd/>
              <w:textAlignment w:val="auto"/>
              <w:rPr>
                <w:rFonts w:cs="Arial"/>
                <w:lang w:val="en-US"/>
              </w:rPr>
            </w:pPr>
            <w:hyperlink r:id="rId432"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DF615D" w:rsidP="00A753D0">
            <w:pPr>
              <w:overflowPunct/>
              <w:autoSpaceDE/>
              <w:autoSpaceDN/>
              <w:adjustRightInd/>
              <w:textAlignment w:val="auto"/>
              <w:rPr>
                <w:rFonts w:cs="Arial"/>
                <w:lang w:val="en-US"/>
              </w:rPr>
            </w:pPr>
            <w:hyperlink r:id="rId433"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DF615D" w:rsidP="00A753D0">
            <w:pPr>
              <w:overflowPunct/>
              <w:autoSpaceDE/>
              <w:autoSpaceDN/>
              <w:adjustRightInd/>
              <w:textAlignment w:val="auto"/>
              <w:rPr>
                <w:rFonts w:cs="Arial"/>
                <w:lang w:val="en-US"/>
              </w:rPr>
            </w:pPr>
            <w:hyperlink r:id="rId434"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DF615D" w:rsidP="00A753D0">
            <w:pPr>
              <w:overflowPunct/>
              <w:autoSpaceDE/>
              <w:autoSpaceDN/>
              <w:adjustRightInd/>
              <w:textAlignment w:val="auto"/>
              <w:rPr>
                <w:rFonts w:cs="Arial"/>
                <w:lang w:val="en-US"/>
              </w:rPr>
            </w:pPr>
            <w:hyperlink r:id="rId435"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413" w:author="Nokia User" w:date="2022-02-11T17:06:00Z"/>
                <w:rFonts w:eastAsia="Batang" w:cs="Arial"/>
                <w:lang w:eastAsia="ko-KR"/>
              </w:rPr>
            </w:pPr>
            <w:ins w:id="414" w:author="Nokia User" w:date="2022-02-11T17:06:00Z">
              <w:r>
                <w:rPr>
                  <w:rFonts w:eastAsia="Batang" w:cs="Arial"/>
                  <w:lang w:eastAsia="ko-KR"/>
                </w:rPr>
                <w:t>Revision of C1-220629</w:t>
              </w:r>
            </w:ins>
          </w:p>
          <w:p w14:paraId="10BCF57F" w14:textId="3C22C767" w:rsidR="00A33F91" w:rsidRDefault="00A33F91" w:rsidP="007275B8">
            <w:pPr>
              <w:rPr>
                <w:ins w:id="415" w:author="Nokia User" w:date="2022-02-11T17:06:00Z"/>
                <w:rFonts w:eastAsia="Batang" w:cs="Arial"/>
                <w:lang w:eastAsia="ko-KR"/>
              </w:rPr>
            </w:pPr>
            <w:ins w:id="416"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417" w:author="Nokia User" w:date="2022-02-11T17:06:00Z"/>
                <w:rFonts w:eastAsia="Batang" w:cs="Arial"/>
                <w:lang w:eastAsia="ko-KR"/>
              </w:rPr>
            </w:pPr>
            <w:ins w:id="418" w:author="Nokia User" w:date="2022-02-11T17:06:00Z">
              <w:r>
                <w:rPr>
                  <w:rFonts w:eastAsia="Batang" w:cs="Arial"/>
                  <w:lang w:eastAsia="ko-KR"/>
                </w:rPr>
                <w:t>Revision of C1-220843</w:t>
              </w:r>
            </w:ins>
          </w:p>
          <w:p w14:paraId="695FFCA1" w14:textId="226B90D2" w:rsidR="00A33F91" w:rsidRDefault="00A33F91" w:rsidP="007275B8">
            <w:pPr>
              <w:rPr>
                <w:ins w:id="419" w:author="Nokia User" w:date="2022-02-11T17:06:00Z"/>
                <w:rFonts w:eastAsia="Batang" w:cs="Arial"/>
                <w:lang w:eastAsia="ko-KR"/>
              </w:rPr>
            </w:pPr>
            <w:ins w:id="420"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DF615D" w:rsidP="00A753D0">
            <w:pPr>
              <w:overflowPunct/>
              <w:autoSpaceDE/>
              <w:autoSpaceDN/>
              <w:adjustRightInd/>
              <w:textAlignment w:val="auto"/>
              <w:rPr>
                <w:rFonts w:cs="Arial"/>
                <w:lang w:val="en-US"/>
              </w:rPr>
            </w:pPr>
            <w:hyperlink r:id="rId436"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DF615D" w:rsidP="00A753D0">
            <w:pPr>
              <w:overflowPunct/>
              <w:autoSpaceDE/>
              <w:autoSpaceDN/>
              <w:adjustRightInd/>
              <w:textAlignment w:val="auto"/>
              <w:rPr>
                <w:rFonts w:cs="Arial"/>
                <w:lang w:val="en-US"/>
              </w:rPr>
            </w:pPr>
            <w:hyperlink r:id="rId437"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DF615D" w:rsidP="00A753D0">
            <w:pPr>
              <w:overflowPunct/>
              <w:autoSpaceDE/>
              <w:autoSpaceDN/>
              <w:adjustRightInd/>
              <w:textAlignment w:val="auto"/>
              <w:rPr>
                <w:rFonts w:cs="Arial"/>
                <w:lang w:val="en-US"/>
              </w:rPr>
            </w:pPr>
            <w:hyperlink r:id="rId438"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DF615D" w:rsidP="00A753D0">
            <w:pPr>
              <w:overflowPunct/>
              <w:autoSpaceDE/>
              <w:autoSpaceDN/>
              <w:adjustRightInd/>
              <w:textAlignment w:val="auto"/>
            </w:pPr>
            <w:hyperlink r:id="rId439"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DF615D" w:rsidP="00A753D0">
            <w:pPr>
              <w:overflowPunct/>
              <w:autoSpaceDE/>
              <w:autoSpaceDN/>
              <w:adjustRightInd/>
              <w:textAlignment w:val="auto"/>
            </w:pPr>
            <w:hyperlink r:id="rId440"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DF615D" w:rsidP="00A753D0">
            <w:pPr>
              <w:overflowPunct/>
              <w:autoSpaceDE/>
              <w:autoSpaceDN/>
              <w:adjustRightInd/>
              <w:textAlignment w:val="auto"/>
            </w:pPr>
            <w:hyperlink r:id="rId441"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DF615D" w:rsidP="00A753D0">
            <w:pPr>
              <w:overflowPunct/>
              <w:autoSpaceDE/>
              <w:autoSpaceDN/>
              <w:adjustRightInd/>
              <w:textAlignment w:val="auto"/>
            </w:pPr>
            <w:hyperlink r:id="rId442"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DF615D" w:rsidP="00A753D0">
            <w:pPr>
              <w:overflowPunct/>
              <w:autoSpaceDE/>
              <w:autoSpaceDN/>
              <w:adjustRightInd/>
              <w:textAlignment w:val="auto"/>
            </w:pPr>
            <w:hyperlink r:id="rId443"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DF615D" w:rsidP="00A753D0">
            <w:pPr>
              <w:overflowPunct/>
              <w:autoSpaceDE/>
              <w:autoSpaceDN/>
              <w:adjustRightInd/>
              <w:textAlignment w:val="auto"/>
              <w:rPr>
                <w:rFonts w:cs="Arial"/>
                <w:lang w:val="en-US"/>
              </w:rPr>
            </w:pPr>
            <w:hyperlink r:id="rId444"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DF615D" w:rsidP="00A753D0">
            <w:pPr>
              <w:overflowPunct/>
              <w:autoSpaceDE/>
              <w:autoSpaceDN/>
              <w:adjustRightInd/>
              <w:textAlignment w:val="auto"/>
              <w:rPr>
                <w:rFonts w:cs="Arial"/>
                <w:lang w:val="en-US"/>
              </w:rPr>
            </w:pPr>
            <w:hyperlink r:id="rId445"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DF615D" w:rsidP="00A753D0">
            <w:pPr>
              <w:overflowPunct/>
              <w:autoSpaceDE/>
              <w:autoSpaceDN/>
              <w:adjustRightInd/>
              <w:textAlignment w:val="auto"/>
              <w:rPr>
                <w:rFonts w:cs="Arial"/>
                <w:lang w:val="en-US"/>
              </w:rPr>
            </w:pPr>
            <w:hyperlink r:id="rId446"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DF615D" w:rsidP="00A753D0">
            <w:pPr>
              <w:overflowPunct/>
              <w:autoSpaceDE/>
              <w:autoSpaceDN/>
              <w:adjustRightInd/>
              <w:textAlignment w:val="auto"/>
              <w:rPr>
                <w:rFonts w:cs="Arial"/>
                <w:lang w:val="en-US"/>
              </w:rPr>
            </w:pPr>
            <w:hyperlink r:id="rId447"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DF615D" w:rsidP="00A753D0">
            <w:pPr>
              <w:overflowPunct/>
              <w:autoSpaceDE/>
              <w:autoSpaceDN/>
              <w:adjustRightInd/>
              <w:textAlignment w:val="auto"/>
              <w:rPr>
                <w:rFonts w:cs="Arial"/>
                <w:lang w:val="en-US"/>
              </w:rPr>
            </w:pPr>
            <w:hyperlink r:id="rId448"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DF615D" w:rsidP="00A753D0">
            <w:pPr>
              <w:overflowPunct/>
              <w:autoSpaceDE/>
              <w:autoSpaceDN/>
              <w:adjustRightInd/>
              <w:textAlignment w:val="auto"/>
              <w:rPr>
                <w:rFonts w:cs="Arial"/>
                <w:lang w:val="en-US"/>
              </w:rPr>
            </w:pPr>
            <w:hyperlink r:id="rId449"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DF615D" w:rsidP="00A753D0">
            <w:pPr>
              <w:overflowPunct/>
              <w:autoSpaceDE/>
              <w:autoSpaceDN/>
              <w:adjustRightInd/>
              <w:textAlignment w:val="auto"/>
              <w:rPr>
                <w:rFonts w:cs="Arial"/>
                <w:lang w:val="en-US"/>
              </w:rPr>
            </w:pPr>
            <w:hyperlink r:id="rId450"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DF615D" w:rsidP="00A753D0">
            <w:pPr>
              <w:overflowPunct/>
              <w:autoSpaceDE/>
              <w:autoSpaceDN/>
              <w:adjustRightInd/>
              <w:textAlignment w:val="auto"/>
              <w:rPr>
                <w:rFonts w:cs="Arial"/>
                <w:lang w:val="en-US"/>
              </w:rPr>
            </w:pPr>
            <w:hyperlink r:id="rId451"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DF615D" w:rsidP="00A753D0">
            <w:pPr>
              <w:overflowPunct/>
              <w:autoSpaceDE/>
              <w:autoSpaceDN/>
              <w:adjustRightInd/>
              <w:textAlignment w:val="auto"/>
              <w:rPr>
                <w:rFonts w:cs="Arial"/>
                <w:lang w:val="en-US"/>
              </w:rPr>
            </w:pPr>
            <w:hyperlink r:id="rId452"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21" w:author="Nokia User" w:date="2022-02-11T17:07:00Z"/>
                <w:rFonts w:eastAsia="Batang" w:cs="Arial"/>
                <w:lang w:eastAsia="ko-KR"/>
              </w:rPr>
            </w:pPr>
            <w:ins w:id="422" w:author="Nokia User" w:date="2022-02-11T17:07:00Z">
              <w:r>
                <w:rPr>
                  <w:rFonts w:eastAsia="Batang" w:cs="Arial"/>
                  <w:lang w:eastAsia="ko-KR"/>
                </w:rPr>
                <w:t>Revision of C1-220773</w:t>
              </w:r>
            </w:ins>
          </w:p>
          <w:p w14:paraId="2E1F2B0D" w14:textId="7CC36F01" w:rsidR="00A33F91" w:rsidRDefault="00A33F91" w:rsidP="007275B8">
            <w:pPr>
              <w:rPr>
                <w:ins w:id="423" w:author="Nokia User" w:date="2022-02-11T17:07:00Z"/>
                <w:rFonts w:eastAsia="Batang" w:cs="Arial"/>
                <w:lang w:eastAsia="ko-KR"/>
              </w:rPr>
            </w:pPr>
            <w:ins w:id="424"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25" w:author="Nokia User" w:date="2022-02-11T17:08:00Z"/>
                <w:rFonts w:eastAsia="Batang" w:cs="Arial"/>
                <w:lang w:eastAsia="ko-KR"/>
              </w:rPr>
            </w:pPr>
            <w:ins w:id="426" w:author="Nokia User" w:date="2022-02-11T17:08:00Z">
              <w:r>
                <w:rPr>
                  <w:rFonts w:eastAsia="Batang" w:cs="Arial"/>
                  <w:lang w:eastAsia="ko-KR"/>
                </w:rPr>
                <w:t>Revision of C1-220765</w:t>
              </w:r>
            </w:ins>
          </w:p>
          <w:p w14:paraId="1901CB4B" w14:textId="74E0CD8A" w:rsidR="00A33F91" w:rsidRDefault="00A33F91" w:rsidP="007275B8">
            <w:pPr>
              <w:rPr>
                <w:ins w:id="427" w:author="Nokia User" w:date="2022-02-11T17:08:00Z"/>
                <w:rFonts w:eastAsia="Batang" w:cs="Arial"/>
                <w:lang w:eastAsia="ko-KR"/>
              </w:rPr>
            </w:pPr>
            <w:ins w:id="428"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429" w:author="Nokia User" w:date="2022-02-11T17:08:00Z"/>
                <w:rFonts w:eastAsia="Batang" w:cs="Arial"/>
                <w:lang w:eastAsia="ko-KR"/>
              </w:rPr>
            </w:pPr>
            <w:ins w:id="430" w:author="Nokia User" w:date="2022-02-11T17:08:00Z">
              <w:r>
                <w:rPr>
                  <w:rFonts w:eastAsia="Batang" w:cs="Arial"/>
                  <w:lang w:eastAsia="ko-KR"/>
                </w:rPr>
                <w:t>Revision of C1-220769</w:t>
              </w:r>
            </w:ins>
          </w:p>
          <w:p w14:paraId="3D6F70A1" w14:textId="7740B33E" w:rsidR="00A33F91" w:rsidRDefault="00A33F91" w:rsidP="007275B8">
            <w:pPr>
              <w:rPr>
                <w:ins w:id="431" w:author="Nokia User" w:date="2022-02-11T17:08:00Z"/>
                <w:rFonts w:eastAsia="Batang" w:cs="Arial"/>
                <w:lang w:eastAsia="ko-KR"/>
              </w:rPr>
            </w:pPr>
            <w:ins w:id="432"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DF615D" w:rsidP="00A753D0">
            <w:pPr>
              <w:overflowPunct/>
              <w:autoSpaceDE/>
              <w:autoSpaceDN/>
              <w:adjustRightInd/>
              <w:textAlignment w:val="auto"/>
              <w:rPr>
                <w:rFonts w:cs="Arial"/>
                <w:lang w:val="en-US"/>
              </w:rPr>
            </w:pPr>
            <w:hyperlink r:id="rId453"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DF615D" w:rsidP="00A753D0">
            <w:pPr>
              <w:overflowPunct/>
              <w:autoSpaceDE/>
              <w:autoSpaceDN/>
              <w:adjustRightInd/>
              <w:textAlignment w:val="auto"/>
              <w:rPr>
                <w:rFonts w:cs="Arial"/>
                <w:lang w:val="en-US"/>
              </w:rPr>
            </w:pPr>
            <w:hyperlink r:id="rId454"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DF615D" w:rsidP="00A753D0">
            <w:pPr>
              <w:overflowPunct/>
              <w:autoSpaceDE/>
              <w:autoSpaceDN/>
              <w:adjustRightInd/>
              <w:textAlignment w:val="auto"/>
              <w:rPr>
                <w:rFonts w:cs="Arial"/>
                <w:lang w:val="en-US"/>
              </w:rPr>
            </w:pPr>
            <w:hyperlink r:id="rId455"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DF615D" w:rsidP="00A753D0">
            <w:pPr>
              <w:overflowPunct/>
              <w:autoSpaceDE/>
              <w:autoSpaceDN/>
              <w:adjustRightInd/>
              <w:textAlignment w:val="auto"/>
              <w:rPr>
                <w:rFonts w:cs="Arial"/>
                <w:lang w:val="en-US"/>
              </w:rPr>
            </w:pPr>
            <w:hyperlink r:id="rId456"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DF615D" w:rsidP="00A753D0">
            <w:pPr>
              <w:overflowPunct/>
              <w:autoSpaceDE/>
              <w:autoSpaceDN/>
              <w:adjustRightInd/>
              <w:textAlignment w:val="auto"/>
              <w:rPr>
                <w:rFonts w:cs="Arial"/>
                <w:lang w:val="en-US"/>
              </w:rPr>
            </w:pPr>
            <w:hyperlink r:id="rId457"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DF615D" w:rsidP="00A753D0">
            <w:pPr>
              <w:overflowPunct/>
              <w:autoSpaceDE/>
              <w:autoSpaceDN/>
              <w:adjustRightInd/>
              <w:textAlignment w:val="auto"/>
              <w:rPr>
                <w:rFonts w:cs="Arial"/>
                <w:lang w:val="en-US"/>
              </w:rPr>
            </w:pPr>
            <w:hyperlink r:id="rId458"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DF615D" w:rsidP="00A753D0">
            <w:pPr>
              <w:overflowPunct/>
              <w:autoSpaceDE/>
              <w:autoSpaceDN/>
              <w:adjustRightInd/>
              <w:textAlignment w:val="auto"/>
              <w:rPr>
                <w:rFonts w:cs="Arial"/>
                <w:lang w:val="en-US"/>
              </w:rPr>
            </w:pPr>
            <w:hyperlink r:id="rId459"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DF615D" w:rsidP="00A753D0">
            <w:pPr>
              <w:overflowPunct/>
              <w:autoSpaceDE/>
              <w:autoSpaceDN/>
              <w:adjustRightInd/>
              <w:textAlignment w:val="auto"/>
              <w:rPr>
                <w:rFonts w:cs="Arial"/>
                <w:lang w:val="en-US"/>
              </w:rPr>
            </w:pPr>
            <w:hyperlink r:id="rId460"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DF615D" w:rsidP="00A753D0">
            <w:pPr>
              <w:overflowPunct/>
              <w:autoSpaceDE/>
              <w:autoSpaceDN/>
              <w:adjustRightInd/>
              <w:textAlignment w:val="auto"/>
              <w:rPr>
                <w:rFonts w:cs="Arial"/>
                <w:lang w:val="en-US"/>
              </w:rPr>
            </w:pPr>
            <w:hyperlink r:id="rId461"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DF615D" w:rsidP="00A753D0">
            <w:pPr>
              <w:overflowPunct/>
              <w:autoSpaceDE/>
              <w:autoSpaceDN/>
              <w:adjustRightInd/>
              <w:textAlignment w:val="auto"/>
              <w:rPr>
                <w:rFonts w:cs="Arial"/>
                <w:lang w:val="en-US"/>
              </w:rPr>
            </w:pPr>
            <w:hyperlink r:id="rId462"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DF615D" w:rsidP="00A753D0">
            <w:pPr>
              <w:overflowPunct/>
              <w:autoSpaceDE/>
              <w:autoSpaceDN/>
              <w:adjustRightInd/>
              <w:textAlignment w:val="auto"/>
              <w:rPr>
                <w:rFonts w:cs="Arial"/>
                <w:lang w:val="en-US"/>
              </w:rPr>
            </w:pPr>
            <w:hyperlink r:id="rId463"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DF615D" w:rsidP="00A753D0">
            <w:pPr>
              <w:overflowPunct/>
              <w:autoSpaceDE/>
              <w:autoSpaceDN/>
              <w:adjustRightInd/>
              <w:textAlignment w:val="auto"/>
              <w:rPr>
                <w:rFonts w:cs="Arial"/>
                <w:lang w:val="en-US"/>
              </w:rPr>
            </w:pPr>
            <w:hyperlink r:id="rId464"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DF615D" w:rsidP="00A753D0">
            <w:pPr>
              <w:overflowPunct/>
              <w:autoSpaceDE/>
              <w:autoSpaceDN/>
              <w:adjustRightInd/>
              <w:textAlignment w:val="auto"/>
              <w:rPr>
                <w:rFonts w:cs="Arial"/>
                <w:lang w:val="en-US"/>
              </w:rPr>
            </w:pPr>
            <w:hyperlink r:id="rId465"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DF615D" w:rsidP="00A753D0">
            <w:pPr>
              <w:overflowPunct/>
              <w:autoSpaceDE/>
              <w:autoSpaceDN/>
              <w:adjustRightInd/>
              <w:textAlignment w:val="auto"/>
              <w:rPr>
                <w:rFonts w:cs="Arial"/>
                <w:lang w:val="en-US"/>
              </w:rPr>
            </w:pPr>
            <w:hyperlink r:id="rId466"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DF615D" w:rsidP="00A753D0">
            <w:pPr>
              <w:overflowPunct/>
              <w:autoSpaceDE/>
              <w:autoSpaceDN/>
              <w:adjustRightInd/>
              <w:textAlignment w:val="auto"/>
              <w:rPr>
                <w:rFonts w:cs="Arial"/>
                <w:lang w:val="en-US"/>
              </w:rPr>
            </w:pPr>
            <w:hyperlink r:id="rId467"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DF615D" w:rsidP="00A753D0">
            <w:pPr>
              <w:overflowPunct/>
              <w:autoSpaceDE/>
              <w:autoSpaceDN/>
              <w:adjustRightInd/>
              <w:textAlignment w:val="auto"/>
              <w:rPr>
                <w:rFonts w:cs="Arial"/>
                <w:lang w:val="en-US"/>
              </w:rPr>
            </w:pPr>
            <w:hyperlink r:id="rId468"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DF615D" w:rsidP="00A753D0">
            <w:pPr>
              <w:overflowPunct/>
              <w:autoSpaceDE/>
              <w:autoSpaceDN/>
              <w:adjustRightInd/>
              <w:textAlignment w:val="auto"/>
              <w:rPr>
                <w:rFonts w:cs="Arial"/>
                <w:lang w:val="en-US"/>
              </w:rPr>
            </w:pPr>
            <w:hyperlink r:id="rId469"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DF615D" w:rsidP="00A753D0">
            <w:pPr>
              <w:overflowPunct/>
              <w:autoSpaceDE/>
              <w:autoSpaceDN/>
              <w:adjustRightInd/>
              <w:textAlignment w:val="auto"/>
              <w:rPr>
                <w:rFonts w:cs="Arial"/>
                <w:lang w:val="en-US"/>
              </w:rPr>
            </w:pPr>
            <w:hyperlink r:id="rId470"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DF615D" w:rsidP="00A753D0">
            <w:pPr>
              <w:overflowPunct/>
              <w:autoSpaceDE/>
              <w:autoSpaceDN/>
              <w:adjustRightInd/>
              <w:textAlignment w:val="auto"/>
              <w:rPr>
                <w:rFonts w:cs="Arial"/>
                <w:lang w:val="en-US"/>
              </w:rPr>
            </w:pPr>
            <w:hyperlink r:id="rId471"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DF615D" w:rsidP="00A753D0">
            <w:pPr>
              <w:overflowPunct/>
              <w:autoSpaceDE/>
              <w:autoSpaceDN/>
              <w:adjustRightInd/>
              <w:textAlignment w:val="auto"/>
              <w:rPr>
                <w:rFonts w:cs="Arial"/>
                <w:lang w:val="en-US"/>
              </w:rPr>
            </w:pPr>
            <w:hyperlink r:id="rId472"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DF615D" w:rsidP="00A753D0">
            <w:pPr>
              <w:overflowPunct/>
              <w:autoSpaceDE/>
              <w:autoSpaceDN/>
              <w:adjustRightInd/>
              <w:textAlignment w:val="auto"/>
              <w:rPr>
                <w:rFonts w:cs="Arial"/>
                <w:lang w:val="en-US"/>
              </w:rPr>
            </w:pPr>
            <w:hyperlink r:id="rId473"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33" w:author="Nokia User" w:date="2022-01-19T10:29:00Z"/>
                <w:rFonts w:eastAsia="Batang" w:cs="Arial"/>
                <w:lang w:eastAsia="ko-KR"/>
              </w:rPr>
            </w:pPr>
            <w:ins w:id="434" w:author="Nokia User" w:date="2022-01-19T10:29:00Z">
              <w:r>
                <w:rPr>
                  <w:rFonts w:eastAsia="Batang" w:cs="Arial"/>
                  <w:lang w:eastAsia="ko-KR"/>
                </w:rPr>
                <w:t>Revision of C1-220370</w:t>
              </w:r>
            </w:ins>
          </w:p>
          <w:p w14:paraId="7A336F0D" w14:textId="77777777" w:rsidR="00A753D0" w:rsidRDefault="00A753D0" w:rsidP="00A753D0">
            <w:pPr>
              <w:rPr>
                <w:ins w:id="435" w:author="Nokia User" w:date="2022-01-19T10:29:00Z"/>
                <w:rFonts w:eastAsia="Batang" w:cs="Arial"/>
                <w:lang w:eastAsia="ko-KR"/>
              </w:rPr>
            </w:pPr>
            <w:ins w:id="436"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37" w:author="Nokia User" w:date="2022-01-19T10:29:00Z"/>
                <w:rFonts w:eastAsia="Batang" w:cs="Arial"/>
                <w:lang w:eastAsia="ko-KR"/>
              </w:rPr>
            </w:pPr>
            <w:ins w:id="438" w:author="Nokia User" w:date="2022-01-19T10:29:00Z">
              <w:r>
                <w:rPr>
                  <w:rFonts w:eastAsia="Batang" w:cs="Arial"/>
                  <w:lang w:eastAsia="ko-KR"/>
                </w:rPr>
                <w:t>Revision of C1-220372</w:t>
              </w:r>
            </w:ins>
          </w:p>
          <w:p w14:paraId="35F94FFD" w14:textId="77777777" w:rsidR="00A753D0" w:rsidRDefault="00A753D0" w:rsidP="00A753D0">
            <w:pPr>
              <w:rPr>
                <w:ins w:id="439" w:author="Nokia User" w:date="2022-01-19T10:29:00Z"/>
                <w:rFonts w:eastAsia="Batang" w:cs="Arial"/>
                <w:lang w:eastAsia="ko-KR"/>
              </w:rPr>
            </w:pPr>
            <w:ins w:id="440"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41" w:author="Nokia User" w:date="2022-01-20T13:35:00Z"/>
                <w:rFonts w:eastAsia="Batang" w:cs="Arial"/>
                <w:lang w:eastAsia="ko-KR"/>
              </w:rPr>
            </w:pPr>
            <w:ins w:id="442" w:author="Nokia User" w:date="2022-01-20T13:35:00Z">
              <w:r>
                <w:rPr>
                  <w:rFonts w:eastAsia="Batang" w:cs="Arial"/>
                  <w:lang w:eastAsia="ko-KR"/>
                </w:rPr>
                <w:t>Revision of C1-220481</w:t>
              </w:r>
            </w:ins>
          </w:p>
          <w:p w14:paraId="1A673733" w14:textId="77777777" w:rsidR="00A753D0" w:rsidRDefault="00A753D0" w:rsidP="00A753D0">
            <w:pPr>
              <w:rPr>
                <w:ins w:id="443" w:author="Nokia User" w:date="2022-01-20T13:35:00Z"/>
                <w:rFonts w:eastAsia="Batang" w:cs="Arial"/>
                <w:lang w:eastAsia="ko-KR"/>
              </w:rPr>
            </w:pPr>
            <w:ins w:id="444" w:author="Nokia User" w:date="2022-01-20T13:35:00Z">
              <w:r>
                <w:rPr>
                  <w:rFonts w:eastAsia="Batang" w:cs="Arial"/>
                  <w:lang w:eastAsia="ko-KR"/>
                </w:rPr>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45" w:author="Nokia User" w:date="2022-01-20T13:57:00Z"/>
                <w:rFonts w:eastAsia="Batang" w:cs="Arial"/>
                <w:lang w:eastAsia="ko-KR"/>
              </w:rPr>
            </w:pPr>
            <w:ins w:id="446" w:author="Nokia User" w:date="2022-01-20T13:57:00Z">
              <w:r>
                <w:rPr>
                  <w:rFonts w:eastAsia="Batang" w:cs="Arial"/>
                  <w:lang w:eastAsia="ko-KR"/>
                </w:rPr>
                <w:t>Revision of C1-220292</w:t>
              </w:r>
            </w:ins>
          </w:p>
          <w:p w14:paraId="4EDE704B" w14:textId="77777777" w:rsidR="00A753D0" w:rsidRDefault="00A753D0" w:rsidP="00A753D0">
            <w:pPr>
              <w:rPr>
                <w:ins w:id="447" w:author="Nokia User" w:date="2022-01-20T13:57:00Z"/>
                <w:rFonts w:eastAsia="Batang" w:cs="Arial"/>
                <w:lang w:eastAsia="ko-KR"/>
              </w:rPr>
            </w:pPr>
            <w:ins w:id="448"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49" w:author="Nokia User" w:date="2022-01-20T13:57:00Z"/>
                <w:rFonts w:eastAsia="Batang" w:cs="Arial"/>
                <w:lang w:eastAsia="ko-KR"/>
              </w:rPr>
            </w:pPr>
            <w:ins w:id="450" w:author="Nokia User" w:date="2022-01-20T13:57:00Z">
              <w:r>
                <w:rPr>
                  <w:rFonts w:eastAsia="Batang" w:cs="Arial"/>
                  <w:lang w:eastAsia="ko-KR"/>
                </w:rPr>
                <w:t>Revision of C1-220484</w:t>
              </w:r>
            </w:ins>
          </w:p>
          <w:p w14:paraId="60149A32" w14:textId="77777777" w:rsidR="00A753D0" w:rsidRDefault="00A753D0" w:rsidP="00A753D0">
            <w:pPr>
              <w:rPr>
                <w:ins w:id="451" w:author="Nokia User" w:date="2022-01-20T13:57:00Z"/>
                <w:rFonts w:eastAsia="Batang" w:cs="Arial"/>
                <w:lang w:eastAsia="ko-KR"/>
              </w:rPr>
            </w:pPr>
            <w:ins w:id="452"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53" w:author="Nokia User" w:date="2022-02-11T17:09:00Z"/>
                <w:rFonts w:eastAsia="Batang" w:cs="Arial"/>
                <w:lang w:eastAsia="ko-KR"/>
              </w:rPr>
            </w:pPr>
            <w:ins w:id="454" w:author="Nokia User" w:date="2022-02-11T17:09:00Z">
              <w:r>
                <w:rPr>
                  <w:rFonts w:eastAsia="Batang" w:cs="Arial"/>
                  <w:lang w:eastAsia="ko-KR"/>
                </w:rPr>
                <w:t>Revision of C1-220780</w:t>
              </w:r>
            </w:ins>
          </w:p>
          <w:p w14:paraId="64E84DED" w14:textId="3F027655" w:rsidR="00A33F91" w:rsidRDefault="00A33F91" w:rsidP="007275B8">
            <w:pPr>
              <w:rPr>
                <w:ins w:id="455" w:author="Nokia User" w:date="2022-02-11T17:09:00Z"/>
                <w:rFonts w:eastAsia="Batang" w:cs="Arial"/>
                <w:lang w:eastAsia="ko-KR"/>
              </w:rPr>
            </w:pPr>
            <w:ins w:id="456"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57" w:author="Nokia User" w:date="2022-01-20T12:52:00Z"/>
                <w:rFonts w:eastAsia="Batang" w:cs="Arial"/>
                <w:lang w:eastAsia="ko-KR"/>
              </w:rPr>
            </w:pPr>
            <w:ins w:id="458" w:author="Nokia User" w:date="2022-01-20T12:52:00Z">
              <w:r>
                <w:rPr>
                  <w:rFonts w:eastAsia="Batang" w:cs="Arial"/>
                  <w:lang w:eastAsia="ko-KR"/>
                </w:rPr>
                <w:t>Revision of C1-220284</w:t>
              </w:r>
            </w:ins>
          </w:p>
          <w:p w14:paraId="34323600" w14:textId="77777777" w:rsidR="00A33F91" w:rsidRDefault="00A33F91" w:rsidP="007275B8">
            <w:pPr>
              <w:rPr>
                <w:ins w:id="459" w:author="Nokia User" w:date="2022-01-20T12:52:00Z"/>
                <w:rFonts w:eastAsia="Batang" w:cs="Arial"/>
                <w:lang w:eastAsia="ko-KR"/>
              </w:rPr>
            </w:pPr>
            <w:ins w:id="460"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DF615D" w:rsidP="00A753D0">
            <w:pPr>
              <w:overflowPunct/>
              <w:autoSpaceDE/>
              <w:autoSpaceDN/>
              <w:adjustRightInd/>
              <w:textAlignment w:val="auto"/>
              <w:rPr>
                <w:rFonts w:cs="Arial"/>
                <w:lang w:val="en-US"/>
              </w:rPr>
            </w:pPr>
            <w:hyperlink r:id="rId474"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DF615D" w:rsidP="00A753D0">
            <w:pPr>
              <w:overflowPunct/>
              <w:autoSpaceDE/>
              <w:autoSpaceDN/>
              <w:adjustRightInd/>
              <w:textAlignment w:val="auto"/>
              <w:rPr>
                <w:rFonts w:cs="Arial"/>
                <w:lang w:val="en-US"/>
              </w:rPr>
            </w:pPr>
            <w:hyperlink r:id="rId475"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70D8" w14:textId="77777777"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4920A1F" w14:textId="76838395" w:rsidR="00FE47BF" w:rsidRPr="00D95972" w:rsidRDefault="00FE47BF" w:rsidP="00A753D0">
            <w:pPr>
              <w:rPr>
                <w:rFonts w:eastAsia="Batang" w:cs="Arial"/>
                <w:lang w:eastAsia="ko-KR"/>
              </w:rPr>
            </w:pPr>
            <w:r>
              <w:rPr>
                <w:rFonts w:eastAsia="Batang" w:cs="Arial"/>
                <w:lang w:eastAsia="ko-KR"/>
              </w:rPr>
              <w:t>Revision required</w:t>
            </w: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DF615D" w:rsidP="00A753D0">
            <w:pPr>
              <w:overflowPunct/>
              <w:autoSpaceDE/>
              <w:autoSpaceDN/>
              <w:adjustRightInd/>
              <w:textAlignment w:val="auto"/>
              <w:rPr>
                <w:rFonts w:cs="Arial"/>
                <w:lang w:val="en-US"/>
              </w:rPr>
            </w:pPr>
            <w:hyperlink r:id="rId476"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EE341"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19EAC6" w14:textId="77777777" w:rsidR="00A753D0" w:rsidRDefault="00FE47BF" w:rsidP="00FE47BF">
            <w:pPr>
              <w:rPr>
                <w:rFonts w:eastAsia="Batang" w:cs="Arial"/>
                <w:lang w:eastAsia="ko-KR"/>
              </w:rPr>
            </w:pPr>
            <w:r>
              <w:rPr>
                <w:rFonts w:eastAsia="Batang" w:cs="Arial"/>
                <w:lang w:eastAsia="ko-KR"/>
              </w:rPr>
              <w:t>Revision required</w:t>
            </w:r>
          </w:p>
          <w:p w14:paraId="684E291B" w14:textId="77777777" w:rsidR="006414B8" w:rsidRDefault="006414B8" w:rsidP="00FE47BF">
            <w:pPr>
              <w:rPr>
                <w:rFonts w:eastAsia="Batang" w:cs="Arial"/>
                <w:lang w:eastAsia="ko-KR"/>
              </w:rPr>
            </w:pPr>
          </w:p>
          <w:p w14:paraId="5F0CFAF8" w14:textId="77777777" w:rsidR="006414B8" w:rsidRDefault="006414B8" w:rsidP="00FE47B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3AE8B6E" w14:textId="77777777" w:rsidR="006414B8" w:rsidRDefault="006414B8" w:rsidP="00FE47BF">
            <w:pPr>
              <w:rPr>
                <w:rFonts w:eastAsia="Batang" w:cs="Arial"/>
                <w:lang w:eastAsia="ko-KR"/>
              </w:rPr>
            </w:pPr>
            <w:r>
              <w:rPr>
                <w:rFonts w:eastAsia="Batang" w:cs="Arial"/>
                <w:lang w:eastAsia="ko-KR"/>
              </w:rPr>
              <w:t>Provides rev</w:t>
            </w:r>
          </w:p>
          <w:p w14:paraId="06F01911" w14:textId="77777777" w:rsidR="006414B8" w:rsidRDefault="006414B8" w:rsidP="00FE47BF">
            <w:pPr>
              <w:rPr>
                <w:rFonts w:eastAsia="Batang" w:cs="Arial"/>
                <w:lang w:eastAsia="ko-KR"/>
              </w:rPr>
            </w:pPr>
          </w:p>
          <w:p w14:paraId="7774ED44" w14:textId="77777777" w:rsidR="006414B8" w:rsidRDefault="006414B8"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3B8E81FB" w14:textId="55E50F35" w:rsidR="006414B8" w:rsidRPr="00D95972" w:rsidRDefault="006414B8" w:rsidP="00FE47BF">
            <w:pPr>
              <w:rPr>
                <w:rFonts w:eastAsia="Batang" w:cs="Arial"/>
                <w:lang w:eastAsia="ko-KR"/>
              </w:rPr>
            </w:pPr>
            <w:r>
              <w:rPr>
                <w:rFonts w:eastAsia="Batang" w:cs="Arial"/>
                <w:lang w:eastAsia="ko-KR"/>
              </w:rPr>
              <w:t>Co-sign</w:t>
            </w: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DF615D" w:rsidP="00A753D0">
            <w:pPr>
              <w:overflowPunct/>
              <w:autoSpaceDE/>
              <w:autoSpaceDN/>
              <w:adjustRightInd/>
              <w:textAlignment w:val="auto"/>
              <w:rPr>
                <w:rFonts w:cs="Arial"/>
                <w:lang w:val="en-US"/>
              </w:rPr>
            </w:pPr>
            <w:hyperlink r:id="rId477"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DF615D" w:rsidP="00A753D0">
            <w:pPr>
              <w:overflowPunct/>
              <w:autoSpaceDE/>
              <w:autoSpaceDN/>
              <w:adjustRightInd/>
              <w:textAlignment w:val="auto"/>
              <w:rPr>
                <w:rFonts w:cs="Arial"/>
                <w:lang w:val="en-US"/>
              </w:rPr>
            </w:pPr>
            <w:hyperlink r:id="rId478"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D369"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08FD8AE0" w14:textId="77777777" w:rsidR="00BA4B46" w:rsidRDefault="00BA4B46" w:rsidP="00A753D0">
            <w:pPr>
              <w:rPr>
                <w:rFonts w:eastAsia="Batang" w:cs="Arial"/>
                <w:lang w:eastAsia="ko-KR"/>
              </w:rPr>
            </w:pPr>
            <w:r>
              <w:rPr>
                <w:rFonts w:eastAsia="Batang" w:cs="Arial"/>
                <w:lang w:eastAsia="ko-KR"/>
              </w:rPr>
              <w:t>Minor comments</w:t>
            </w:r>
          </w:p>
          <w:p w14:paraId="5B7B83A2" w14:textId="77777777" w:rsidR="00BA4B46" w:rsidRDefault="00BA4B46" w:rsidP="00A753D0">
            <w:pPr>
              <w:rPr>
                <w:rFonts w:eastAsia="Batang" w:cs="Arial"/>
                <w:lang w:eastAsia="ko-KR"/>
              </w:rPr>
            </w:pPr>
          </w:p>
          <w:p w14:paraId="4B664C23" w14:textId="77777777" w:rsidR="008C3F3A" w:rsidRDefault="008C3F3A"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3CDE276D" w14:textId="1FF24C81" w:rsidR="008C3F3A" w:rsidRDefault="008C3F3A" w:rsidP="00A753D0">
            <w:pPr>
              <w:rPr>
                <w:rFonts w:eastAsia="Batang" w:cs="Arial"/>
                <w:lang w:eastAsia="ko-KR"/>
              </w:rPr>
            </w:pPr>
            <w:r>
              <w:rPr>
                <w:rFonts w:eastAsia="Batang" w:cs="Arial"/>
                <w:lang w:eastAsia="ko-KR"/>
              </w:rPr>
              <w:t>Replies</w:t>
            </w:r>
          </w:p>
          <w:p w14:paraId="2D6DACA8" w14:textId="638580EC" w:rsidR="00E217F8" w:rsidRDefault="00E217F8" w:rsidP="00A753D0">
            <w:pPr>
              <w:rPr>
                <w:rFonts w:eastAsia="Batang" w:cs="Arial"/>
                <w:lang w:eastAsia="ko-KR"/>
              </w:rPr>
            </w:pPr>
          </w:p>
          <w:p w14:paraId="13AFBA0D" w14:textId="6522A233" w:rsidR="00E217F8" w:rsidRDefault="00E217F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7CB562C7" w14:textId="365587FA" w:rsidR="00E217F8" w:rsidRDefault="00E217F8" w:rsidP="00A753D0">
            <w:pPr>
              <w:rPr>
                <w:rFonts w:eastAsia="Batang" w:cs="Arial"/>
                <w:lang w:eastAsia="ko-KR"/>
              </w:rPr>
            </w:pPr>
            <w:r>
              <w:rPr>
                <w:rFonts w:eastAsia="Batang" w:cs="Arial"/>
                <w:lang w:eastAsia="ko-KR"/>
              </w:rPr>
              <w:t>Wants to co-sign</w:t>
            </w:r>
          </w:p>
          <w:p w14:paraId="0A4E4BA1" w14:textId="78B80FBD" w:rsidR="00411952" w:rsidRDefault="00411952" w:rsidP="00A753D0">
            <w:pPr>
              <w:rPr>
                <w:rFonts w:eastAsia="Batang" w:cs="Arial"/>
                <w:lang w:eastAsia="ko-KR"/>
              </w:rPr>
            </w:pPr>
          </w:p>
          <w:p w14:paraId="4840C4F7" w14:textId="1263D08F" w:rsidR="00411952" w:rsidRDefault="00411952"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0315</w:t>
            </w:r>
          </w:p>
          <w:p w14:paraId="1A44C9EE" w14:textId="0F32DE5C" w:rsidR="00411952" w:rsidRDefault="00411952" w:rsidP="00A753D0">
            <w:pPr>
              <w:rPr>
                <w:rFonts w:eastAsia="Batang" w:cs="Arial"/>
                <w:lang w:eastAsia="ko-KR"/>
              </w:rPr>
            </w:pPr>
            <w:r>
              <w:rPr>
                <w:rFonts w:eastAsia="Batang" w:cs="Arial"/>
                <w:lang w:eastAsia="ko-KR"/>
              </w:rPr>
              <w:t>replies</w:t>
            </w:r>
          </w:p>
          <w:p w14:paraId="0FE73182" w14:textId="29124497" w:rsidR="008C3F3A" w:rsidRPr="00D95972" w:rsidRDefault="008C3F3A"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DF615D" w:rsidP="00A753D0">
            <w:pPr>
              <w:overflowPunct/>
              <w:autoSpaceDE/>
              <w:autoSpaceDN/>
              <w:adjustRightInd/>
              <w:textAlignment w:val="auto"/>
              <w:rPr>
                <w:rFonts w:cs="Arial"/>
                <w:lang w:val="en-US"/>
              </w:rPr>
            </w:pPr>
            <w:hyperlink r:id="rId479"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DF615D" w:rsidP="00A753D0">
            <w:pPr>
              <w:overflowPunct/>
              <w:autoSpaceDE/>
              <w:autoSpaceDN/>
              <w:adjustRightInd/>
              <w:textAlignment w:val="auto"/>
              <w:rPr>
                <w:rFonts w:cs="Arial"/>
                <w:lang w:val="en-US"/>
              </w:rPr>
            </w:pPr>
            <w:hyperlink r:id="rId480"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DF615D" w:rsidP="00A753D0">
            <w:pPr>
              <w:overflowPunct/>
              <w:autoSpaceDE/>
              <w:autoSpaceDN/>
              <w:adjustRightInd/>
              <w:textAlignment w:val="auto"/>
              <w:rPr>
                <w:rFonts w:cs="Arial"/>
                <w:lang w:val="en-US"/>
              </w:rPr>
            </w:pPr>
            <w:hyperlink r:id="rId481"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2DE1"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6EA94333" w14:textId="77777777" w:rsidR="00BA4B46" w:rsidRDefault="00BA4B4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44EE50" w14:textId="77777777" w:rsidR="00BA4B46" w:rsidRDefault="00BA4B46" w:rsidP="00A753D0">
            <w:pPr>
              <w:rPr>
                <w:rFonts w:eastAsia="Batang" w:cs="Arial"/>
                <w:lang w:eastAsia="ko-KR"/>
              </w:rPr>
            </w:pPr>
          </w:p>
          <w:p w14:paraId="617927ED" w14:textId="77777777" w:rsidR="00B03968" w:rsidRDefault="00B0396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21A21B9B" w14:textId="0C61E5BB" w:rsidR="00B03968" w:rsidRDefault="00FD2F04" w:rsidP="00A753D0">
            <w:pPr>
              <w:rPr>
                <w:rFonts w:eastAsia="Batang" w:cs="Arial"/>
                <w:lang w:eastAsia="ko-KR"/>
              </w:rPr>
            </w:pPr>
            <w:r>
              <w:rPr>
                <w:rFonts w:eastAsia="Batang" w:cs="Arial"/>
                <w:lang w:eastAsia="ko-KR"/>
              </w:rPr>
              <w:t>R</w:t>
            </w:r>
            <w:r w:rsidR="00B03968">
              <w:rPr>
                <w:rFonts w:eastAsia="Batang" w:cs="Arial"/>
                <w:lang w:eastAsia="ko-KR"/>
              </w:rPr>
              <w:t>eplies</w:t>
            </w:r>
          </w:p>
          <w:p w14:paraId="603719B3" w14:textId="77777777" w:rsidR="00FD2F04" w:rsidRDefault="00FD2F04" w:rsidP="00A753D0">
            <w:pPr>
              <w:rPr>
                <w:rFonts w:eastAsia="Batang" w:cs="Arial"/>
                <w:lang w:eastAsia="ko-KR"/>
              </w:rPr>
            </w:pPr>
          </w:p>
          <w:p w14:paraId="68736AA9" w14:textId="77777777" w:rsidR="00FD2F04" w:rsidRDefault="00FD2F0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2355</w:t>
            </w:r>
          </w:p>
          <w:p w14:paraId="09230375" w14:textId="77777777" w:rsidR="00FD2F04" w:rsidRDefault="00FD2F04" w:rsidP="00A753D0">
            <w:pPr>
              <w:rPr>
                <w:rFonts w:eastAsia="Batang" w:cs="Arial"/>
                <w:lang w:eastAsia="ko-KR"/>
              </w:rPr>
            </w:pPr>
            <w:r>
              <w:rPr>
                <w:rFonts w:eastAsia="Batang" w:cs="Arial"/>
                <w:lang w:eastAsia="ko-KR"/>
              </w:rPr>
              <w:t>Then ok, some small changes needed</w:t>
            </w:r>
          </w:p>
          <w:p w14:paraId="33230A30" w14:textId="77777777" w:rsidR="00D2611D" w:rsidRDefault="00D2611D" w:rsidP="00A753D0">
            <w:pPr>
              <w:rPr>
                <w:rFonts w:eastAsia="Batang" w:cs="Arial"/>
                <w:lang w:eastAsia="ko-KR"/>
              </w:rPr>
            </w:pPr>
          </w:p>
          <w:p w14:paraId="01B12391" w14:textId="77777777" w:rsidR="00D2611D" w:rsidRDefault="00D2611D" w:rsidP="00A753D0">
            <w:pPr>
              <w:rPr>
                <w:rFonts w:eastAsia="Batang" w:cs="Arial"/>
                <w:lang w:eastAsia="ko-KR"/>
              </w:rPr>
            </w:pPr>
            <w:proofErr w:type="spellStart"/>
            <w:r>
              <w:rPr>
                <w:rFonts w:eastAsia="Batang" w:cs="Arial"/>
                <w:lang w:eastAsia="ko-KR"/>
              </w:rPr>
              <w:t>Mohmaed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0006</w:t>
            </w:r>
          </w:p>
          <w:p w14:paraId="305E7DC4" w14:textId="3BF5B873" w:rsidR="00D2611D" w:rsidRDefault="00D2611D" w:rsidP="00A753D0">
            <w:pPr>
              <w:rPr>
                <w:rFonts w:eastAsia="Batang" w:cs="Arial"/>
                <w:lang w:eastAsia="ko-KR"/>
              </w:rPr>
            </w:pPr>
            <w:r>
              <w:rPr>
                <w:rFonts w:eastAsia="Batang" w:cs="Arial"/>
                <w:lang w:eastAsia="ko-KR"/>
              </w:rPr>
              <w:t>Acks</w:t>
            </w:r>
          </w:p>
          <w:p w14:paraId="7462A352" w14:textId="02D13EAF" w:rsidR="00D2611D" w:rsidRPr="00D95972" w:rsidRDefault="00D2611D" w:rsidP="00A753D0">
            <w:pPr>
              <w:rPr>
                <w:rFonts w:eastAsia="Batang" w:cs="Arial"/>
                <w:lang w:eastAsia="ko-KR"/>
              </w:rPr>
            </w:pPr>
          </w:p>
        </w:tc>
      </w:tr>
      <w:tr w:rsidR="00A753D0"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39B2BF" w14:textId="38F1A853" w:rsidR="00A753D0" w:rsidRPr="00D95972" w:rsidRDefault="00DF615D" w:rsidP="00A753D0">
            <w:pPr>
              <w:overflowPunct/>
              <w:autoSpaceDE/>
              <w:autoSpaceDN/>
              <w:adjustRightInd/>
              <w:textAlignment w:val="auto"/>
              <w:rPr>
                <w:rFonts w:cs="Arial"/>
                <w:lang w:val="en-US"/>
              </w:rPr>
            </w:pPr>
            <w:hyperlink r:id="rId482"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FB1B6"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DF615D" w:rsidP="00A753D0">
            <w:pPr>
              <w:overflowPunct/>
              <w:autoSpaceDE/>
              <w:autoSpaceDN/>
              <w:adjustRightInd/>
              <w:textAlignment w:val="auto"/>
              <w:rPr>
                <w:rFonts w:cs="Arial"/>
                <w:lang w:val="en-US"/>
              </w:rPr>
            </w:pPr>
            <w:hyperlink r:id="rId483"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DF615D" w:rsidP="00A753D0">
            <w:pPr>
              <w:overflowPunct/>
              <w:autoSpaceDE/>
              <w:autoSpaceDN/>
              <w:adjustRightInd/>
              <w:textAlignment w:val="auto"/>
              <w:rPr>
                <w:rFonts w:cs="Arial"/>
                <w:lang w:val="en-US"/>
              </w:rPr>
            </w:pPr>
            <w:hyperlink r:id="rId484"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DF615D" w:rsidP="00A753D0">
            <w:pPr>
              <w:overflowPunct/>
              <w:autoSpaceDE/>
              <w:autoSpaceDN/>
              <w:adjustRightInd/>
              <w:textAlignment w:val="auto"/>
              <w:rPr>
                <w:rFonts w:cs="Arial"/>
                <w:lang w:val="en-US"/>
              </w:rPr>
            </w:pPr>
            <w:hyperlink r:id="rId485"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61" w:author="Nokia User" w:date="2022-01-20T13:56:00Z"/>
                <w:rFonts w:eastAsia="Batang" w:cs="Arial"/>
                <w:lang w:eastAsia="ko-KR"/>
              </w:rPr>
            </w:pPr>
            <w:ins w:id="462" w:author="Nokia User" w:date="2022-01-20T13:56:00Z">
              <w:r>
                <w:rPr>
                  <w:rFonts w:eastAsia="Batang" w:cs="Arial"/>
                  <w:lang w:eastAsia="ko-KR"/>
                </w:rPr>
                <w:t>Revision of C1-220215</w:t>
              </w:r>
            </w:ins>
          </w:p>
          <w:p w14:paraId="53354281" w14:textId="77777777" w:rsidR="00A753D0" w:rsidRDefault="00A753D0" w:rsidP="00A753D0">
            <w:pPr>
              <w:rPr>
                <w:ins w:id="463" w:author="Nokia User" w:date="2022-01-20T13:56:00Z"/>
                <w:rFonts w:eastAsia="Batang" w:cs="Arial"/>
                <w:lang w:eastAsia="ko-KR"/>
              </w:rPr>
            </w:pPr>
            <w:ins w:id="464"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DF615D" w:rsidP="00A753D0">
            <w:pPr>
              <w:overflowPunct/>
              <w:autoSpaceDE/>
              <w:autoSpaceDN/>
              <w:adjustRightInd/>
              <w:textAlignment w:val="auto"/>
              <w:rPr>
                <w:rFonts w:cs="Arial"/>
                <w:lang w:val="en-US"/>
              </w:rPr>
            </w:pPr>
            <w:hyperlink r:id="rId486"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A753D0" w:rsidRPr="00D95972" w:rsidRDefault="00A753D0" w:rsidP="00A753D0">
            <w:pPr>
              <w:rPr>
                <w:rFonts w:eastAsia="Batang" w:cs="Arial"/>
                <w:lang w:eastAsia="ko-KR"/>
              </w:rPr>
            </w:pPr>
            <w:r>
              <w:rPr>
                <w:rFonts w:eastAsia="Batang" w:cs="Arial"/>
                <w:lang w:eastAsia="ko-KR"/>
              </w:rPr>
              <w:t>Revision of C1-220809</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65" w:author="Nokia User" w:date="2022-01-19T10:28:00Z"/>
                <w:rFonts w:cs="Arial"/>
                <w:color w:val="000000"/>
              </w:rPr>
            </w:pPr>
            <w:ins w:id="466" w:author="Nokia User" w:date="2022-01-19T10:28:00Z">
              <w:r>
                <w:rPr>
                  <w:rFonts w:cs="Arial"/>
                  <w:color w:val="000000"/>
                </w:rPr>
                <w:t>Revision of C1-220369</w:t>
              </w:r>
            </w:ins>
          </w:p>
          <w:p w14:paraId="5BAE6339" w14:textId="77777777" w:rsidR="00A753D0" w:rsidRDefault="00A753D0" w:rsidP="00A753D0">
            <w:pPr>
              <w:rPr>
                <w:ins w:id="467" w:author="Nokia User" w:date="2022-01-19T10:28:00Z"/>
                <w:rFonts w:cs="Arial"/>
                <w:color w:val="000000"/>
              </w:rPr>
            </w:pPr>
            <w:ins w:id="468"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69"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70" w:author="Nokia User" w:date="2022-01-19T16:51:00Z"/>
                <w:rFonts w:cs="Arial"/>
                <w:color w:val="000000"/>
              </w:rPr>
            </w:pPr>
            <w:ins w:id="471"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DF615D" w:rsidP="00A753D0">
            <w:pPr>
              <w:overflowPunct/>
              <w:autoSpaceDE/>
              <w:autoSpaceDN/>
              <w:adjustRightInd/>
              <w:textAlignment w:val="auto"/>
              <w:rPr>
                <w:rFonts w:cs="Arial"/>
                <w:lang w:val="en-US"/>
              </w:rPr>
            </w:pPr>
            <w:hyperlink r:id="rId487"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DF615D" w:rsidP="00A753D0">
            <w:pPr>
              <w:overflowPunct/>
              <w:autoSpaceDE/>
              <w:autoSpaceDN/>
              <w:adjustRightInd/>
              <w:textAlignment w:val="auto"/>
              <w:rPr>
                <w:rFonts w:cs="Arial"/>
                <w:lang w:val="en-US"/>
              </w:rPr>
            </w:pPr>
            <w:hyperlink r:id="rId488"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DF615D" w:rsidP="00A753D0">
            <w:pPr>
              <w:overflowPunct/>
              <w:autoSpaceDE/>
              <w:autoSpaceDN/>
              <w:adjustRightInd/>
              <w:textAlignment w:val="auto"/>
              <w:rPr>
                <w:rFonts w:cs="Arial"/>
                <w:lang w:val="en-US"/>
              </w:rPr>
            </w:pPr>
            <w:hyperlink r:id="rId489"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6C0A" w14:textId="77777777" w:rsidR="00A753D0" w:rsidRDefault="000F58B2" w:rsidP="00A753D0">
            <w:pPr>
              <w:rPr>
                <w:rFonts w:eastAsia="Batang" w:cs="Arial"/>
                <w:lang w:eastAsia="ko-KR"/>
              </w:rPr>
            </w:pPr>
            <w:r>
              <w:rPr>
                <w:rFonts w:eastAsia="Batang" w:cs="Arial"/>
                <w:lang w:eastAsia="ko-KR"/>
              </w:rPr>
              <w:t>Work item, seems an issue in 3GU</w:t>
            </w:r>
          </w:p>
          <w:p w14:paraId="7B65D670" w14:textId="77777777" w:rsidR="006F5280" w:rsidRDefault="006F5280" w:rsidP="00A753D0">
            <w:pPr>
              <w:rPr>
                <w:rFonts w:eastAsia="Batang" w:cs="Arial"/>
                <w:lang w:eastAsia="ko-KR"/>
              </w:rPr>
            </w:pPr>
          </w:p>
          <w:p w14:paraId="0CE07369"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46490E3" w14:textId="77777777" w:rsidR="006F5280" w:rsidRDefault="006F5280" w:rsidP="006F5280">
            <w:pPr>
              <w:rPr>
                <w:lang w:val="en-US"/>
              </w:rPr>
            </w:pPr>
            <w:r>
              <w:rPr>
                <w:lang w:val="en-US"/>
              </w:rPr>
              <w:t>Revision required</w:t>
            </w:r>
          </w:p>
          <w:p w14:paraId="73749FB1" w14:textId="77777777" w:rsidR="00FA3E99" w:rsidRDefault="00FA3E99" w:rsidP="006F5280">
            <w:pPr>
              <w:rPr>
                <w:lang w:val="en-US"/>
              </w:rPr>
            </w:pPr>
          </w:p>
          <w:p w14:paraId="0CE585B8" w14:textId="77777777" w:rsidR="00FA3E99" w:rsidRDefault="00FA3E99" w:rsidP="006F5280">
            <w:pPr>
              <w:rPr>
                <w:lang w:val="en-US"/>
              </w:rPr>
            </w:pPr>
            <w:r>
              <w:rPr>
                <w:lang w:val="en-US"/>
              </w:rPr>
              <w:t xml:space="preserve">Ban </w:t>
            </w:r>
            <w:proofErr w:type="spellStart"/>
            <w:r>
              <w:rPr>
                <w:lang w:val="en-US"/>
              </w:rPr>
              <w:t>thu</w:t>
            </w:r>
            <w:proofErr w:type="spellEnd"/>
            <w:r>
              <w:rPr>
                <w:lang w:val="en-US"/>
              </w:rPr>
              <w:t xml:space="preserve"> 0818</w:t>
            </w:r>
          </w:p>
          <w:p w14:paraId="5504A99F" w14:textId="2853979D" w:rsidR="00FA3E99" w:rsidRDefault="00FA3E99" w:rsidP="006F5280">
            <w:pPr>
              <w:rPr>
                <w:lang w:val="en-US"/>
              </w:rPr>
            </w:pPr>
            <w:r>
              <w:rPr>
                <w:lang w:val="en-US"/>
              </w:rPr>
              <w:t>Rev required</w:t>
            </w:r>
          </w:p>
          <w:p w14:paraId="29EC2360" w14:textId="6315DC56" w:rsidR="00DA54D3" w:rsidRDefault="00DA54D3" w:rsidP="006F5280">
            <w:pPr>
              <w:rPr>
                <w:lang w:val="en-US"/>
              </w:rPr>
            </w:pPr>
          </w:p>
          <w:p w14:paraId="58B2AD80" w14:textId="35F7EFA1" w:rsidR="00DA54D3" w:rsidRDefault="00DA54D3" w:rsidP="006F5280">
            <w:pPr>
              <w:rPr>
                <w:lang w:val="en-US"/>
              </w:rPr>
            </w:pPr>
            <w:r>
              <w:rPr>
                <w:lang w:val="en-US"/>
              </w:rPr>
              <w:t xml:space="preserve">Ivo </w:t>
            </w:r>
            <w:proofErr w:type="spellStart"/>
            <w:r>
              <w:rPr>
                <w:lang w:val="en-US"/>
              </w:rPr>
              <w:t>thu</w:t>
            </w:r>
            <w:proofErr w:type="spellEnd"/>
            <w:r>
              <w:rPr>
                <w:lang w:val="en-US"/>
              </w:rPr>
              <w:t xml:space="preserve"> 0831</w:t>
            </w:r>
          </w:p>
          <w:p w14:paraId="03B0D234" w14:textId="692835B6" w:rsidR="00DA54D3" w:rsidRDefault="00DA54D3" w:rsidP="006F5280">
            <w:pPr>
              <w:rPr>
                <w:lang w:val="en-US"/>
              </w:rPr>
            </w:pPr>
            <w:r>
              <w:rPr>
                <w:lang w:val="en-US"/>
              </w:rPr>
              <w:t>Rev required</w:t>
            </w:r>
          </w:p>
          <w:p w14:paraId="46A1849F" w14:textId="3B759F61" w:rsidR="00DA54D3" w:rsidRDefault="00DA54D3" w:rsidP="006F5280">
            <w:pPr>
              <w:rPr>
                <w:lang w:val="en-US"/>
              </w:rPr>
            </w:pPr>
          </w:p>
          <w:p w14:paraId="2A700F9A" w14:textId="1033D333" w:rsidR="001A0F99" w:rsidRDefault="001A0F99" w:rsidP="006F5280">
            <w:pPr>
              <w:rPr>
                <w:lang w:val="en-US"/>
              </w:rPr>
            </w:pPr>
            <w:r>
              <w:rPr>
                <w:lang w:val="en-US"/>
              </w:rPr>
              <w:t xml:space="preserve">Michelle </w:t>
            </w:r>
            <w:proofErr w:type="spellStart"/>
            <w:r>
              <w:rPr>
                <w:lang w:val="en-US"/>
              </w:rPr>
              <w:t>thu</w:t>
            </w:r>
            <w:proofErr w:type="spellEnd"/>
            <w:r>
              <w:rPr>
                <w:lang w:val="en-US"/>
              </w:rPr>
              <w:t xml:space="preserve"> 1711</w:t>
            </w:r>
          </w:p>
          <w:p w14:paraId="2F3A0D51" w14:textId="47471FBE" w:rsidR="001A0F99" w:rsidRDefault="001A0F99" w:rsidP="006F5280">
            <w:pPr>
              <w:rPr>
                <w:lang w:val="en-US"/>
              </w:rPr>
            </w:pPr>
            <w:r>
              <w:rPr>
                <w:lang w:val="en-US"/>
              </w:rPr>
              <w:t>Replies</w:t>
            </w:r>
          </w:p>
          <w:p w14:paraId="5FED4F2B" w14:textId="66F8B131" w:rsidR="001A0F99" w:rsidRDefault="001A0F99" w:rsidP="006F5280">
            <w:pPr>
              <w:rPr>
                <w:lang w:val="en-US"/>
              </w:rPr>
            </w:pPr>
          </w:p>
          <w:p w14:paraId="6DB29D22" w14:textId="50B4337C" w:rsidR="00D2611D" w:rsidRDefault="00D2611D" w:rsidP="006F5280">
            <w:pPr>
              <w:rPr>
                <w:lang w:val="en-US"/>
              </w:rPr>
            </w:pPr>
            <w:r>
              <w:rPr>
                <w:lang w:val="en-US"/>
              </w:rPr>
              <w:t xml:space="preserve">Ivo </w:t>
            </w:r>
            <w:proofErr w:type="spellStart"/>
            <w:r>
              <w:rPr>
                <w:lang w:val="en-US"/>
              </w:rPr>
              <w:t>fri</w:t>
            </w:r>
            <w:proofErr w:type="spellEnd"/>
            <w:r>
              <w:rPr>
                <w:lang w:val="en-US"/>
              </w:rPr>
              <w:t xml:space="preserve"> 0005</w:t>
            </w:r>
          </w:p>
          <w:p w14:paraId="2C280F96" w14:textId="1F81E157" w:rsidR="00D2611D" w:rsidRDefault="00D7055B" w:rsidP="006F5280">
            <w:pPr>
              <w:rPr>
                <w:lang w:val="en-US"/>
              </w:rPr>
            </w:pPr>
            <w:r>
              <w:rPr>
                <w:lang w:val="en-US"/>
              </w:rPr>
              <w:t>R</w:t>
            </w:r>
            <w:r w:rsidR="00D2611D">
              <w:rPr>
                <w:lang w:val="en-US"/>
              </w:rPr>
              <w:t>eplies</w:t>
            </w:r>
          </w:p>
          <w:p w14:paraId="637CC0AA" w14:textId="54AE9CD9" w:rsidR="00D7055B" w:rsidRDefault="00D7055B" w:rsidP="006F5280">
            <w:pPr>
              <w:rPr>
                <w:lang w:val="en-US"/>
              </w:rPr>
            </w:pPr>
          </w:p>
          <w:p w14:paraId="49C40D4B" w14:textId="61272D06" w:rsidR="00D7055B" w:rsidRDefault="00D7055B" w:rsidP="006F5280">
            <w:pPr>
              <w:rPr>
                <w:lang w:val="en-US"/>
              </w:rPr>
            </w:pPr>
            <w:r>
              <w:rPr>
                <w:lang w:val="en-US"/>
              </w:rPr>
              <w:t xml:space="preserve">Michell </w:t>
            </w:r>
            <w:proofErr w:type="spellStart"/>
            <w:r>
              <w:rPr>
                <w:lang w:val="en-US"/>
              </w:rPr>
              <w:t>fri</w:t>
            </w:r>
            <w:proofErr w:type="spellEnd"/>
            <w:r>
              <w:rPr>
                <w:lang w:val="en-US"/>
              </w:rPr>
              <w:t xml:space="preserve"> 0419</w:t>
            </w:r>
          </w:p>
          <w:p w14:paraId="36F71DBD" w14:textId="40012E4D" w:rsidR="00D7055B" w:rsidRDefault="00D7055B" w:rsidP="006F5280">
            <w:pPr>
              <w:rPr>
                <w:lang w:val="en-US"/>
              </w:rPr>
            </w:pPr>
            <w:r>
              <w:rPr>
                <w:lang w:val="en-US"/>
              </w:rPr>
              <w:t>Asking back</w:t>
            </w:r>
          </w:p>
          <w:p w14:paraId="085A0476" w14:textId="0069D719" w:rsidR="00B56B39" w:rsidRDefault="00B56B39" w:rsidP="006F5280">
            <w:pPr>
              <w:rPr>
                <w:lang w:val="en-US"/>
              </w:rPr>
            </w:pPr>
          </w:p>
          <w:p w14:paraId="776D7E58" w14:textId="1715F850" w:rsidR="00B56B39" w:rsidRDefault="00B56B39" w:rsidP="006F5280">
            <w:pPr>
              <w:rPr>
                <w:lang w:val="en-US"/>
              </w:rPr>
            </w:pPr>
            <w:r>
              <w:rPr>
                <w:lang w:val="en-US"/>
              </w:rPr>
              <w:t xml:space="preserve">Ivo </w:t>
            </w:r>
            <w:proofErr w:type="spellStart"/>
            <w:r>
              <w:rPr>
                <w:lang w:val="en-US"/>
              </w:rPr>
              <w:t>fri</w:t>
            </w:r>
            <w:proofErr w:type="spellEnd"/>
            <w:r>
              <w:rPr>
                <w:lang w:val="en-US"/>
              </w:rPr>
              <w:t xml:space="preserve"> 1412</w:t>
            </w:r>
          </w:p>
          <w:p w14:paraId="40E3D1D4" w14:textId="0B66964F" w:rsidR="00B56B39" w:rsidRDefault="00B56B39" w:rsidP="006F5280">
            <w:pPr>
              <w:rPr>
                <w:lang w:val="en-US"/>
              </w:rPr>
            </w:pPr>
            <w:r>
              <w:rPr>
                <w:lang w:val="en-US"/>
              </w:rPr>
              <w:t>Replies</w:t>
            </w:r>
          </w:p>
          <w:p w14:paraId="3562FB2A" w14:textId="2BF4D988" w:rsidR="00B56B39" w:rsidRDefault="00B56B39" w:rsidP="006F5280">
            <w:pPr>
              <w:rPr>
                <w:lang w:val="en-US"/>
              </w:rPr>
            </w:pPr>
          </w:p>
          <w:p w14:paraId="6B49F99D" w14:textId="100C08D3" w:rsidR="0032628F" w:rsidRDefault="0032628F" w:rsidP="006F5280">
            <w:pPr>
              <w:rPr>
                <w:lang w:val="en-US"/>
              </w:rPr>
            </w:pPr>
            <w:r>
              <w:rPr>
                <w:lang w:val="en-US"/>
              </w:rPr>
              <w:t xml:space="preserve">Carlson </w:t>
            </w:r>
            <w:proofErr w:type="spellStart"/>
            <w:r>
              <w:rPr>
                <w:lang w:val="en-US"/>
              </w:rPr>
              <w:t>fri</w:t>
            </w:r>
            <w:proofErr w:type="spellEnd"/>
            <w:r>
              <w:rPr>
                <w:lang w:val="en-US"/>
              </w:rPr>
              <w:t xml:space="preserve"> 1514</w:t>
            </w:r>
          </w:p>
          <w:p w14:paraId="38BB41EC" w14:textId="57AA7C1D" w:rsidR="0032628F" w:rsidRDefault="00E43CFE" w:rsidP="006F5280">
            <w:pPr>
              <w:rPr>
                <w:lang w:val="en-US"/>
              </w:rPr>
            </w:pPr>
            <w:r>
              <w:rPr>
                <w:lang w:val="en-US"/>
              </w:rPr>
              <w:t>O</w:t>
            </w:r>
            <w:r w:rsidR="0032628F">
              <w:rPr>
                <w:lang w:val="en-US"/>
              </w:rPr>
              <w:t>k</w:t>
            </w:r>
          </w:p>
          <w:p w14:paraId="25A28216" w14:textId="426849D7" w:rsidR="00E43CFE" w:rsidRDefault="00E43CFE" w:rsidP="006F5280">
            <w:pPr>
              <w:rPr>
                <w:lang w:val="en-US"/>
              </w:rPr>
            </w:pPr>
          </w:p>
          <w:p w14:paraId="35E586C3" w14:textId="78DAA401" w:rsidR="00E43CFE" w:rsidRDefault="00E43CFE" w:rsidP="006F5280">
            <w:pPr>
              <w:rPr>
                <w:lang w:val="en-US"/>
              </w:rPr>
            </w:pPr>
            <w:r>
              <w:rPr>
                <w:lang w:val="en-US"/>
              </w:rPr>
              <w:t xml:space="preserve">Michelle </w:t>
            </w:r>
            <w:proofErr w:type="spellStart"/>
            <w:r>
              <w:rPr>
                <w:lang w:val="en-US"/>
              </w:rPr>
              <w:t>fri</w:t>
            </w:r>
            <w:proofErr w:type="spellEnd"/>
            <w:r>
              <w:rPr>
                <w:lang w:val="en-US"/>
              </w:rPr>
              <w:t xml:space="preserve"> 1650</w:t>
            </w:r>
          </w:p>
          <w:p w14:paraId="76D2BC96" w14:textId="472B4028" w:rsidR="00E43CFE" w:rsidRDefault="00E43CFE" w:rsidP="006F5280">
            <w:pPr>
              <w:rPr>
                <w:lang w:val="en-US"/>
              </w:rPr>
            </w:pPr>
            <w:r>
              <w:rPr>
                <w:lang w:val="en-US"/>
              </w:rPr>
              <w:t>Provides rev</w:t>
            </w:r>
          </w:p>
          <w:p w14:paraId="61492422" w14:textId="77777777" w:rsidR="00E43CFE" w:rsidRDefault="00E43CFE" w:rsidP="006F5280">
            <w:pPr>
              <w:rPr>
                <w:lang w:val="en-US"/>
              </w:rPr>
            </w:pPr>
          </w:p>
          <w:p w14:paraId="3708A4F9" w14:textId="5AE31760" w:rsidR="00FA3E99" w:rsidRPr="00D95972" w:rsidRDefault="00FA3E99" w:rsidP="006F528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DF615D" w:rsidP="00A753D0">
            <w:pPr>
              <w:overflowPunct/>
              <w:autoSpaceDE/>
              <w:autoSpaceDN/>
              <w:adjustRightInd/>
              <w:textAlignment w:val="auto"/>
              <w:rPr>
                <w:rFonts w:cs="Arial"/>
                <w:lang w:val="en-US"/>
              </w:rPr>
            </w:pPr>
            <w:hyperlink r:id="rId490"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72" w:author="Nokia User" w:date="2022-01-20T08:01:00Z"/>
                <w:rFonts w:cs="Arial"/>
                <w:color w:val="000000"/>
              </w:rPr>
            </w:pPr>
            <w:ins w:id="473" w:author="Nokia User" w:date="2022-01-20T08:01:00Z">
              <w:r>
                <w:rPr>
                  <w:rFonts w:cs="Arial"/>
                  <w:color w:val="000000"/>
                </w:rPr>
                <w:t>Revision of C1-220251</w:t>
              </w:r>
            </w:ins>
          </w:p>
          <w:p w14:paraId="56DF9566" w14:textId="77777777" w:rsidR="00A753D0" w:rsidRDefault="00A753D0" w:rsidP="00A753D0">
            <w:pPr>
              <w:rPr>
                <w:ins w:id="474" w:author="Nokia User" w:date="2022-01-20T08:01:00Z"/>
                <w:rFonts w:cs="Arial"/>
                <w:color w:val="000000"/>
              </w:rPr>
            </w:pPr>
            <w:ins w:id="475"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76" w:author="Nokia User" w:date="2022-01-20T09:30:00Z"/>
                <w:rFonts w:eastAsia="Batang" w:cs="Arial"/>
                <w:lang w:eastAsia="ko-KR"/>
              </w:rPr>
            </w:pPr>
            <w:ins w:id="477" w:author="Nokia User" w:date="2022-01-20T09:30:00Z">
              <w:r>
                <w:rPr>
                  <w:rFonts w:eastAsia="Batang" w:cs="Arial"/>
                  <w:lang w:eastAsia="ko-KR"/>
                </w:rPr>
                <w:t>Revision of C1-220540</w:t>
              </w:r>
            </w:ins>
          </w:p>
          <w:p w14:paraId="42C038FB" w14:textId="77777777" w:rsidR="00A753D0" w:rsidRDefault="00A753D0" w:rsidP="00A753D0">
            <w:pPr>
              <w:rPr>
                <w:ins w:id="478" w:author="Nokia User" w:date="2022-01-20T09:30:00Z"/>
                <w:rFonts w:eastAsia="Batang" w:cs="Arial"/>
                <w:lang w:eastAsia="ko-KR"/>
              </w:rPr>
            </w:pPr>
            <w:ins w:id="479"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80" w:author="Nokia User" w:date="2022-01-20T14:38:00Z"/>
                <w:rFonts w:eastAsia="Batang" w:cs="Arial"/>
                <w:lang w:eastAsia="ko-KR"/>
              </w:rPr>
            </w:pPr>
            <w:ins w:id="481" w:author="Nokia User" w:date="2022-01-20T14:38:00Z">
              <w:r>
                <w:rPr>
                  <w:rFonts w:eastAsia="Batang" w:cs="Arial"/>
                  <w:lang w:eastAsia="ko-KR"/>
                </w:rPr>
                <w:t>Revision of C1-220436</w:t>
              </w:r>
            </w:ins>
          </w:p>
          <w:p w14:paraId="0AA14477" w14:textId="77777777" w:rsidR="00A753D0" w:rsidRDefault="00A753D0" w:rsidP="00A753D0">
            <w:pPr>
              <w:rPr>
                <w:ins w:id="482" w:author="Nokia User" w:date="2022-01-20T14:38:00Z"/>
                <w:rFonts w:eastAsia="Batang" w:cs="Arial"/>
                <w:lang w:eastAsia="ko-KR"/>
              </w:rPr>
            </w:pPr>
            <w:ins w:id="483"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bookmarkStart w:id="484" w:name="_Hlk96011488"/>
        <w:tc>
          <w:tcPr>
            <w:tcW w:w="1088" w:type="dxa"/>
            <w:tcBorders>
              <w:top w:val="single" w:sz="4" w:space="0" w:color="auto"/>
              <w:bottom w:val="single" w:sz="4" w:space="0" w:color="auto"/>
            </w:tcBorders>
            <w:shd w:val="clear" w:color="auto" w:fill="FFFF00"/>
          </w:tcPr>
          <w:p w14:paraId="7FB38F60" w14:textId="4FF3ACCF"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"file:///C:\\Users\\dems1ce9\\OneDrive%20-%20Nokia\\3gpp\\cn1\\meetings\\134-e-electronic-0222\\docs\\C1-221054.zip" </w:instrText>
            </w:r>
            <w:r>
              <w:fldChar w:fldCharType="separate"/>
            </w:r>
            <w:r w:rsidR="00A753D0">
              <w:rPr>
                <w:rStyle w:val="Hyperlink"/>
              </w:rPr>
              <w:t>C1-221054</w:t>
            </w:r>
            <w:r>
              <w:rPr>
                <w:rStyle w:val="Hyperlink"/>
              </w:rPr>
              <w:fldChar w:fldCharType="end"/>
            </w:r>
            <w:bookmarkEnd w:id="484"/>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886E" w14:textId="77777777" w:rsidR="00A753D0" w:rsidRDefault="00523AC2" w:rsidP="00A753D0">
            <w:pPr>
              <w:rPr>
                <w:rFonts w:eastAsia="Batang" w:cs="Arial"/>
                <w:lang w:eastAsia="ko-KR"/>
              </w:rPr>
            </w:pPr>
            <w:r>
              <w:rPr>
                <w:rFonts w:eastAsia="Batang" w:cs="Arial"/>
                <w:lang w:eastAsia="ko-KR"/>
              </w:rPr>
              <w:t>Cover page, CR number wrong, revision number wrong</w:t>
            </w:r>
          </w:p>
          <w:p w14:paraId="59CD335A" w14:textId="77777777" w:rsidR="006F5280" w:rsidRDefault="006F5280" w:rsidP="00A753D0">
            <w:pPr>
              <w:rPr>
                <w:rFonts w:eastAsia="Batang" w:cs="Arial"/>
                <w:lang w:eastAsia="ko-KR"/>
              </w:rPr>
            </w:pPr>
          </w:p>
          <w:p w14:paraId="3037D6A4"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D0008CF" w14:textId="77777777" w:rsidR="006F5280" w:rsidRDefault="006F5280" w:rsidP="006F5280">
            <w:pPr>
              <w:rPr>
                <w:lang w:val="en-US"/>
              </w:rPr>
            </w:pPr>
            <w:r>
              <w:rPr>
                <w:lang w:val="en-US"/>
              </w:rPr>
              <w:t>Revision required</w:t>
            </w:r>
          </w:p>
          <w:p w14:paraId="714E4D8F" w14:textId="77777777" w:rsidR="009A59B3" w:rsidRDefault="009A59B3" w:rsidP="006F5280">
            <w:pPr>
              <w:rPr>
                <w:lang w:val="en-US"/>
              </w:rPr>
            </w:pPr>
          </w:p>
          <w:p w14:paraId="6629D3A9"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57B44E74" w14:textId="77777777" w:rsidR="009A59B3" w:rsidRDefault="009A59B3" w:rsidP="006F5280">
            <w:pPr>
              <w:rPr>
                <w:lang w:val="en-US"/>
              </w:rPr>
            </w:pPr>
            <w:r>
              <w:rPr>
                <w:lang w:val="en-US"/>
              </w:rPr>
              <w:t>Revision required</w:t>
            </w:r>
          </w:p>
          <w:p w14:paraId="1E61D87F" w14:textId="0D3F3EF2" w:rsidR="009A59B3" w:rsidRDefault="009A59B3" w:rsidP="006F5280">
            <w:pPr>
              <w:rPr>
                <w:lang w:val="en-US"/>
              </w:rPr>
            </w:pPr>
          </w:p>
          <w:p w14:paraId="183CCB2D"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E5E71B3" w14:textId="51D660FC" w:rsidR="00DA54D3" w:rsidRDefault="00DA54D3" w:rsidP="00DA54D3">
            <w:pPr>
              <w:rPr>
                <w:rFonts w:eastAsia="Batang" w:cs="Arial"/>
                <w:lang w:eastAsia="ko-KR"/>
              </w:rPr>
            </w:pPr>
            <w:r>
              <w:rPr>
                <w:rFonts w:eastAsia="Batang" w:cs="Arial"/>
                <w:lang w:eastAsia="ko-KR"/>
              </w:rPr>
              <w:t>Objection</w:t>
            </w:r>
          </w:p>
          <w:p w14:paraId="015E4E5C" w14:textId="7D3EF44A" w:rsidR="00DA54D3" w:rsidRDefault="00DA54D3" w:rsidP="00DA54D3">
            <w:pPr>
              <w:rPr>
                <w:lang w:val="en-US"/>
              </w:rPr>
            </w:pPr>
          </w:p>
          <w:p w14:paraId="732EC546" w14:textId="46A2B54E" w:rsidR="008C3F3A" w:rsidRDefault="008C3F3A" w:rsidP="00DA54D3">
            <w:pPr>
              <w:rPr>
                <w:lang w:val="en-US"/>
              </w:rPr>
            </w:pPr>
            <w:r>
              <w:rPr>
                <w:lang w:val="en-US"/>
              </w:rPr>
              <w:t xml:space="preserve">Vishnu </w:t>
            </w:r>
            <w:proofErr w:type="spellStart"/>
            <w:r>
              <w:rPr>
                <w:lang w:val="en-US"/>
              </w:rPr>
              <w:t>thu</w:t>
            </w:r>
            <w:proofErr w:type="spellEnd"/>
            <w:r>
              <w:rPr>
                <w:lang w:val="en-US"/>
              </w:rPr>
              <w:t xml:space="preserve"> 1031</w:t>
            </w:r>
          </w:p>
          <w:p w14:paraId="6B124CBF" w14:textId="0EADE3A4" w:rsidR="008C3F3A" w:rsidRDefault="008C3F3A" w:rsidP="00DA54D3">
            <w:pPr>
              <w:rPr>
                <w:lang w:val="en-US"/>
              </w:rPr>
            </w:pPr>
            <w:r>
              <w:rPr>
                <w:lang w:val="en-US"/>
              </w:rPr>
              <w:t>Objection</w:t>
            </w:r>
          </w:p>
          <w:p w14:paraId="3B7349D7" w14:textId="3991C0B1" w:rsidR="008C3F3A" w:rsidRDefault="008C3F3A" w:rsidP="00DA54D3">
            <w:pPr>
              <w:rPr>
                <w:lang w:val="en-US"/>
              </w:rPr>
            </w:pPr>
          </w:p>
          <w:p w14:paraId="279A0AC9" w14:textId="270E8F3C" w:rsidR="006D6F2B" w:rsidRDefault="006D6F2B" w:rsidP="00DA54D3">
            <w:pPr>
              <w:rPr>
                <w:lang w:val="en-US"/>
              </w:rPr>
            </w:pPr>
            <w:r>
              <w:rPr>
                <w:lang w:val="en-US"/>
              </w:rPr>
              <w:t xml:space="preserve">Roland </w:t>
            </w:r>
            <w:proofErr w:type="spellStart"/>
            <w:r>
              <w:rPr>
                <w:lang w:val="en-US"/>
              </w:rPr>
              <w:t>thu</w:t>
            </w:r>
            <w:proofErr w:type="spellEnd"/>
            <w:r>
              <w:rPr>
                <w:lang w:val="en-US"/>
              </w:rPr>
              <w:t xml:space="preserve"> 2056/12104/2107/2119</w:t>
            </w:r>
          </w:p>
          <w:p w14:paraId="7499C264" w14:textId="02F4EA6C" w:rsidR="006D6F2B" w:rsidRDefault="00D2611D" w:rsidP="00DA54D3">
            <w:pPr>
              <w:rPr>
                <w:lang w:val="en-US"/>
              </w:rPr>
            </w:pPr>
            <w:r>
              <w:rPr>
                <w:lang w:val="en-US"/>
              </w:rPr>
              <w:t>R</w:t>
            </w:r>
            <w:r w:rsidR="006D6F2B">
              <w:rPr>
                <w:lang w:val="en-US"/>
              </w:rPr>
              <w:t>eplies</w:t>
            </w:r>
          </w:p>
          <w:p w14:paraId="4A7B7B91" w14:textId="08D1DE6B" w:rsidR="00D2611D" w:rsidRDefault="00D2611D" w:rsidP="00DA54D3">
            <w:pPr>
              <w:rPr>
                <w:lang w:val="en-US"/>
              </w:rPr>
            </w:pPr>
          </w:p>
          <w:p w14:paraId="764E76A7" w14:textId="4A81A35C" w:rsidR="00D2611D" w:rsidRDefault="00D2611D" w:rsidP="00DA54D3">
            <w:pPr>
              <w:rPr>
                <w:lang w:val="en-US"/>
              </w:rPr>
            </w:pPr>
            <w:r>
              <w:rPr>
                <w:lang w:val="en-US"/>
              </w:rPr>
              <w:t xml:space="preserve">Ivo </w:t>
            </w:r>
            <w:proofErr w:type="spellStart"/>
            <w:r>
              <w:rPr>
                <w:lang w:val="en-US"/>
              </w:rPr>
              <w:t>fri</w:t>
            </w:r>
            <w:proofErr w:type="spellEnd"/>
            <w:r>
              <w:rPr>
                <w:lang w:val="en-US"/>
              </w:rPr>
              <w:t xml:space="preserve"> 0013</w:t>
            </w:r>
          </w:p>
          <w:p w14:paraId="6A64CA26" w14:textId="0E7A6190" w:rsidR="00D2611D" w:rsidRDefault="00D7055B" w:rsidP="00DA54D3">
            <w:pPr>
              <w:rPr>
                <w:lang w:val="en-US"/>
              </w:rPr>
            </w:pPr>
            <w:r>
              <w:rPr>
                <w:lang w:val="en-US"/>
              </w:rPr>
              <w:t>R</w:t>
            </w:r>
            <w:r w:rsidR="00D2611D">
              <w:rPr>
                <w:lang w:val="en-US"/>
              </w:rPr>
              <w:t>eplies</w:t>
            </w:r>
          </w:p>
          <w:p w14:paraId="63C64343" w14:textId="07FD8DB5" w:rsidR="00D7055B" w:rsidRDefault="00D7055B" w:rsidP="00DA54D3">
            <w:pPr>
              <w:rPr>
                <w:lang w:val="en-US"/>
              </w:rPr>
            </w:pPr>
          </w:p>
          <w:p w14:paraId="59492C8B" w14:textId="11682F3D" w:rsidR="00D7055B" w:rsidRDefault="00D7055B" w:rsidP="00DA54D3">
            <w:pPr>
              <w:rPr>
                <w:lang w:val="en-US"/>
              </w:rPr>
            </w:pPr>
            <w:r>
              <w:rPr>
                <w:lang w:val="en-US"/>
              </w:rPr>
              <w:t xml:space="preserve">Lalith </w:t>
            </w:r>
            <w:proofErr w:type="spellStart"/>
            <w:r>
              <w:rPr>
                <w:lang w:val="en-US"/>
              </w:rPr>
              <w:t>fri</w:t>
            </w:r>
            <w:proofErr w:type="spellEnd"/>
            <w:r>
              <w:rPr>
                <w:lang w:val="en-US"/>
              </w:rPr>
              <w:t xml:space="preserve"> 0431</w:t>
            </w:r>
          </w:p>
          <w:p w14:paraId="64E8E7C9" w14:textId="24F7EB39" w:rsidR="00D7055B" w:rsidRDefault="00D7055B" w:rsidP="00DA54D3">
            <w:pPr>
              <w:rPr>
                <w:lang w:val="en-US"/>
              </w:rPr>
            </w:pPr>
            <w:r>
              <w:rPr>
                <w:lang w:val="en-US"/>
              </w:rPr>
              <w:t>Replies</w:t>
            </w:r>
          </w:p>
          <w:p w14:paraId="3510BE17" w14:textId="77777777" w:rsidR="00D7055B" w:rsidRDefault="00D7055B" w:rsidP="00DA54D3">
            <w:pPr>
              <w:rPr>
                <w:lang w:val="en-US"/>
              </w:rPr>
            </w:pPr>
          </w:p>
          <w:p w14:paraId="2854DB97" w14:textId="3B3293EE" w:rsidR="009A59B3" w:rsidRPr="00D95972" w:rsidRDefault="009A59B3" w:rsidP="006F5280">
            <w:pPr>
              <w:rPr>
                <w:rFonts w:eastAsia="Batang" w:cs="Arial"/>
                <w:lang w:eastAsia="ko-KR"/>
              </w:rPr>
            </w:pP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DF615D" w:rsidP="00A753D0">
            <w:pPr>
              <w:overflowPunct/>
              <w:autoSpaceDE/>
              <w:autoSpaceDN/>
              <w:adjustRightInd/>
              <w:textAlignment w:val="auto"/>
              <w:rPr>
                <w:rFonts w:cs="Arial"/>
                <w:lang w:val="en-US"/>
              </w:rPr>
            </w:pPr>
            <w:hyperlink r:id="rId491"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DF615D" w:rsidP="00A753D0">
            <w:pPr>
              <w:overflowPunct/>
              <w:autoSpaceDE/>
              <w:autoSpaceDN/>
              <w:adjustRightInd/>
              <w:textAlignment w:val="auto"/>
              <w:rPr>
                <w:rFonts w:cs="Arial"/>
                <w:lang w:val="en-US"/>
              </w:rPr>
            </w:pPr>
            <w:hyperlink r:id="rId492"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485" w:name="_Hlk96011515"/>
        <w:tc>
          <w:tcPr>
            <w:tcW w:w="1088"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485"/>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A753D0" w:rsidRPr="00D95972" w:rsidRDefault="00A753D0" w:rsidP="00A753D0">
            <w:pPr>
              <w:rPr>
                <w:rFonts w:eastAsia="Batang" w:cs="Arial"/>
                <w:lang w:eastAsia="ko-KR"/>
              </w:rPr>
            </w:pPr>
            <w:r>
              <w:rPr>
                <w:rFonts w:eastAsia="Batang" w:cs="Arial"/>
                <w:lang w:eastAsia="ko-KR"/>
              </w:rPr>
              <w:t>Revision of C1-220717</w:t>
            </w: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DF615D" w:rsidP="00A753D0">
            <w:pPr>
              <w:overflowPunct/>
              <w:autoSpaceDE/>
              <w:autoSpaceDN/>
              <w:adjustRightInd/>
              <w:textAlignment w:val="auto"/>
              <w:rPr>
                <w:rFonts w:cs="Arial"/>
                <w:lang w:val="en-US"/>
              </w:rPr>
            </w:pPr>
            <w:hyperlink r:id="rId493"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79BD3" w14:textId="77777777" w:rsidR="00A753D0" w:rsidRDefault="00FD2F04"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2317</w:t>
            </w:r>
          </w:p>
          <w:p w14:paraId="1C158C12" w14:textId="6B7FB968" w:rsidR="00FD2F04" w:rsidRPr="00D95972" w:rsidRDefault="00FD2F04" w:rsidP="00A753D0">
            <w:pPr>
              <w:rPr>
                <w:rFonts w:eastAsia="Batang" w:cs="Arial"/>
                <w:lang w:eastAsia="ko-KR"/>
              </w:rPr>
            </w:pPr>
            <w:r>
              <w:rPr>
                <w:rFonts w:eastAsia="Batang" w:cs="Arial"/>
                <w:lang w:eastAsia="ko-KR"/>
              </w:rPr>
              <w:t>Rev required</w:t>
            </w: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486" w:name="_Hlk96011527"/>
        <w:tc>
          <w:tcPr>
            <w:tcW w:w="1088"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486"/>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483158FB" w:rsidR="009A59B3" w:rsidRDefault="00DA54D3" w:rsidP="00DA54D3">
            <w:pPr>
              <w:rPr>
                <w:rFonts w:eastAsia="Batang" w:cs="Arial"/>
                <w:lang w:eastAsia="ko-KR"/>
              </w:rPr>
            </w:pPr>
            <w:r>
              <w:rPr>
                <w:rFonts w:eastAsia="Batang" w:cs="Arial"/>
                <w:lang w:eastAsia="ko-KR"/>
              </w:rPr>
              <w:t>Revision required</w:t>
            </w:r>
          </w:p>
          <w:p w14:paraId="282F75EB" w14:textId="3FCB7EF4" w:rsidR="007A01DD" w:rsidRDefault="007A01DD" w:rsidP="00DA54D3">
            <w:pPr>
              <w:rPr>
                <w:rFonts w:eastAsia="Batang" w:cs="Arial"/>
                <w:lang w:eastAsia="ko-KR"/>
              </w:rPr>
            </w:pPr>
          </w:p>
          <w:p w14:paraId="7CD23486" w14:textId="3EA83381" w:rsidR="007A01DD"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0912</w:t>
            </w:r>
          </w:p>
          <w:p w14:paraId="55CCBDB8" w14:textId="755C496C" w:rsidR="007A01DD" w:rsidRDefault="007A01DD" w:rsidP="00DA54D3">
            <w:pPr>
              <w:rPr>
                <w:rFonts w:eastAsia="Batang" w:cs="Arial"/>
                <w:lang w:eastAsia="ko-KR"/>
              </w:rPr>
            </w:pPr>
            <w:r>
              <w:rPr>
                <w:rFonts w:eastAsia="Batang" w:cs="Arial"/>
                <w:lang w:eastAsia="ko-KR"/>
              </w:rPr>
              <w:t>Merge to C1-221457</w:t>
            </w:r>
          </w:p>
          <w:p w14:paraId="7079A2D3" w14:textId="05687CC1" w:rsidR="00B56B39" w:rsidRDefault="00B56B39" w:rsidP="00DA54D3">
            <w:pPr>
              <w:rPr>
                <w:rFonts w:eastAsia="Batang" w:cs="Arial"/>
                <w:lang w:eastAsia="ko-KR"/>
              </w:rPr>
            </w:pPr>
          </w:p>
          <w:p w14:paraId="1486B495" w14:textId="06166759" w:rsidR="00B56B39" w:rsidRDefault="00B56B39"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1420</w:t>
            </w:r>
          </w:p>
          <w:p w14:paraId="24876453" w14:textId="5C74EC30" w:rsidR="00B56B39" w:rsidRDefault="00B56B39" w:rsidP="00DA54D3">
            <w:pPr>
              <w:rPr>
                <w:rFonts w:eastAsia="Batang" w:cs="Arial"/>
                <w:lang w:eastAsia="ko-KR"/>
              </w:rPr>
            </w:pPr>
            <w:r>
              <w:rPr>
                <w:rFonts w:eastAsia="Batang" w:cs="Arial"/>
                <w:lang w:eastAsia="ko-KR"/>
              </w:rPr>
              <w:t>Comments</w:t>
            </w:r>
          </w:p>
          <w:p w14:paraId="54663B4E" w14:textId="0C95D55E" w:rsidR="00B56B39" w:rsidRDefault="00B56B39" w:rsidP="00DA54D3">
            <w:pPr>
              <w:rPr>
                <w:rFonts w:eastAsia="Batang" w:cs="Arial"/>
                <w:lang w:eastAsia="ko-KR"/>
              </w:rPr>
            </w:pPr>
          </w:p>
          <w:p w14:paraId="6B272826" w14:textId="502AA61B" w:rsidR="00B56B39" w:rsidRDefault="00B56B39"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1433</w:t>
            </w:r>
          </w:p>
          <w:p w14:paraId="0F3341BD" w14:textId="07C9F2BA" w:rsidR="00B56B39" w:rsidRDefault="00B56B39" w:rsidP="00DA54D3">
            <w:pPr>
              <w:rPr>
                <w:rFonts w:eastAsia="Batang" w:cs="Arial"/>
                <w:lang w:eastAsia="ko-KR"/>
              </w:rPr>
            </w:pPr>
            <w:r>
              <w:rPr>
                <w:rFonts w:eastAsia="Batang" w:cs="Arial"/>
                <w:lang w:eastAsia="ko-KR"/>
              </w:rPr>
              <w:t>Replies</w:t>
            </w:r>
          </w:p>
          <w:p w14:paraId="485BE7FD" w14:textId="2E98D8CC" w:rsidR="00B56B39" w:rsidRDefault="00B56B39" w:rsidP="00DA54D3">
            <w:pPr>
              <w:rPr>
                <w:rFonts w:eastAsia="Batang" w:cs="Arial"/>
                <w:lang w:eastAsia="ko-KR"/>
              </w:rPr>
            </w:pPr>
          </w:p>
          <w:p w14:paraId="38C1E705" w14:textId="1E996847" w:rsidR="00E43CFE" w:rsidRDefault="00E43CFE" w:rsidP="00DA54D3">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1544</w:t>
            </w:r>
          </w:p>
          <w:p w14:paraId="7E422243" w14:textId="66058DAC" w:rsidR="00E43CFE" w:rsidRDefault="00E43CFE" w:rsidP="00DA54D3">
            <w:pPr>
              <w:rPr>
                <w:rFonts w:eastAsia="Batang" w:cs="Arial"/>
                <w:lang w:eastAsia="ko-KR"/>
              </w:rPr>
            </w:pPr>
            <w:r>
              <w:rPr>
                <w:rFonts w:eastAsia="Batang" w:cs="Arial"/>
                <w:lang w:eastAsia="ko-KR"/>
              </w:rPr>
              <w:t>Provides rev</w:t>
            </w:r>
          </w:p>
          <w:p w14:paraId="7E18F26C" w14:textId="5D4D0307" w:rsidR="00E43CFE" w:rsidRDefault="00E43CFE" w:rsidP="00DA54D3">
            <w:pPr>
              <w:rPr>
                <w:rFonts w:eastAsia="Batang" w:cs="Arial"/>
                <w:lang w:eastAsia="ko-KR"/>
              </w:rPr>
            </w:pPr>
          </w:p>
          <w:p w14:paraId="6E7A0F83" w14:textId="799BF929" w:rsidR="00E43CFE" w:rsidRDefault="00E43CFE" w:rsidP="00DA54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1604</w:t>
            </w:r>
          </w:p>
          <w:p w14:paraId="6FB2A136" w14:textId="29D38231" w:rsidR="00E43CFE" w:rsidRDefault="00E43CFE" w:rsidP="00DA54D3">
            <w:pPr>
              <w:rPr>
                <w:rFonts w:eastAsia="Batang" w:cs="Arial"/>
                <w:lang w:eastAsia="ko-KR"/>
              </w:rPr>
            </w:pPr>
            <w:r>
              <w:rPr>
                <w:rFonts w:eastAsia="Batang" w:cs="Arial"/>
                <w:lang w:eastAsia="ko-KR"/>
              </w:rPr>
              <w:t>Comments</w:t>
            </w:r>
          </w:p>
          <w:p w14:paraId="5A46C34C" w14:textId="32365144" w:rsidR="00E43CFE" w:rsidRDefault="00E43CFE" w:rsidP="00DA54D3">
            <w:pPr>
              <w:rPr>
                <w:rFonts w:eastAsia="Batang" w:cs="Arial"/>
                <w:lang w:eastAsia="ko-KR"/>
              </w:rPr>
            </w:pPr>
          </w:p>
          <w:p w14:paraId="68D871C5" w14:textId="6D949808" w:rsidR="00E43CFE" w:rsidRDefault="00E43CFE"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1652</w:t>
            </w:r>
          </w:p>
          <w:p w14:paraId="7899609E" w14:textId="68B1E457" w:rsidR="00E43CFE" w:rsidRDefault="00E43CFE" w:rsidP="00DA54D3">
            <w:pPr>
              <w:rPr>
                <w:rFonts w:eastAsia="Batang" w:cs="Arial"/>
                <w:lang w:eastAsia="ko-KR"/>
              </w:rPr>
            </w:pPr>
            <w:r>
              <w:rPr>
                <w:rFonts w:eastAsia="Batang" w:cs="Arial"/>
                <w:lang w:eastAsia="ko-KR"/>
              </w:rPr>
              <w:t>Comments</w:t>
            </w:r>
          </w:p>
          <w:p w14:paraId="51630D25" w14:textId="77777777" w:rsidR="00E43CFE" w:rsidRDefault="00E43CFE" w:rsidP="00DA54D3">
            <w:pPr>
              <w:rPr>
                <w:rFonts w:eastAsia="Batang" w:cs="Arial"/>
                <w:lang w:eastAsia="ko-KR"/>
              </w:rPr>
            </w:pPr>
          </w:p>
          <w:p w14:paraId="0220BFF2" w14:textId="2ABB3B1B" w:rsidR="009A59B3" w:rsidRPr="00D95972" w:rsidRDefault="009A59B3"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bookmarkStart w:id="487" w:name="_Hlk96011535"/>
        <w:tc>
          <w:tcPr>
            <w:tcW w:w="1088" w:type="dxa"/>
            <w:tcBorders>
              <w:top w:val="single" w:sz="4" w:space="0" w:color="auto"/>
              <w:bottom w:val="single" w:sz="4" w:space="0" w:color="auto"/>
            </w:tcBorders>
            <w:shd w:val="clear" w:color="auto" w:fill="FFFF00"/>
          </w:tcPr>
          <w:p w14:paraId="05BA437C" w14:textId="74A5CBAA"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"file:///C:\\Users\\dems1ce9\\OneDrive%20-%20Nokia\\3gpp\\cn1\\meetings\\134-e-electronic-0222\\docs\\C1-221068.zip" </w:instrText>
            </w:r>
            <w:r>
              <w:fldChar w:fldCharType="separate"/>
            </w:r>
            <w:r w:rsidR="00A753D0">
              <w:rPr>
                <w:rStyle w:val="Hyperlink"/>
              </w:rPr>
              <w:t>C1-221068</w:t>
            </w:r>
            <w:r>
              <w:rPr>
                <w:rStyle w:val="Hyperlink"/>
              </w:rPr>
              <w:fldChar w:fldCharType="end"/>
            </w:r>
            <w:bookmarkEnd w:id="487"/>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0BC38"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34F5F70" w14:textId="77777777" w:rsidR="00A753D0" w:rsidRDefault="00FE47BF" w:rsidP="00FE47BF">
            <w:pPr>
              <w:rPr>
                <w:lang w:val="en-US"/>
              </w:rPr>
            </w:pPr>
            <w:r>
              <w:rPr>
                <w:lang w:val="en-US"/>
              </w:rPr>
              <w:t>Rev required, prefers Alt A</w:t>
            </w:r>
          </w:p>
          <w:p w14:paraId="1B96DE0C" w14:textId="77777777" w:rsidR="00DA54D3" w:rsidRDefault="00DA54D3" w:rsidP="00FE47BF">
            <w:pPr>
              <w:rPr>
                <w:lang w:val="en-US"/>
              </w:rPr>
            </w:pPr>
          </w:p>
          <w:p w14:paraId="05D1463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3B0F395" w14:textId="77777777" w:rsidR="00DA54D3" w:rsidRDefault="00DA54D3" w:rsidP="00DA54D3">
            <w:pPr>
              <w:rPr>
                <w:rFonts w:eastAsia="Batang" w:cs="Arial"/>
                <w:lang w:eastAsia="ko-KR"/>
              </w:rPr>
            </w:pPr>
            <w:r>
              <w:rPr>
                <w:rFonts w:eastAsia="Batang" w:cs="Arial"/>
                <w:lang w:eastAsia="ko-KR"/>
              </w:rPr>
              <w:t>Request to postpone</w:t>
            </w:r>
          </w:p>
          <w:p w14:paraId="109C3DB7" w14:textId="77777777" w:rsidR="00DA54D3" w:rsidRDefault="00DA54D3" w:rsidP="00DA54D3">
            <w:pPr>
              <w:rPr>
                <w:rFonts w:eastAsia="Batang" w:cs="Arial"/>
                <w:lang w:eastAsia="ko-KR"/>
              </w:rPr>
            </w:pPr>
          </w:p>
          <w:p w14:paraId="7D99637E" w14:textId="5B297BE7" w:rsidR="00DA54D3" w:rsidRDefault="007A01DD" w:rsidP="00DA54D3">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0915</w:t>
            </w:r>
          </w:p>
          <w:p w14:paraId="61833D9C" w14:textId="2A1AA930" w:rsidR="007A01DD" w:rsidRDefault="007A01DD" w:rsidP="00DA54D3">
            <w:pPr>
              <w:rPr>
                <w:rFonts w:eastAsia="Batang" w:cs="Arial"/>
                <w:lang w:eastAsia="ko-KR"/>
              </w:rPr>
            </w:pPr>
            <w:r>
              <w:rPr>
                <w:rFonts w:eastAsia="Batang" w:cs="Arial"/>
                <w:lang w:eastAsia="ko-KR"/>
              </w:rPr>
              <w:t xml:space="preserve">Prefers alt-a, </w:t>
            </w:r>
          </w:p>
          <w:p w14:paraId="47C05FE9" w14:textId="32D702F6" w:rsidR="007A01DD" w:rsidRPr="00D95972" w:rsidRDefault="007A01DD" w:rsidP="00DA54D3">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488" w:name="_Hlk96011452"/>
        <w:tc>
          <w:tcPr>
            <w:tcW w:w="1088"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488"/>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A5A8" w14:textId="77777777" w:rsidR="00A753D0" w:rsidRDefault="00A753D0" w:rsidP="00A753D0">
            <w:pPr>
              <w:rPr>
                <w:rFonts w:eastAsia="Batang" w:cs="Arial"/>
                <w:lang w:eastAsia="ko-KR"/>
              </w:rPr>
            </w:pPr>
            <w:r>
              <w:rPr>
                <w:rFonts w:eastAsia="Batang" w:cs="Arial"/>
                <w:lang w:eastAsia="ko-KR"/>
              </w:rPr>
              <w:t>Revision of C1-220796</w:t>
            </w:r>
          </w:p>
          <w:p w14:paraId="32210946" w14:textId="77777777" w:rsidR="00B56B39" w:rsidRDefault="00B56B39" w:rsidP="00A753D0">
            <w:pPr>
              <w:rPr>
                <w:rFonts w:eastAsia="Batang" w:cs="Arial"/>
                <w:lang w:eastAsia="ko-KR"/>
              </w:rPr>
            </w:pPr>
          </w:p>
          <w:p w14:paraId="52F3B727" w14:textId="77777777" w:rsidR="00B56B39" w:rsidRDefault="00B56B39" w:rsidP="00A753D0">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1415</w:t>
            </w:r>
          </w:p>
          <w:p w14:paraId="0384309B" w14:textId="76D9371A" w:rsidR="00B56B39" w:rsidRDefault="00E43CFE" w:rsidP="00A753D0">
            <w:pPr>
              <w:rPr>
                <w:rFonts w:eastAsia="Batang" w:cs="Arial"/>
                <w:lang w:eastAsia="ko-KR"/>
              </w:rPr>
            </w:pPr>
            <w:r>
              <w:rPr>
                <w:rFonts w:eastAsia="Batang" w:cs="Arial"/>
                <w:lang w:eastAsia="ko-KR"/>
              </w:rPr>
              <w:t>O</w:t>
            </w:r>
            <w:r w:rsidR="00B56B39">
              <w:rPr>
                <w:rFonts w:eastAsia="Batang" w:cs="Arial"/>
                <w:lang w:eastAsia="ko-KR"/>
              </w:rPr>
              <w:t>bjection</w:t>
            </w:r>
          </w:p>
          <w:p w14:paraId="28826832" w14:textId="77777777" w:rsidR="00E43CFE" w:rsidRDefault="00E43CFE" w:rsidP="00A753D0">
            <w:pPr>
              <w:rPr>
                <w:rFonts w:eastAsia="Batang" w:cs="Arial"/>
                <w:lang w:eastAsia="ko-KR"/>
              </w:rPr>
            </w:pPr>
          </w:p>
          <w:p w14:paraId="08E0CF76" w14:textId="77777777" w:rsidR="00E43CFE" w:rsidRDefault="00E43CFE"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1545</w:t>
            </w:r>
          </w:p>
          <w:p w14:paraId="68837ED3" w14:textId="3A2D1001" w:rsidR="00E43CFE" w:rsidRDefault="00E43CFE" w:rsidP="00A753D0">
            <w:pPr>
              <w:rPr>
                <w:rFonts w:eastAsia="Batang" w:cs="Arial"/>
                <w:lang w:eastAsia="ko-KR"/>
              </w:rPr>
            </w:pPr>
            <w:r>
              <w:rPr>
                <w:rFonts w:eastAsia="Batang" w:cs="Arial"/>
                <w:lang w:eastAsia="ko-KR"/>
              </w:rPr>
              <w:t>Objection</w:t>
            </w:r>
          </w:p>
          <w:p w14:paraId="78F45A76" w14:textId="4446BB12" w:rsidR="00E43CFE" w:rsidRPr="00D95972" w:rsidRDefault="00E43CFE" w:rsidP="00A753D0">
            <w:pPr>
              <w:rPr>
                <w:rFonts w:eastAsia="Batang" w:cs="Arial"/>
                <w:lang w:eastAsia="ko-KR"/>
              </w:rPr>
            </w:pP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DF615D" w:rsidP="00A753D0">
            <w:pPr>
              <w:overflowPunct/>
              <w:autoSpaceDE/>
              <w:autoSpaceDN/>
              <w:adjustRightInd/>
              <w:textAlignment w:val="auto"/>
              <w:rPr>
                <w:rFonts w:cs="Arial"/>
                <w:lang w:val="en-US"/>
              </w:rPr>
            </w:pPr>
            <w:hyperlink r:id="rId494"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C49F" w14:textId="77777777"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46F1FDED" w14:textId="77777777" w:rsidR="00FE47BF" w:rsidRDefault="00DF615D" w:rsidP="00A753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1214</w:t>
            </w:r>
          </w:p>
          <w:p w14:paraId="5F4499F7" w14:textId="6857ACFF" w:rsidR="00DF615D" w:rsidRPr="00D95972" w:rsidRDefault="00DF615D" w:rsidP="00A753D0">
            <w:pPr>
              <w:rPr>
                <w:rFonts w:eastAsia="Batang" w:cs="Arial"/>
                <w:lang w:eastAsia="ko-KR"/>
              </w:rPr>
            </w:pPr>
            <w:r>
              <w:rPr>
                <w:rFonts w:eastAsia="Batang" w:cs="Arial"/>
                <w:lang w:eastAsia="ko-KR"/>
              </w:rPr>
              <w:t>Provides rev</w:t>
            </w: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DF615D" w:rsidP="00A753D0">
            <w:pPr>
              <w:overflowPunct/>
              <w:autoSpaceDE/>
              <w:autoSpaceDN/>
              <w:adjustRightInd/>
              <w:textAlignment w:val="auto"/>
              <w:rPr>
                <w:rFonts w:cs="Arial"/>
                <w:lang w:val="en-US"/>
              </w:rPr>
            </w:pPr>
            <w:hyperlink r:id="rId495"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0DC533E4" w14:textId="77777777" w:rsidR="00A753D0" w:rsidRDefault="00A753D0" w:rsidP="00A753D0">
            <w:pPr>
              <w:rPr>
                <w:rFonts w:eastAsia="Batang" w:cs="Arial"/>
                <w:lang w:eastAsia="ko-KR"/>
              </w:rPr>
            </w:pPr>
            <w:r>
              <w:rPr>
                <w:rFonts w:eastAsia="Batang" w:cs="Arial"/>
                <w:lang w:eastAsia="ko-KR"/>
              </w:rPr>
              <w:t>Revision of C1-220426</w:t>
            </w:r>
          </w:p>
          <w:p w14:paraId="63F98E39" w14:textId="77777777" w:rsidR="00E43CFE" w:rsidRDefault="00E43CFE" w:rsidP="00A753D0">
            <w:pPr>
              <w:rPr>
                <w:rFonts w:eastAsia="Batang" w:cs="Arial"/>
                <w:lang w:eastAsia="ko-KR"/>
              </w:rPr>
            </w:pPr>
          </w:p>
          <w:p w14:paraId="5B3B5D13" w14:textId="77777777" w:rsidR="00E43CFE" w:rsidRDefault="00E43CFE" w:rsidP="00A753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1612</w:t>
            </w:r>
          </w:p>
          <w:p w14:paraId="1424C5CF" w14:textId="77777777" w:rsidR="00E43CFE" w:rsidRDefault="00E43CFE" w:rsidP="00A753D0">
            <w:pPr>
              <w:rPr>
                <w:rFonts w:eastAsia="Batang" w:cs="Arial"/>
                <w:lang w:eastAsia="ko-KR"/>
              </w:rPr>
            </w:pPr>
            <w:r>
              <w:rPr>
                <w:rFonts w:eastAsia="Batang" w:cs="Arial"/>
                <w:lang w:eastAsia="ko-KR"/>
              </w:rPr>
              <w:t>Rev required</w:t>
            </w:r>
          </w:p>
          <w:p w14:paraId="4D81E3E8" w14:textId="4DE638FB" w:rsidR="00E43CFE" w:rsidRPr="00D95972" w:rsidRDefault="00E43CFE" w:rsidP="00A753D0">
            <w:pPr>
              <w:rPr>
                <w:rFonts w:eastAsia="Batang" w:cs="Arial"/>
                <w:lang w:eastAsia="ko-KR"/>
              </w:rPr>
            </w:pP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489" w:name="_Hlk96011472"/>
        <w:tc>
          <w:tcPr>
            <w:tcW w:w="1088"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489"/>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4944E2D8" w:rsidR="00347481" w:rsidRDefault="00347481" w:rsidP="00347481">
            <w:pPr>
              <w:rPr>
                <w:rFonts w:eastAsia="Batang" w:cs="Arial"/>
                <w:lang w:eastAsia="ko-KR"/>
              </w:rPr>
            </w:pPr>
            <w:r>
              <w:rPr>
                <w:rFonts w:eastAsia="Batang" w:cs="Arial"/>
                <w:lang w:eastAsia="ko-KR"/>
              </w:rPr>
              <w:t>Rev required</w:t>
            </w:r>
          </w:p>
          <w:p w14:paraId="72BF670F" w14:textId="33E1AE8D" w:rsidR="008935A0" w:rsidRDefault="008935A0" w:rsidP="00347481">
            <w:pPr>
              <w:rPr>
                <w:rFonts w:eastAsia="Batang" w:cs="Arial"/>
                <w:lang w:eastAsia="ko-KR"/>
              </w:rPr>
            </w:pPr>
          </w:p>
          <w:p w14:paraId="73F213B0" w14:textId="6DB63623" w:rsidR="008935A0" w:rsidRDefault="008935A0" w:rsidP="0034748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0219</w:t>
            </w:r>
          </w:p>
          <w:p w14:paraId="0247BD00" w14:textId="43B07091" w:rsidR="008935A0" w:rsidRDefault="008935A0" w:rsidP="00347481">
            <w:pPr>
              <w:rPr>
                <w:rFonts w:eastAsia="Batang" w:cs="Arial"/>
                <w:lang w:eastAsia="ko-KR"/>
              </w:rPr>
            </w:pPr>
            <w:r>
              <w:rPr>
                <w:rFonts w:eastAsia="Batang" w:cs="Arial"/>
                <w:lang w:eastAsia="ko-KR"/>
              </w:rPr>
              <w:t>Fine to go with 1105, 1269 is option if nothing else gets agreed</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DF615D" w:rsidP="00A753D0">
            <w:pPr>
              <w:overflowPunct/>
              <w:autoSpaceDE/>
              <w:autoSpaceDN/>
              <w:adjustRightInd/>
              <w:textAlignment w:val="auto"/>
              <w:rPr>
                <w:rFonts w:cs="Arial"/>
                <w:lang w:val="en-US"/>
              </w:rPr>
            </w:pPr>
            <w:hyperlink r:id="rId496"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14A8A6AB" w:rsidR="00631212" w:rsidRDefault="00631212" w:rsidP="00DA54D3">
            <w:pPr>
              <w:rPr>
                <w:lang w:val="en-US"/>
              </w:rPr>
            </w:pPr>
          </w:p>
          <w:p w14:paraId="250EA80B" w14:textId="4A53BE0D"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0311/0330/0341</w:t>
            </w:r>
          </w:p>
          <w:p w14:paraId="24567A07" w14:textId="0047E52A" w:rsidR="00411952" w:rsidRDefault="00411952" w:rsidP="00DA54D3">
            <w:pPr>
              <w:rPr>
                <w:lang w:val="en-US"/>
              </w:rPr>
            </w:pPr>
            <w:r>
              <w:rPr>
                <w:lang w:val="en-US"/>
              </w:rPr>
              <w:t>Replies</w:t>
            </w:r>
          </w:p>
          <w:p w14:paraId="612F2F0F" w14:textId="6A2D3222" w:rsidR="007A01DD" w:rsidRDefault="007A01DD" w:rsidP="00DA54D3">
            <w:pPr>
              <w:rPr>
                <w:lang w:val="en-US"/>
              </w:rPr>
            </w:pPr>
          </w:p>
          <w:p w14:paraId="62E928DA" w14:textId="3CA5F06E" w:rsidR="007A01DD" w:rsidRDefault="007A01DD" w:rsidP="00DA54D3">
            <w:pPr>
              <w:rPr>
                <w:lang w:val="en-US"/>
              </w:rPr>
            </w:pPr>
            <w:r>
              <w:rPr>
                <w:lang w:val="en-US"/>
              </w:rPr>
              <w:t xml:space="preserve">Vishnu </w:t>
            </w:r>
            <w:proofErr w:type="spellStart"/>
            <w:r>
              <w:rPr>
                <w:lang w:val="en-US"/>
              </w:rPr>
              <w:t>fri</w:t>
            </w:r>
            <w:proofErr w:type="spellEnd"/>
            <w:r>
              <w:rPr>
                <w:lang w:val="en-US"/>
              </w:rPr>
              <w:t xml:space="preserve"> 0910</w:t>
            </w:r>
          </w:p>
          <w:p w14:paraId="45057A1C" w14:textId="126B9F5F" w:rsidR="007A01DD" w:rsidRDefault="00E43CFE" w:rsidP="00DA54D3">
            <w:pPr>
              <w:rPr>
                <w:lang w:val="en-US"/>
              </w:rPr>
            </w:pPr>
            <w:r>
              <w:rPr>
                <w:lang w:val="en-US"/>
              </w:rPr>
              <w:t>R</w:t>
            </w:r>
            <w:r w:rsidR="007A01DD">
              <w:rPr>
                <w:lang w:val="en-US"/>
              </w:rPr>
              <w:t>eplies</w:t>
            </w:r>
          </w:p>
          <w:p w14:paraId="3D945B57" w14:textId="45CDBD7A" w:rsidR="00E43CFE" w:rsidRDefault="00E43CFE" w:rsidP="00DA54D3">
            <w:pPr>
              <w:rPr>
                <w:lang w:val="en-US"/>
              </w:rPr>
            </w:pPr>
          </w:p>
          <w:p w14:paraId="00EAD37B" w14:textId="374541B7" w:rsidR="00E43CFE" w:rsidRDefault="00E43CFE" w:rsidP="00DA54D3">
            <w:pPr>
              <w:rPr>
                <w:lang w:val="en-US"/>
              </w:rPr>
            </w:pPr>
            <w:r>
              <w:rPr>
                <w:lang w:val="en-US"/>
              </w:rPr>
              <w:t xml:space="preserve">Roland </w:t>
            </w:r>
            <w:proofErr w:type="spellStart"/>
            <w:r>
              <w:rPr>
                <w:lang w:val="en-US"/>
              </w:rPr>
              <w:t>fri</w:t>
            </w:r>
            <w:proofErr w:type="spellEnd"/>
            <w:r>
              <w:rPr>
                <w:lang w:val="en-US"/>
              </w:rPr>
              <w:t xml:space="preserve"> 1621</w:t>
            </w:r>
          </w:p>
          <w:p w14:paraId="76F6EB42" w14:textId="2C33DBE7" w:rsidR="00E43CFE" w:rsidRDefault="00E43CFE" w:rsidP="00DA54D3">
            <w:pPr>
              <w:rPr>
                <w:lang w:val="en-US"/>
              </w:rPr>
            </w:pPr>
            <w:proofErr w:type="spellStart"/>
            <w:r>
              <w:rPr>
                <w:lang w:val="en-US"/>
              </w:rPr>
              <w:t>Objeciont</w:t>
            </w:r>
            <w:proofErr w:type="spellEnd"/>
          </w:p>
          <w:p w14:paraId="5CF2B5A1" w14:textId="77777777" w:rsidR="00E43CFE" w:rsidRDefault="00E43CFE"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DF615D" w:rsidP="00A753D0">
            <w:pPr>
              <w:overflowPunct/>
              <w:autoSpaceDE/>
              <w:autoSpaceDN/>
              <w:adjustRightInd/>
              <w:textAlignment w:val="auto"/>
              <w:rPr>
                <w:rFonts w:cs="Arial"/>
                <w:lang w:val="en-US"/>
              </w:rPr>
            </w:pPr>
            <w:hyperlink r:id="rId497"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4149980" w:rsidR="00631212" w:rsidRDefault="00631212" w:rsidP="00DA54D3">
            <w:pPr>
              <w:rPr>
                <w:lang w:val="en-US"/>
              </w:rPr>
            </w:pPr>
          </w:p>
          <w:p w14:paraId="5551AB5A" w14:textId="550C6F84" w:rsidR="00411952" w:rsidRDefault="00411952" w:rsidP="00DA54D3">
            <w:pPr>
              <w:rPr>
                <w:lang w:val="en-US"/>
              </w:rPr>
            </w:pPr>
            <w:proofErr w:type="spellStart"/>
            <w:r>
              <w:rPr>
                <w:lang w:val="en-US"/>
              </w:rPr>
              <w:t>Pengfei</w:t>
            </w:r>
            <w:proofErr w:type="spellEnd"/>
            <w:r>
              <w:rPr>
                <w:lang w:val="en-US"/>
              </w:rPr>
              <w:t xml:space="preserve"> </w:t>
            </w:r>
            <w:proofErr w:type="spellStart"/>
            <w:r>
              <w:rPr>
                <w:lang w:val="en-US"/>
              </w:rPr>
              <w:t>fri</w:t>
            </w:r>
            <w:proofErr w:type="spellEnd"/>
            <w:r>
              <w:rPr>
                <w:lang w:val="en-US"/>
              </w:rPr>
              <w:t xml:space="preserve"> 0346</w:t>
            </w:r>
          </w:p>
          <w:p w14:paraId="591F0D4B" w14:textId="4B0A3C04" w:rsidR="00411952" w:rsidRDefault="00411952" w:rsidP="00DA54D3">
            <w:pPr>
              <w:rPr>
                <w:lang w:val="en-US"/>
              </w:rPr>
            </w:pPr>
            <w:r>
              <w:rPr>
                <w:lang w:val="en-US"/>
              </w:rPr>
              <w:t xml:space="preserve">Discuss the </w:t>
            </w:r>
            <w:proofErr w:type="spellStart"/>
            <w:r>
              <w:rPr>
                <w:lang w:val="en-US"/>
              </w:rPr>
              <w:t>issu</w:t>
            </w:r>
            <w:proofErr w:type="spellEnd"/>
            <w:r>
              <w:rPr>
                <w:lang w:val="en-US"/>
              </w:rPr>
              <w:t xml:space="preserve"> in 1306</w:t>
            </w:r>
          </w:p>
          <w:p w14:paraId="3DC64E14" w14:textId="1B7E0DB0" w:rsidR="00FE47BF" w:rsidRPr="00D95972" w:rsidRDefault="00FE47BF" w:rsidP="00A753D0">
            <w:pPr>
              <w:rPr>
                <w:rFonts w:eastAsia="Batang" w:cs="Arial"/>
                <w:lang w:eastAsia="ko-KR"/>
              </w:rPr>
            </w:pPr>
          </w:p>
        </w:tc>
      </w:tr>
      <w:tr w:rsidR="00A753D0"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46F5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4ED8DC" w14:textId="34DF80C5" w:rsidR="00A753D0" w:rsidRPr="00D95972" w:rsidRDefault="00DF615D" w:rsidP="00A753D0">
            <w:pPr>
              <w:overflowPunct/>
              <w:autoSpaceDE/>
              <w:autoSpaceDN/>
              <w:adjustRightInd/>
              <w:textAlignment w:val="auto"/>
              <w:rPr>
                <w:rFonts w:cs="Arial"/>
                <w:lang w:val="en-US"/>
              </w:rPr>
            </w:pPr>
            <w:hyperlink r:id="rId498" w:history="1">
              <w:r w:rsidR="00A753D0">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A753D0" w:rsidRPr="00D95972" w:rsidRDefault="00A753D0" w:rsidP="00A753D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A753D0" w:rsidRPr="00D95972" w:rsidRDefault="00A753D0" w:rsidP="00A753D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57FA"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1EDE7202" w14:textId="77777777" w:rsidR="00FE47BF" w:rsidRDefault="00FE47BF" w:rsidP="00A753D0">
            <w:pPr>
              <w:rPr>
                <w:rFonts w:eastAsia="Batang" w:cs="Arial"/>
                <w:lang w:eastAsia="ko-KR"/>
              </w:rPr>
            </w:pPr>
            <w:r>
              <w:rPr>
                <w:rFonts w:eastAsia="Batang" w:cs="Arial"/>
                <w:lang w:eastAsia="ko-KR"/>
              </w:rPr>
              <w:t>Revision required</w:t>
            </w:r>
          </w:p>
          <w:p w14:paraId="4F1261A2" w14:textId="77777777" w:rsidR="00FE47BF" w:rsidRDefault="00FE47BF" w:rsidP="00A753D0">
            <w:pPr>
              <w:rPr>
                <w:rFonts w:eastAsia="Batang" w:cs="Arial"/>
                <w:lang w:eastAsia="ko-KR"/>
              </w:rPr>
            </w:pPr>
          </w:p>
          <w:p w14:paraId="5470CB14" w14:textId="77777777" w:rsidR="0057492B" w:rsidRDefault="0057492B"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0304</w:t>
            </w:r>
          </w:p>
          <w:p w14:paraId="2AA342DB" w14:textId="3345F108" w:rsidR="0057492B" w:rsidRPr="00D95972" w:rsidRDefault="0057492B" w:rsidP="00A753D0">
            <w:pPr>
              <w:rPr>
                <w:rFonts w:eastAsia="Batang" w:cs="Arial"/>
                <w:lang w:eastAsia="ko-KR"/>
              </w:rPr>
            </w:pPr>
            <w:r>
              <w:rPr>
                <w:rFonts w:eastAsia="Batang" w:cs="Arial"/>
                <w:lang w:eastAsia="ko-KR"/>
              </w:rPr>
              <w:t>Provides rev</w:t>
            </w: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490" w:name="_Hlk96011501"/>
        <w:tc>
          <w:tcPr>
            <w:tcW w:w="1088"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490"/>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A753D0" w:rsidRPr="00D95972" w:rsidRDefault="00A753D0" w:rsidP="00A753D0">
            <w:pPr>
              <w:rPr>
                <w:rFonts w:eastAsia="Batang" w:cs="Arial"/>
                <w:lang w:eastAsia="ko-KR"/>
              </w:rPr>
            </w:pPr>
            <w:r>
              <w:rPr>
                <w:rFonts w:eastAsia="Batang" w:cs="Arial"/>
                <w:lang w:eastAsia="ko-KR"/>
              </w:rPr>
              <w:t>Revision of C1-220241</w:t>
            </w: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DF615D" w:rsidP="00A753D0">
            <w:pPr>
              <w:overflowPunct/>
              <w:autoSpaceDE/>
              <w:autoSpaceDN/>
              <w:adjustRightInd/>
              <w:textAlignment w:val="auto"/>
              <w:rPr>
                <w:rFonts w:cs="Arial"/>
                <w:lang w:val="en-US"/>
              </w:rPr>
            </w:pPr>
            <w:hyperlink r:id="rId499"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5BF3" w14:textId="32C45A95"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B89AFEB" w14:textId="77777777" w:rsidR="00A753D0" w:rsidRDefault="002C35FD" w:rsidP="002C35FD">
            <w:pPr>
              <w:rPr>
                <w:rFonts w:eastAsia="Batang" w:cs="Arial"/>
                <w:lang w:eastAsia="ko-KR"/>
              </w:rPr>
            </w:pPr>
            <w:r>
              <w:rPr>
                <w:rFonts w:eastAsia="Batang" w:cs="Arial"/>
                <w:lang w:eastAsia="ko-KR"/>
              </w:rPr>
              <w:t>Revision required</w:t>
            </w:r>
          </w:p>
          <w:p w14:paraId="6F6AD652" w14:textId="77777777" w:rsidR="008C3F3A" w:rsidRDefault="008C3F3A" w:rsidP="002C35FD">
            <w:pPr>
              <w:rPr>
                <w:rFonts w:eastAsia="Batang" w:cs="Arial"/>
                <w:lang w:eastAsia="ko-KR"/>
              </w:rPr>
            </w:pPr>
          </w:p>
          <w:p w14:paraId="65B95E98" w14:textId="77777777" w:rsidR="008C3F3A" w:rsidRDefault="008C3F3A" w:rsidP="002C35F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1DE6D201" w14:textId="3011CCC9" w:rsidR="008C3F3A" w:rsidRDefault="008C3F3A" w:rsidP="002C35FD">
            <w:pPr>
              <w:rPr>
                <w:rFonts w:eastAsia="Batang" w:cs="Arial"/>
                <w:lang w:eastAsia="ko-KR"/>
              </w:rPr>
            </w:pPr>
            <w:r>
              <w:rPr>
                <w:rFonts w:eastAsia="Batang" w:cs="Arial"/>
                <w:lang w:eastAsia="ko-KR"/>
              </w:rPr>
              <w:t>Rev required</w:t>
            </w:r>
          </w:p>
          <w:p w14:paraId="35E9FC82" w14:textId="6C88D79F" w:rsidR="00800725" w:rsidRDefault="00800725" w:rsidP="002C35FD">
            <w:pPr>
              <w:rPr>
                <w:rFonts w:eastAsia="Batang" w:cs="Arial"/>
                <w:lang w:eastAsia="ko-KR"/>
              </w:rPr>
            </w:pPr>
          </w:p>
          <w:p w14:paraId="58C4EB24" w14:textId="3101880F"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0533/0546</w:t>
            </w:r>
          </w:p>
          <w:p w14:paraId="52344F48" w14:textId="2F1B9036" w:rsidR="00800725" w:rsidRDefault="00B377E5" w:rsidP="002C35FD">
            <w:pPr>
              <w:rPr>
                <w:rFonts w:eastAsia="Batang" w:cs="Arial"/>
                <w:lang w:eastAsia="ko-KR"/>
              </w:rPr>
            </w:pPr>
            <w:r>
              <w:rPr>
                <w:rFonts w:eastAsia="Batang" w:cs="Arial"/>
                <w:lang w:eastAsia="ko-KR"/>
              </w:rPr>
              <w:t>R</w:t>
            </w:r>
            <w:r w:rsidR="00800725">
              <w:rPr>
                <w:rFonts w:eastAsia="Batang" w:cs="Arial"/>
                <w:lang w:eastAsia="ko-KR"/>
              </w:rPr>
              <w:t>eplies</w:t>
            </w:r>
          </w:p>
          <w:p w14:paraId="6A8B5154" w14:textId="4F7821FC" w:rsidR="00B377E5" w:rsidRDefault="00B377E5" w:rsidP="002C35FD">
            <w:pPr>
              <w:rPr>
                <w:rFonts w:eastAsia="Batang" w:cs="Arial"/>
                <w:lang w:eastAsia="ko-KR"/>
              </w:rPr>
            </w:pPr>
          </w:p>
          <w:p w14:paraId="4EBCAD7E" w14:textId="20CF621F" w:rsidR="00B377E5" w:rsidRDefault="00B377E5" w:rsidP="002C35F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0702</w:t>
            </w:r>
          </w:p>
          <w:p w14:paraId="4EF3FCC7" w14:textId="240AED95" w:rsidR="00B377E5" w:rsidRDefault="00B377E5" w:rsidP="002C35FD">
            <w:pPr>
              <w:rPr>
                <w:rFonts w:eastAsia="Batang" w:cs="Arial"/>
                <w:lang w:eastAsia="ko-KR"/>
              </w:rPr>
            </w:pPr>
            <w:r>
              <w:rPr>
                <w:rFonts w:eastAsia="Batang" w:cs="Arial"/>
                <w:lang w:eastAsia="ko-KR"/>
              </w:rPr>
              <w:t>Replies</w:t>
            </w:r>
          </w:p>
          <w:p w14:paraId="6512C426" w14:textId="4C523EC7" w:rsidR="00B377E5" w:rsidRDefault="00B377E5" w:rsidP="002C35FD">
            <w:pPr>
              <w:rPr>
                <w:rFonts w:eastAsia="Batang" w:cs="Arial"/>
                <w:lang w:eastAsia="ko-KR"/>
              </w:rPr>
            </w:pPr>
          </w:p>
          <w:p w14:paraId="0A3F416C" w14:textId="522F3849" w:rsidR="00177199" w:rsidRDefault="00177199"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1108</w:t>
            </w:r>
          </w:p>
          <w:p w14:paraId="788F1F49" w14:textId="37D23444" w:rsidR="00177199" w:rsidRDefault="00177199" w:rsidP="002C35FD">
            <w:pPr>
              <w:rPr>
                <w:rFonts w:eastAsia="Batang" w:cs="Arial"/>
                <w:lang w:eastAsia="ko-KR"/>
              </w:rPr>
            </w:pPr>
            <w:r>
              <w:rPr>
                <w:rFonts w:eastAsia="Batang" w:cs="Arial"/>
                <w:lang w:eastAsia="ko-KR"/>
              </w:rPr>
              <w:t>acks</w:t>
            </w:r>
          </w:p>
          <w:p w14:paraId="6A263DA2" w14:textId="5C0DF116" w:rsidR="008C3F3A" w:rsidRPr="00D95972" w:rsidRDefault="008C3F3A" w:rsidP="002C35FD">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DF615D" w:rsidP="00A753D0">
            <w:pPr>
              <w:overflowPunct/>
              <w:autoSpaceDE/>
              <w:autoSpaceDN/>
              <w:adjustRightInd/>
              <w:textAlignment w:val="auto"/>
              <w:rPr>
                <w:rFonts w:cs="Arial"/>
                <w:lang w:val="en-US"/>
              </w:rPr>
            </w:pPr>
            <w:hyperlink r:id="rId500"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5F63"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67E3E1AC" w14:textId="77777777" w:rsidR="009A59B3" w:rsidRDefault="009A59B3" w:rsidP="00A753D0">
            <w:pPr>
              <w:rPr>
                <w:rFonts w:eastAsia="Batang" w:cs="Arial"/>
                <w:lang w:eastAsia="ko-KR"/>
              </w:rPr>
            </w:pPr>
            <w:r>
              <w:rPr>
                <w:rFonts w:eastAsia="Batang" w:cs="Arial"/>
                <w:lang w:eastAsia="ko-KR"/>
              </w:rPr>
              <w:t>Revision required</w:t>
            </w:r>
          </w:p>
          <w:p w14:paraId="66A43460" w14:textId="77777777" w:rsidR="009A59B3" w:rsidRDefault="009A59B3" w:rsidP="00A753D0">
            <w:pPr>
              <w:rPr>
                <w:rFonts w:eastAsia="Batang" w:cs="Arial"/>
                <w:lang w:eastAsia="ko-KR"/>
              </w:rPr>
            </w:pPr>
          </w:p>
          <w:p w14:paraId="05919EE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52C706F5" w14:textId="77777777" w:rsidR="009A59B3" w:rsidRDefault="002C35FD" w:rsidP="002C35FD">
            <w:pPr>
              <w:rPr>
                <w:rFonts w:eastAsia="Batang" w:cs="Arial"/>
                <w:lang w:eastAsia="ko-KR"/>
              </w:rPr>
            </w:pPr>
            <w:r>
              <w:rPr>
                <w:rFonts w:eastAsia="Batang" w:cs="Arial"/>
                <w:lang w:eastAsia="ko-KR"/>
              </w:rPr>
              <w:t>Revision required</w:t>
            </w:r>
          </w:p>
          <w:p w14:paraId="4253D2B5" w14:textId="77777777" w:rsidR="00800725" w:rsidRDefault="00800725" w:rsidP="002C35FD">
            <w:pPr>
              <w:rPr>
                <w:rFonts w:eastAsia="Batang" w:cs="Arial"/>
                <w:lang w:eastAsia="ko-KR"/>
              </w:rPr>
            </w:pPr>
          </w:p>
          <w:p w14:paraId="0B9FB818" w14:textId="466B9440" w:rsidR="00800725" w:rsidRDefault="00800725"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0512/0514</w:t>
            </w:r>
          </w:p>
          <w:p w14:paraId="6C1AE640" w14:textId="212E618C" w:rsidR="00800725" w:rsidRDefault="00800725" w:rsidP="002C35FD">
            <w:pPr>
              <w:rPr>
                <w:rFonts w:eastAsia="Batang" w:cs="Arial"/>
                <w:lang w:eastAsia="ko-KR"/>
              </w:rPr>
            </w:pPr>
            <w:r>
              <w:rPr>
                <w:rFonts w:eastAsia="Batang" w:cs="Arial"/>
                <w:lang w:eastAsia="ko-KR"/>
              </w:rPr>
              <w:t>Replies</w:t>
            </w:r>
          </w:p>
          <w:p w14:paraId="4D21FA19" w14:textId="17F9FAE5" w:rsidR="00800725" w:rsidRPr="00D95972" w:rsidRDefault="00800725" w:rsidP="002C35FD">
            <w:pPr>
              <w:rPr>
                <w:rFonts w:eastAsia="Batang" w:cs="Arial"/>
                <w:lang w:eastAsia="ko-KR"/>
              </w:rPr>
            </w:pP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491" w:name="_Hlk96011568"/>
        <w:tc>
          <w:tcPr>
            <w:tcW w:w="1088" w:type="dxa"/>
            <w:tcBorders>
              <w:top w:val="single" w:sz="4" w:space="0" w:color="auto"/>
              <w:bottom w:val="single" w:sz="4" w:space="0" w:color="auto"/>
            </w:tcBorders>
            <w:shd w:val="clear" w:color="auto" w:fill="FFFF00"/>
          </w:tcPr>
          <w:p w14:paraId="1159AD9C" w14:textId="15BBCC2E"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C1-221457</w:t>
            </w:r>
            <w:r>
              <w:rPr>
                <w:rStyle w:val="Hyperlink"/>
              </w:rPr>
              <w:fldChar w:fldCharType="end"/>
            </w:r>
            <w:bookmarkEnd w:id="491"/>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10B4" w14:textId="77777777"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4899834C" w:rsidR="002C35FD" w:rsidRDefault="002C35FD" w:rsidP="002C35FD">
            <w:pPr>
              <w:rPr>
                <w:rFonts w:eastAsia="Batang" w:cs="Arial"/>
                <w:lang w:eastAsia="ko-KR"/>
              </w:rPr>
            </w:pPr>
            <w:r>
              <w:rPr>
                <w:rFonts w:eastAsia="Batang" w:cs="Arial"/>
                <w:lang w:eastAsia="ko-KR"/>
              </w:rPr>
              <w:t>Revision required</w:t>
            </w:r>
          </w:p>
          <w:p w14:paraId="444ECC0E" w14:textId="1DF71FF0" w:rsidR="007A01DD" w:rsidRDefault="007A01DD" w:rsidP="002C35FD">
            <w:pPr>
              <w:rPr>
                <w:rFonts w:eastAsia="Batang" w:cs="Arial"/>
                <w:lang w:eastAsia="ko-KR"/>
              </w:rPr>
            </w:pPr>
          </w:p>
          <w:p w14:paraId="2C90EE6A" w14:textId="6BCD2F36" w:rsidR="007A01DD" w:rsidRDefault="007A01DD" w:rsidP="002C35F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0939/0940</w:t>
            </w:r>
            <w:r w:rsidR="000D6EA5">
              <w:rPr>
                <w:rFonts w:eastAsia="Batang" w:cs="Arial"/>
                <w:lang w:eastAsia="ko-KR"/>
              </w:rPr>
              <w:t>/1310</w:t>
            </w:r>
          </w:p>
          <w:p w14:paraId="7FB2A721" w14:textId="6B8FEBF3" w:rsidR="007A01DD" w:rsidRDefault="007A01DD" w:rsidP="002C35FD">
            <w:pPr>
              <w:rPr>
                <w:lang w:val="en-US"/>
              </w:rPr>
            </w:pPr>
            <w:r>
              <w:rPr>
                <w:rFonts w:eastAsia="Batang" w:cs="Arial"/>
                <w:lang w:eastAsia="ko-KR"/>
              </w:rPr>
              <w:t>replies</w:t>
            </w:r>
          </w:p>
          <w:p w14:paraId="77CB4F04" w14:textId="28629179" w:rsidR="00FE47BF" w:rsidRPr="00D95972" w:rsidRDefault="00FE47BF" w:rsidP="00A753D0">
            <w:pPr>
              <w:rPr>
                <w:rFonts w:eastAsia="Batang" w:cs="Arial"/>
                <w:lang w:eastAsia="ko-KR"/>
              </w:rPr>
            </w:pP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DF615D" w:rsidP="00A753D0">
            <w:pPr>
              <w:overflowPunct/>
              <w:autoSpaceDE/>
              <w:autoSpaceDN/>
              <w:adjustRightInd/>
              <w:textAlignment w:val="auto"/>
              <w:rPr>
                <w:rFonts w:cs="Arial"/>
                <w:lang w:val="en-US"/>
              </w:rPr>
            </w:pPr>
            <w:hyperlink r:id="rId501"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DF615D" w:rsidP="00A753D0">
            <w:pPr>
              <w:overflowPunct/>
              <w:autoSpaceDE/>
              <w:autoSpaceDN/>
              <w:adjustRightInd/>
              <w:textAlignment w:val="auto"/>
              <w:rPr>
                <w:rFonts w:cs="Arial"/>
                <w:lang w:val="en-US"/>
              </w:rPr>
            </w:pPr>
            <w:hyperlink r:id="rId502"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DF615D" w:rsidP="00A753D0">
            <w:pPr>
              <w:overflowPunct/>
              <w:autoSpaceDE/>
              <w:autoSpaceDN/>
              <w:adjustRightInd/>
              <w:textAlignment w:val="auto"/>
              <w:rPr>
                <w:rFonts w:cs="Arial"/>
                <w:lang w:val="en-US"/>
              </w:rPr>
            </w:pPr>
            <w:hyperlink r:id="rId503"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DF615D" w:rsidP="00A753D0">
            <w:pPr>
              <w:overflowPunct/>
              <w:autoSpaceDE/>
              <w:autoSpaceDN/>
              <w:adjustRightInd/>
              <w:textAlignment w:val="auto"/>
              <w:rPr>
                <w:rFonts w:cs="Arial"/>
                <w:lang w:val="en-US"/>
              </w:rPr>
            </w:pPr>
            <w:hyperlink r:id="rId504"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EDE1" w14:textId="77777777"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3A730C53" w:rsidR="002C35FD" w:rsidRDefault="002C35FD" w:rsidP="002C35FD">
            <w:pPr>
              <w:rPr>
                <w:rFonts w:eastAsia="Batang" w:cs="Arial"/>
                <w:lang w:eastAsia="ko-KR"/>
              </w:rPr>
            </w:pPr>
            <w:r>
              <w:rPr>
                <w:rFonts w:eastAsia="Batang" w:cs="Arial"/>
                <w:lang w:eastAsia="ko-KR"/>
              </w:rPr>
              <w:t>Revision required</w:t>
            </w:r>
          </w:p>
          <w:p w14:paraId="6AACB221" w14:textId="7E3A7DFE" w:rsidR="0032628F" w:rsidRDefault="0032628F" w:rsidP="002C35FD">
            <w:pPr>
              <w:rPr>
                <w:rFonts w:eastAsia="Batang" w:cs="Arial"/>
                <w:lang w:eastAsia="ko-KR"/>
              </w:rPr>
            </w:pPr>
          </w:p>
          <w:p w14:paraId="25006998" w14:textId="0379FDB2" w:rsidR="0032628F" w:rsidRDefault="0032628F" w:rsidP="002C35F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1520</w:t>
            </w:r>
          </w:p>
          <w:p w14:paraId="7A063E32" w14:textId="666E1F7B" w:rsidR="0032628F" w:rsidRDefault="0032628F" w:rsidP="002C35FD">
            <w:pPr>
              <w:rPr>
                <w:rFonts w:eastAsia="Batang" w:cs="Arial"/>
                <w:lang w:eastAsia="ko-KR"/>
              </w:rPr>
            </w:pPr>
            <w:r>
              <w:rPr>
                <w:rFonts w:eastAsia="Batang" w:cs="Arial"/>
                <w:lang w:eastAsia="ko-KR"/>
              </w:rPr>
              <w:t>Replies</w:t>
            </w:r>
          </w:p>
          <w:p w14:paraId="12414625" w14:textId="467C9B37" w:rsidR="0032628F" w:rsidRDefault="0032628F" w:rsidP="002C35FD">
            <w:pPr>
              <w:rPr>
                <w:lang w:val="en-US"/>
              </w:rPr>
            </w:pPr>
          </w:p>
          <w:p w14:paraId="355B5BF5" w14:textId="70EAB2F1" w:rsidR="0032628F" w:rsidRDefault="0032628F" w:rsidP="002C35FD">
            <w:pPr>
              <w:rPr>
                <w:lang w:val="en-US"/>
              </w:rPr>
            </w:pPr>
            <w:r>
              <w:rPr>
                <w:lang w:val="en-US"/>
              </w:rPr>
              <w:t xml:space="preserve">Lalith </w:t>
            </w:r>
            <w:proofErr w:type="spellStart"/>
            <w:r>
              <w:rPr>
                <w:lang w:val="en-US"/>
              </w:rPr>
              <w:t>fri</w:t>
            </w:r>
            <w:proofErr w:type="spellEnd"/>
            <w:r>
              <w:rPr>
                <w:lang w:val="en-US"/>
              </w:rPr>
              <w:t xml:space="preserve"> 1529</w:t>
            </w:r>
          </w:p>
          <w:p w14:paraId="76DFC594" w14:textId="02DB7F79" w:rsidR="0032628F" w:rsidRDefault="00E43CFE" w:rsidP="002C35FD">
            <w:pPr>
              <w:rPr>
                <w:lang w:val="en-US"/>
              </w:rPr>
            </w:pPr>
            <w:r>
              <w:rPr>
                <w:lang w:val="en-US"/>
              </w:rPr>
              <w:t>R</w:t>
            </w:r>
            <w:r w:rsidR="0032628F">
              <w:rPr>
                <w:lang w:val="en-US"/>
              </w:rPr>
              <w:t>eplies</w:t>
            </w:r>
          </w:p>
          <w:p w14:paraId="25C072AE" w14:textId="39B5EA32" w:rsidR="00E43CFE" w:rsidRDefault="00E43CFE" w:rsidP="002C35FD">
            <w:pPr>
              <w:rPr>
                <w:lang w:val="en-US"/>
              </w:rPr>
            </w:pPr>
          </w:p>
          <w:p w14:paraId="12E66493" w14:textId="5C28E353" w:rsidR="00E43CFE" w:rsidRDefault="00E43CFE" w:rsidP="002C35FD">
            <w:pPr>
              <w:rPr>
                <w:lang w:val="en-US"/>
              </w:rPr>
            </w:pPr>
            <w:r>
              <w:rPr>
                <w:lang w:val="en-US"/>
              </w:rPr>
              <w:t xml:space="preserve">Hyunsook </w:t>
            </w:r>
            <w:proofErr w:type="spellStart"/>
            <w:r>
              <w:rPr>
                <w:lang w:val="en-US"/>
              </w:rPr>
              <w:t>fri</w:t>
            </w:r>
            <w:proofErr w:type="spellEnd"/>
            <w:r>
              <w:rPr>
                <w:lang w:val="en-US"/>
              </w:rPr>
              <w:t xml:space="preserve"> 1554</w:t>
            </w:r>
          </w:p>
          <w:p w14:paraId="27A5D2C0" w14:textId="40F47284" w:rsidR="00E43CFE" w:rsidRDefault="00E43CFE" w:rsidP="002C35FD">
            <w:pPr>
              <w:rPr>
                <w:lang w:val="en-US"/>
              </w:rPr>
            </w:pPr>
            <w:r>
              <w:rPr>
                <w:lang w:val="en-US"/>
              </w:rPr>
              <w:t>acks</w:t>
            </w:r>
          </w:p>
          <w:p w14:paraId="4C9C0346" w14:textId="78482380" w:rsidR="00FE47BF" w:rsidRPr="00D95972" w:rsidRDefault="00FE47BF" w:rsidP="00A753D0">
            <w:pPr>
              <w:rPr>
                <w:rFonts w:eastAsia="Batang" w:cs="Arial"/>
                <w:lang w:eastAsia="ko-KR"/>
              </w:rPr>
            </w:pP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DF615D" w:rsidP="00A753D0">
            <w:pPr>
              <w:overflowPunct/>
              <w:autoSpaceDE/>
              <w:autoSpaceDN/>
              <w:adjustRightInd/>
              <w:textAlignment w:val="auto"/>
              <w:rPr>
                <w:rFonts w:cs="Arial"/>
                <w:lang w:val="en-US"/>
              </w:rPr>
            </w:pPr>
            <w:hyperlink r:id="rId505"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3BA30FA" w14:textId="2113DFB8" w:rsidR="00A753D0" w:rsidRPr="00D95972" w:rsidRDefault="002C35FD" w:rsidP="002C35FD">
            <w:pPr>
              <w:rPr>
                <w:rFonts w:eastAsia="Batang" w:cs="Arial"/>
                <w:lang w:eastAsia="ko-KR"/>
              </w:rPr>
            </w:pPr>
            <w:r>
              <w:rPr>
                <w:rFonts w:eastAsia="Batang" w:cs="Arial"/>
                <w:lang w:eastAsia="ko-KR"/>
              </w:rPr>
              <w:t>Revision required</w:t>
            </w: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DF615D" w:rsidP="00A753D0">
            <w:pPr>
              <w:overflowPunct/>
              <w:autoSpaceDE/>
              <w:autoSpaceDN/>
              <w:adjustRightInd/>
              <w:textAlignment w:val="auto"/>
              <w:rPr>
                <w:rFonts w:cs="Arial"/>
                <w:lang w:val="en-US"/>
              </w:rPr>
            </w:pPr>
            <w:hyperlink r:id="rId506"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77777777" w:rsidR="002C35FD" w:rsidRDefault="002C35FD" w:rsidP="002C35FD">
            <w:pPr>
              <w:rPr>
                <w:lang w:val="en-US"/>
              </w:rPr>
            </w:pPr>
          </w:p>
          <w:p w14:paraId="0217DC57" w14:textId="6AE816D9" w:rsidR="00FE47BF" w:rsidRPr="00D95972" w:rsidRDefault="00FE47BF" w:rsidP="00A753D0">
            <w:pPr>
              <w:rPr>
                <w:rFonts w:eastAsia="Batang" w:cs="Arial"/>
                <w:lang w:eastAsia="ko-KR"/>
              </w:rPr>
            </w:pP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DF615D" w:rsidP="00A753D0">
            <w:pPr>
              <w:overflowPunct/>
              <w:autoSpaceDE/>
              <w:autoSpaceDN/>
              <w:adjustRightInd/>
              <w:textAlignment w:val="auto"/>
              <w:rPr>
                <w:rFonts w:cs="Arial"/>
                <w:lang w:val="en-US"/>
              </w:rPr>
            </w:pPr>
            <w:hyperlink r:id="rId507"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A753D0" w:rsidRPr="00D95972" w:rsidRDefault="00A753D0" w:rsidP="00A753D0">
            <w:pPr>
              <w:rPr>
                <w:rFonts w:eastAsia="Batang" w:cs="Arial"/>
                <w:lang w:eastAsia="ko-KR"/>
              </w:rPr>
            </w:pPr>
          </w:p>
        </w:tc>
      </w:tr>
      <w:tr w:rsidR="00A753D0"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DF615D" w:rsidP="00A753D0">
            <w:pPr>
              <w:overflowPunct/>
              <w:autoSpaceDE/>
              <w:autoSpaceDN/>
              <w:adjustRightInd/>
              <w:textAlignment w:val="auto"/>
              <w:rPr>
                <w:rFonts w:cs="Arial"/>
                <w:lang w:val="en-US"/>
              </w:rPr>
            </w:pPr>
            <w:hyperlink r:id="rId508"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9395" w14:textId="77777777"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0045FFB7" w:rsidR="00FE47BF" w:rsidRDefault="00FE47BF" w:rsidP="00FE47BF">
            <w:pPr>
              <w:rPr>
                <w:lang w:val="en-US"/>
              </w:rPr>
            </w:pPr>
            <w:r>
              <w:rPr>
                <w:lang w:val="en-US"/>
              </w:rPr>
              <w:t>Revision required</w:t>
            </w:r>
          </w:p>
          <w:p w14:paraId="186FAFDA" w14:textId="0FBA03A9" w:rsidR="000D6EA5" w:rsidRDefault="000D6EA5" w:rsidP="00FE47BF">
            <w:pPr>
              <w:rPr>
                <w:lang w:val="en-US"/>
              </w:rPr>
            </w:pPr>
          </w:p>
          <w:p w14:paraId="6E2B147C" w14:textId="0415A38E" w:rsidR="000D6EA5" w:rsidRDefault="000D6EA5" w:rsidP="00FE47BF">
            <w:pPr>
              <w:rPr>
                <w:lang w:val="en-US"/>
              </w:rPr>
            </w:pPr>
            <w:r>
              <w:rPr>
                <w:lang w:val="en-US"/>
              </w:rPr>
              <w:t xml:space="preserve">Vishnu </w:t>
            </w:r>
            <w:proofErr w:type="spellStart"/>
            <w:r>
              <w:rPr>
                <w:lang w:val="en-US"/>
              </w:rPr>
              <w:t>fri</w:t>
            </w:r>
            <w:proofErr w:type="spellEnd"/>
            <w:r>
              <w:rPr>
                <w:lang w:val="en-US"/>
              </w:rPr>
              <w:t xml:space="preserve"> 1348</w:t>
            </w:r>
          </w:p>
          <w:p w14:paraId="4D304099" w14:textId="0BAABC1A" w:rsidR="000D6EA5" w:rsidRDefault="000D6EA5" w:rsidP="00FE47BF">
            <w:pPr>
              <w:rPr>
                <w:lang w:val="en-US"/>
              </w:rPr>
            </w:pPr>
            <w:r>
              <w:rPr>
                <w:lang w:val="en-US"/>
              </w:rPr>
              <w:t>replies</w:t>
            </w:r>
          </w:p>
          <w:p w14:paraId="1F94B631" w14:textId="119985FC" w:rsidR="00FE47BF" w:rsidRPr="00D95972" w:rsidRDefault="00FE47BF"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DF615D" w:rsidP="00A753D0">
            <w:pPr>
              <w:overflowPunct/>
              <w:autoSpaceDE/>
              <w:autoSpaceDN/>
              <w:adjustRightInd/>
              <w:textAlignment w:val="auto"/>
              <w:rPr>
                <w:rFonts w:cs="Arial"/>
                <w:lang w:val="en-US"/>
              </w:rPr>
            </w:pPr>
            <w:hyperlink r:id="rId509"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DF615D" w:rsidP="00A753D0">
            <w:pPr>
              <w:overflowPunct/>
              <w:autoSpaceDE/>
              <w:autoSpaceDN/>
              <w:adjustRightInd/>
              <w:textAlignment w:val="auto"/>
              <w:rPr>
                <w:rFonts w:cs="Arial"/>
                <w:lang w:val="en-US"/>
              </w:rPr>
            </w:pPr>
            <w:hyperlink r:id="rId510"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DF615D" w:rsidP="00A753D0">
            <w:pPr>
              <w:overflowPunct/>
              <w:autoSpaceDE/>
              <w:autoSpaceDN/>
              <w:adjustRightInd/>
              <w:textAlignment w:val="auto"/>
              <w:rPr>
                <w:rFonts w:cs="Arial"/>
                <w:lang w:val="en-US"/>
              </w:rPr>
            </w:pPr>
            <w:hyperlink r:id="rId511"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DF615D" w:rsidP="00A753D0">
            <w:pPr>
              <w:overflowPunct/>
              <w:autoSpaceDE/>
              <w:autoSpaceDN/>
              <w:adjustRightInd/>
              <w:textAlignment w:val="auto"/>
              <w:rPr>
                <w:rFonts w:cs="Arial"/>
                <w:lang w:val="en-US"/>
              </w:rPr>
            </w:pPr>
            <w:hyperlink r:id="rId512"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DF615D" w:rsidP="00A753D0">
            <w:pPr>
              <w:overflowPunct/>
              <w:autoSpaceDE/>
              <w:autoSpaceDN/>
              <w:adjustRightInd/>
              <w:textAlignment w:val="auto"/>
              <w:rPr>
                <w:rFonts w:cs="Arial"/>
                <w:lang w:val="en-US"/>
              </w:rPr>
            </w:pPr>
            <w:hyperlink r:id="rId513"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DF615D" w:rsidP="00A753D0">
            <w:pPr>
              <w:overflowPunct/>
              <w:autoSpaceDE/>
              <w:autoSpaceDN/>
              <w:adjustRightInd/>
              <w:textAlignment w:val="auto"/>
              <w:rPr>
                <w:rFonts w:cs="Arial"/>
                <w:lang w:val="en-US"/>
              </w:rPr>
            </w:pPr>
            <w:hyperlink r:id="rId514"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DF615D" w:rsidP="00A753D0">
            <w:pPr>
              <w:overflowPunct/>
              <w:autoSpaceDE/>
              <w:autoSpaceDN/>
              <w:adjustRightInd/>
              <w:textAlignment w:val="auto"/>
              <w:rPr>
                <w:rFonts w:cs="Arial"/>
                <w:lang w:val="en-US"/>
              </w:rPr>
            </w:pPr>
            <w:hyperlink r:id="rId515"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DF615D" w:rsidP="00A753D0">
            <w:pPr>
              <w:overflowPunct/>
              <w:autoSpaceDE/>
              <w:autoSpaceDN/>
              <w:adjustRightInd/>
              <w:textAlignment w:val="auto"/>
              <w:rPr>
                <w:rFonts w:cs="Arial"/>
                <w:lang w:val="en-US"/>
              </w:rPr>
            </w:pPr>
            <w:hyperlink r:id="rId516"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DF615D" w:rsidP="00A753D0">
            <w:pPr>
              <w:overflowPunct/>
              <w:autoSpaceDE/>
              <w:autoSpaceDN/>
              <w:adjustRightInd/>
              <w:textAlignment w:val="auto"/>
              <w:rPr>
                <w:rFonts w:cs="Arial"/>
                <w:lang w:val="en-US"/>
              </w:rPr>
            </w:pPr>
            <w:hyperlink r:id="rId517"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DF615D" w:rsidP="00A753D0">
            <w:pPr>
              <w:overflowPunct/>
              <w:autoSpaceDE/>
              <w:autoSpaceDN/>
              <w:adjustRightInd/>
              <w:textAlignment w:val="auto"/>
              <w:rPr>
                <w:rFonts w:cs="Arial"/>
                <w:lang w:val="en-US"/>
              </w:rPr>
            </w:pPr>
            <w:hyperlink r:id="rId518"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DF615D" w:rsidP="00A753D0">
            <w:pPr>
              <w:overflowPunct/>
              <w:autoSpaceDE/>
              <w:autoSpaceDN/>
              <w:adjustRightInd/>
              <w:textAlignment w:val="auto"/>
              <w:rPr>
                <w:rFonts w:cs="Arial"/>
                <w:lang w:val="en-US"/>
              </w:rPr>
            </w:pPr>
            <w:hyperlink r:id="rId519"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DF615D" w:rsidP="00A753D0">
            <w:pPr>
              <w:overflowPunct/>
              <w:autoSpaceDE/>
              <w:autoSpaceDN/>
              <w:adjustRightInd/>
              <w:textAlignment w:val="auto"/>
              <w:rPr>
                <w:rFonts w:cs="Arial"/>
                <w:lang w:val="en-US"/>
              </w:rPr>
            </w:pPr>
            <w:hyperlink r:id="rId520"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DF615D" w:rsidP="00A753D0">
            <w:pPr>
              <w:overflowPunct/>
              <w:autoSpaceDE/>
              <w:autoSpaceDN/>
              <w:adjustRightInd/>
              <w:textAlignment w:val="auto"/>
              <w:rPr>
                <w:rFonts w:cs="Arial"/>
                <w:lang w:val="en-US"/>
              </w:rPr>
            </w:pPr>
            <w:hyperlink r:id="rId521"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DF615D" w:rsidP="00A753D0">
            <w:pPr>
              <w:overflowPunct/>
              <w:autoSpaceDE/>
              <w:autoSpaceDN/>
              <w:adjustRightInd/>
              <w:textAlignment w:val="auto"/>
              <w:rPr>
                <w:rFonts w:cs="Arial"/>
                <w:lang w:val="en-US"/>
              </w:rPr>
            </w:pPr>
            <w:hyperlink r:id="rId522"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DF615D" w:rsidP="00A753D0">
            <w:pPr>
              <w:overflowPunct/>
              <w:autoSpaceDE/>
              <w:autoSpaceDN/>
              <w:adjustRightInd/>
              <w:textAlignment w:val="auto"/>
              <w:rPr>
                <w:rFonts w:cs="Arial"/>
                <w:lang w:val="en-US"/>
              </w:rPr>
            </w:pPr>
            <w:hyperlink r:id="rId523"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DF615D" w:rsidP="00A753D0">
            <w:pPr>
              <w:overflowPunct/>
              <w:autoSpaceDE/>
              <w:autoSpaceDN/>
              <w:adjustRightInd/>
              <w:textAlignment w:val="auto"/>
              <w:rPr>
                <w:rFonts w:cs="Arial"/>
                <w:lang w:val="en-US"/>
              </w:rPr>
            </w:pPr>
            <w:hyperlink r:id="rId524"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DF615D" w:rsidP="00A753D0">
            <w:pPr>
              <w:overflowPunct/>
              <w:autoSpaceDE/>
              <w:autoSpaceDN/>
              <w:adjustRightInd/>
              <w:textAlignment w:val="auto"/>
              <w:rPr>
                <w:rFonts w:cs="Arial"/>
                <w:lang w:val="en-US"/>
              </w:rPr>
            </w:pPr>
            <w:hyperlink r:id="rId525"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DF615D" w:rsidP="00A753D0">
            <w:pPr>
              <w:overflowPunct/>
              <w:autoSpaceDE/>
              <w:autoSpaceDN/>
              <w:adjustRightInd/>
              <w:textAlignment w:val="auto"/>
              <w:rPr>
                <w:rFonts w:cs="Arial"/>
                <w:lang w:val="en-US"/>
              </w:rPr>
            </w:pPr>
            <w:hyperlink r:id="rId526"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DF615D" w:rsidP="00A753D0">
            <w:pPr>
              <w:overflowPunct/>
              <w:autoSpaceDE/>
              <w:autoSpaceDN/>
              <w:adjustRightInd/>
              <w:textAlignment w:val="auto"/>
              <w:rPr>
                <w:rFonts w:cs="Arial"/>
                <w:lang w:val="en-US"/>
              </w:rPr>
            </w:pPr>
            <w:hyperlink r:id="rId527"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DF615D" w:rsidP="00A753D0">
            <w:pPr>
              <w:overflowPunct/>
              <w:autoSpaceDE/>
              <w:autoSpaceDN/>
              <w:adjustRightInd/>
              <w:textAlignment w:val="auto"/>
              <w:rPr>
                <w:rFonts w:cs="Arial"/>
                <w:lang w:val="en-US"/>
              </w:rPr>
            </w:pPr>
            <w:hyperlink r:id="rId528"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DF615D" w:rsidP="00A753D0">
            <w:pPr>
              <w:overflowPunct/>
              <w:autoSpaceDE/>
              <w:autoSpaceDN/>
              <w:adjustRightInd/>
              <w:textAlignment w:val="auto"/>
              <w:rPr>
                <w:rFonts w:cs="Arial"/>
                <w:lang w:val="en-US"/>
              </w:rPr>
            </w:pPr>
            <w:hyperlink r:id="rId529"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DF615D" w:rsidP="00A753D0">
            <w:pPr>
              <w:overflowPunct/>
              <w:autoSpaceDE/>
              <w:autoSpaceDN/>
              <w:adjustRightInd/>
              <w:textAlignment w:val="auto"/>
              <w:rPr>
                <w:rFonts w:cs="Arial"/>
                <w:lang w:val="en-US"/>
              </w:rPr>
            </w:pPr>
            <w:hyperlink r:id="rId530"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DF615D" w:rsidP="00A753D0">
            <w:pPr>
              <w:overflowPunct/>
              <w:autoSpaceDE/>
              <w:autoSpaceDN/>
              <w:adjustRightInd/>
              <w:textAlignment w:val="auto"/>
              <w:rPr>
                <w:rFonts w:cs="Arial"/>
                <w:lang w:val="en-US"/>
              </w:rPr>
            </w:pPr>
            <w:hyperlink r:id="rId531"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DF615D" w:rsidP="00A753D0">
            <w:pPr>
              <w:overflowPunct/>
              <w:autoSpaceDE/>
              <w:autoSpaceDN/>
              <w:adjustRightInd/>
              <w:textAlignment w:val="auto"/>
              <w:rPr>
                <w:rFonts w:cs="Arial"/>
                <w:lang w:val="en-US"/>
              </w:rPr>
            </w:pPr>
            <w:hyperlink r:id="rId532"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DF615D" w:rsidP="00A753D0">
            <w:pPr>
              <w:overflowPunct/>
              <w:autoSpaceDE/>
              <w:autoSpaceDN/>
              <w:adjustRightInd/>
              <w:textAlignment w:val="auto"/>
              <w:rPr>
                <w:rFonts w:cs="Arial"/>
                <w:lang w:val="en-US"/>
              </w:rPr>
            </w:pPr>
            <w:hyperlink r:id="rId533"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DF615D" w:rsidP="00A753D0">
            <w:pPr>
              <w:overflowPunct/>
              <w:autoSpaceDE/>
              <w:autoSpaceDN/>
              <w:adjustRightInd/>
              <w:textAlignment w:val="auto"/>
              <w:rPr>
                <w:rFonts w:cs="Arial"/>
                <w:lang w:val="en-US"/>
              </w:rPr>
            </w:pPr>
            <w:hyperlink r:id="rId534"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C6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6FA75F4" w14:textId="0A5DBCDE" w:rsidR="00FE47BF" w:rsidRDefault="00FE47BF" w:rsidP="00FE47BF">
            <w:pPr>
              <w:rPr>
                <w:lang w:val="en-US"/>
              </w:rPr>
            </w:pPr>
            <w:r>
              <w:rPr>
                <w:lang w:val="en-US"/>
              </w:rPr>
              <w:t>Revision required</w:t>
            </w:r>
          </w:p>
          <w:p w14:paraId="49235775" w14:textId="6BDEEFEE" w:rsidR="002D7795" w:rsidRDefault="002D7795" w:rsidP="00FE47BF">
            <w:pPr>
              <w:rPr>
                <w:lang w:val="en-US"/>
              </w:rPr>
            </w:pPr>
          </w:p>
          <w:p w14:paraId="62A761CA" w14:textId="7D37E32E"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0324</w:t>
            </w:r>
          </w:p>
          <w:p w14:paraId="64135851" w14:textId="6BBBC2B5" w:rsidR="002D7795" w:rsidRDefault="002D7795" w:rsidP="00FE47BF">
            <w:pPr>
              <w:rPr>
                <w:lang w:val="en-US"/>
              </w:rPr>
            </w:pPr>
            <w:r>
              <w:rPr>
                <w:lang w:val="en-US"/>
              </w:rPr>
              <w:t>Cr is not needed</w:t>
            </w:r>
          </w:p>
          <w:p w14:paraId="1D29989C" w14:textId="7819EB5F" w:rsidR="002D7795" w:rsidRDefault="002D7795" w:rsidP="00FE47BF">
            <w:pPr>
              <w:rPr>
                <w:lang w:val="en-US"/>
              </w:rPr>
            </w:pPr>
          </w:p>
          <w:p w14:paraId="1567914D" w14:textId="6C65FD64" w:rsidR="00822948" w:rsidRDefault="00720E46" w:rsidP="00FE47BF">
            <w:pPr>
              <w:rPr>
                <w:lang w:val="en-US"/>
              </w:rPr>
            </w:pPr>
            <w:r>
              <w:rPr>
                <w:lang w:val="en-US"/>
              </w:rPr>
              <w:t xml:space="preserve">Hui </w:t>
            </w:r>
            <w:proofErr w:type="spellStart"/>
            <w:r>
              <w:rPr>
                <w:lang w:val="en-US"/>
              </w:rPr>
              <w:t>thu</w:t>
            </w:r>
            <w:proofErr w:type="spellEnd"/>
            <w:r>
              <w:rPr>
                <w:lang w:val="en-US"/>
              </w:rPr>
              <w:t xml:space="preserve"> 0751</w:t>
            </w:r>
          </w:p>
          <w:p w14:paraId="1FB6CA09" w14:textId="1E9A379F" w:rsidR="00720E46" w:rsidRDefault="00FE099D" w:rsidP="00FE47BF">
            <w:pPr>
              <w:rPr>
                <w:lang w:val="en-US"/>
              </w:rPr>
            </w:pPr>
            <w:r>
              <w:rPr>
                <w:lang w:val="en-US"/>
              </w:rPr>
              <w:t>R</w:t>
            </w:r>
            <w:r w:rsidR="00720E46">
              <w:rPr>
                <w:lang w:val="en-US"/>
              </w:rPr>
              <w:t>eplies</w:t>
            </w:r>
          </w:p>
          <w:p w14:paraId="62CA197F" w14:textId="1D549AAB" w:rsidR="00FE099D" w:rsidRDefault="00FE099D" w:rsidP="00FE47BF">
            <w:pPr>
              <w:rPr>
                <w:lang w:val="en-US"/>
              </w:rPr>
            </w:pPr>
          </w:p>
          <w:p w14:paraId="51BE45AC" w14:textId="799FEC35" w:rsidR="00FE099D" w:rsidRDefault="00FE099D" w:rsidP="00FE47BF">
            <w:pPr>
              <w:rPr>
                <w:lang w:val="en-US"/>
              </w:rPr>
            </w:pPr>
            <w:r>
              <w:rPr>
                <w:lang w:val="en-US"/>
              </w:rPr>
              <w:t xml:space="preserve">Lin </w:t>
            </w:r>
            <w:proofErr w:type="spellStart"/>
            <w:r>
              <w:rPr>
                <w:lang w:val="en-US"/>
              </w:rPr>
              <w:t>thu</w:t>
            </w:r>
            <w:proofErr w:type="spellEnd"/>
            <w:r>
              <w:rPr>
                <w:lang w:val="en-US"/>
              </w:rPr>
              <w:t xml:space="preserve"> 0834</w:t>
            </w:r>
          </w:p>
          <w:p w14:paraId="0735A717" w14:textId="6E9D208C" w:rsidR="00FE099D" w:rsidRDefault="00FE099D" w:rsidP="00FE47BF">
            <w:pPr>
              <w:rPr>
                <w:lang w:val="en-US"/>
              </w:rPr>
            </w:pPr>
            <w:r>
              <w:rPr>
                <w:lang w:val="en-US"/>
              </w:rPr>
              <w:t>Rev required</w:t>
            </w:r>
          </w:p>
          <w:p w14:paraId="1CF68DA7" w14:textId="2F4F1FA8" w:rsidR="00FE099D" w:rsidRDefault="00FE099D" w:rsidP="00FE47BF">
            <w:pPr>
              <w:rPr>
                <w:lang w:val="en-US"/>
              </w:rPr>
            </w:pPr>
          </w:p>
          <w:p w14:paraId="097E3305" w14:textId="1FF72D0C" w:rsidR="00800725" w:rsidRDefault="00800725" w:rsidP="00FE47BF">
            <w:pPr>
              <w:rPr>
                <w:lang w:val="en-US"/>
              </w:rPr>
            </w:pPr>
            <w:r>
              <w:rPr>
                <w:lang w:val="en-US"/>
              </w:rPr>
              <w:t xml:space="preserve">Hui </w:t>
            </w:r>
            <w:proofErr w:type="spellStart"/>
            <w:r>
              <w:rPr>
                <w:lang w:val="en-US"/>
              </w:rPr>
              <w:t>fri</w:t>
            </w:r>
            <w:proofErr w:type="spellEnd"/>
            <w:r>
              <w:rPr>
                <w:lang w:val="en-US"/>
              </w:rPr>
              <w:t xml:space="preserve"> 0502</w:t>
            </w:r>
          </w:p>
          <w:p w14:paraId="6887DBE8" w14:textId="0AB8C9AC" w:rsidR="00800725" w:rsidRDefault="00800725" w:rsidP="00FE47BF">
            <w:pPr>
              <w:rPr>
                <w:lang w:val="en-US"/>
              </w:rPr>
            </w:pPr>
            <w:r>
              <w:rPr>
                <w:lang w:val="en-US"/>
              </w:rPr>
              <w:t>Provides rev</w:t>
            </w:r>
          </w:p>
          <w:p w14:paraId="6E1D804E" w14:textId="77777777" w:rsidR="00800725" w:rsidRDefault="00800725" w:rsidP="00FE47BF">
            <w:pPr>
              <w:rPr>
                <w:lang w:val="en-US"/>
              </w:rPr>
            </w:pPr>
          </w:p>
          <w:p w14:paraId="5F8D82BA" w14:textId="77777777" w:rsidR="00A753D0" w:rsidRPr="00D95972" w:rsidRDefault="00A753D0" w:rsidP="00A753D0">
            <w:pPr>
              <w:rPr>
                <w:rFonts w:eastAsia="Batang" w:cs="Arial"/>
                <w:lang w:eastAsia="ko-KR"/>
              </w:rPr>
            </w:pP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92"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DF615D" w:rsidP="00A753D0">
            <w:pPr>
              <w:overflowPunct/>
              <w:autoSpaceDE/>
              <w:autoSpaceDN/>
              <w:adjustRightInd/>
              <w:textAlignment w:val="auto"/>
              <w:rPr>
                <w:rFonts w:cs="Arial"/>
                <w:lang w:val="en-US"/>
              </w:rPr>
            </w:pPr>
            <w:hyperlink r:id="rId535"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92"/>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DF615D" w:rsidP="00A753D0">
            <w:pPr>
              <w:overflowPunct/>
              <w:autoSpaceDE/>
              <w:autoSpaceDN/>
              <w:adjustRightInd/>
              <w:textAlignment w:val="auto"/>
              <w:rPr>
                <w:rFonts w:cs="Arial"/>
                <w:lang w:val="en-US"/>
              </w:rPr>
            </w:pPr>
            <w:hyperlink r:id="rId536"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E57B" w14:textId="77777777" w:rsidR="00A753D0" w:rsidRDefault="00800725" w:rsidP="00A753D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0552</w:t>
            </w:r>
          </w:p>
          <w:p w14:paraId="2FB4D9AF" w14:textId="224EBEF8" w:rsidR="00800725" w:rsidRDefault="00800725" w:rsidP="00A753D0">
            <w:pPr>
              <w:rPr>
                <w:rFonts w:eastAsia="Batang" w:cs="Arial"/>
                <w:lang w:eastAsia="ko-KR"/>
              </w:rPr>
            </w:pPr>
            <w:r>
              <w:rPr>
                <w:rFonts w:eastAsia="Batang" w:cs="Arial"/>
                <w:lang w:eastAsia="ko-KR"/>
              </w:rPr>
              <w:t>Question for clarification</w:t>
            </w:r>
          </w:p>
          <w:p w14:paraId="317C8EA3" w14:textId="3746BC5C" w:rsidR="00800725" w:rsidRPr="00D95972" w:rsidRDefault="00800725"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DF615D" w:rsidP="00A753D0">
            <w:pPr>
              <w:overflowPunct/>
              <w:autoSpaceDE/>
              <w:autoSpaceDN/>
              <w:adjustRightInd/>
              <w:textAlignment w:val="auto"/>
              <w:rPr>
                <w:rFonts w:cs="Arial"/>
                <w:lang w:val="en-US"/>
              </w:rPr>
            </w:pPr>
            <w:hyperlink r:id="rId537"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1AEB" w14:textId="77777777" w:rsidR="00A753D0" w:rsidRDefault="00A753D0" w:rsidP="00A753D0">
            <w:pPr>
              <w:rPr>
                <w:rFonts w:eastAsia="Batang" w:cs="Arial"/>
                <w:lang w:eastAsia="ko-KR"/>
              </w:rPr>
            </w:pPr>
            <w:r>
              <w:rPr>
                <w:rFonts w:eastAsia="Batang" w:cs="Arial"/>
                <w:lang w:eastAsia="ko-KR"/>
              </w:rPr>
              <w:t>Revision of C1-220395</w:t>
            </w:r>
          </w:p>
          <w:p w14:paraId="381AFA8B" w14:textId="77777777" w:rsidR="002D7795" w:rsidRDefault="002D7795" w:rsidP="00A753D0">
            <w:pPr>
              <w:rPr>
                <w:rFonts w:eastAsia="Batang" w:cs="Arial"/>
                <w:lang w:eastAsia="ko-KR"/>
              </w:rPr>
            </w:pPr>
          </w:p>
          <w:p w14:paraId="03DFD8B5" w14:textId="77777777" w:rsidR="002D7795"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5549C915" w14:textId="479ED177" w:rsidR="002D7795" w:rsidRDefault="002D7795"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D68B5D" w14:textId="6BAD2D0C" w:rsidR="00437090" w:rsidRDefault="00437090" w:rsidP="00A753D0">
            <w:pPr>
              <w:rPr>
                <w:rFonts w:eastAsia="Batang" w:cs="Arial"/>
                <w:lang w:eastAsia="ko-KR"/>
              </w:rPr>
            </w:pPr>
          </w:p>
          <w:p w14:paraId="58A0A5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DA62363" w14:textId="59A22BB4" w:rsidR="00437090" w:rsidRDefault="00437090" w:rsidP="00437090">
            <w:pPr>
              <w:rPr>
                <w:rFonts w:eastAsia="Batang" w:cs="Arial"/>
                <w:lang w:eastAsia="ko-KR"/>
              </w:rPr>
            </w:pPr>
            <w:r>
              <w:rPr>
                <w:rFonts w:eastAsia="Batang" w:cs="Arial"/>
                <w:lang w:eastAsia="ko-KR"/>
              </w:rPr>
              <w:t>Some proposal</w:t>
            </w:r>
          </w:p>
          <w:p w14:paraId="3D737634" w14:textId="118A6C41" w:rsidR="00BA4B46" w:rsidRDefault="00BA4B46" w:rsidP="00437090">
            <w:pPr>
              <w:rPr>
                <w:rFonts w:eastAsia="Batang" w:cs="Arial"/>
                <w:lang w:eastAsia="ko-KR"/>
              </w:rPr>
            </w:pPr>
          </w:p>
          <w:p w14:paraId="0667B868" w14:textId="5E2D2227" w:rsidR="00BA4B46" w:rsidRDefault="00BA4B46"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04842124" w14:textId="50EBBEAA" w:rsidR="00BA4B46" w:rsidRDefault="00BA4B46" w:rsidP="00437090">
            <w:pPr>
              <w:rPr>
                <w:rFonts w:eastAsia="Batang" w:cs="Arial"/>
                <w:lang w:eastAsia="ko-KR"/>
              </w:rPr>
            </w:pPr>
            <w:r>
              <w:rPr>
                <w:rFonts w:eastAsia="Batang" w:cs="Arial"/>
                <w:lang w:eastAsia="ko-KR"/>
              </w:rPr>
              <w:t>Comments</w:t>
            </w:r>
          </w:p>
          <w:p w14:paraId="4F443968" w14:textId="594722C9" w:rsidR="00BA4B46" w:rsidRDefault="00BA4B46" w:rsidP="00437090">
            <w:pPr>
              <w:rPr>
                <w:rFonts w:eastAsia="Batang" w:cs="Arial"/>
                <w:lang w:eastAsia="ko-KR"/>
              </w:rPr>
            </w:pPr>
          </w:p>
          <w:p w14:paraId="190E716F" w14:textId="3CBAD0F3" w:rsidR="00A46DBC" w:rsidRDefault="00A46DB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5EEE041" w14:textId="63E74AB1" w:rsidR="00A46DBC" w:rsidRDefault="00A46DBC" w:rsidP="00437090">
            <w:pPr>
              <w:rPr>
                <w:rFonts w:eastAsia="Batang" w:cs="Arial"/>
                <w:lang w:eastAsia="ko-KR"/>
              </w:rPr>
            </w:pPr>
            <w:r>
              <w:rPr>
                <w:rFonts w:eastAsia="Batang" w:cs="Arial"/>
                <w:lang w:eastAsia="ko-KR"/>
              </w:rPr>
              <w:t>Provides rev</w:t>
            </w:r>
          </w:p>
          <w:p w14:paraId="3B295360" w14:textId="77777777" w:rsidR="00A46DBC" w:rsidRDefault="00A46DBC" w:rsidP="00437090">
            <w:pPr>
              <w:rPr>
                <w:rFonts w:eastAsia="Batang" w:cs="Arial"/>
                <w:lang w:eastAsia="ko-KR"/>
              </w:rPr>
            </w:pPr>
          </w:p>
          <w:p w14:paraId="6723A3B4" w14:textId="1B959A36" w:rsidR="002D7795" w:rsidRPr="00D95972" w:rsidRDefault="002D7795" w:rsidP="00A753D0">
            <w:pPr>
              <w:rPr>
                <w:rFonts w:eastAsia="Batang" w:cs="Arial"/>
                <w:lang w:eastAsia="ko-KR"/>
              </w:rPr>
            </w:pP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DF615D" w:rsidP="00A753D0">
            <w:pPr>
              <w:overflowPunct/>
              <w:autoSpaceDE/>
              <w:autoSpaceDN/>
              <w:adjustRightInd/>
              <w:textAlignment w:val="auto"/>
              <w:rPr>
                <w:rFonts w:cs="Arial"/>
                <w:lang w:val="en-US"/>
              </w:rPr>
            </w:pPr>
            <w:hyperlink r:id="rId538"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3916" w14:textId="77777777"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77777777" w:rsidR="00163247" w:rsidRDefault="00163247" w:rsidP="00A753D0">
            <w:pPr>
              <w:rPr>
                <w:rFonts w:eastAsia="Batang" w:cs="Arial"/>
                <w:lang w:eastAsia="ko-KR"/>
              </w:rPr>
            </w:pPr>
          </w:p>
          <w:p w14:paraId="02E968F1" w14:textId="0364F63F" w:rsidR="009A59B3" w:rsidRPr="00D95972" w:rsidRDefault="009A59B3" w:rsidP="00A753D0">
            <w:pPr>
              <w:rPr>
                <w:rFonts w:eastAsia="Batang" w:cs="Arial"/>
                <w:lang w:eastAsia="ko-KR"/>
              </w:rPr>
            </w:pP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DF615D" w:rsidP="00A753D0">
            <w:pPr>
              <w:overflowPunct/>
              <w:autoSpaceDE/>
              <w:autoSpaceDN/>
              <w:adjustRightInd/>
              <w:textAlignment w:val="auto"/>
              <w:rPr>
                <w:rFonts w:cs="Arial"/>
                <w:lang w:val="en-US"/>
              </w:rPr>
            </w:pPr>
            <w:hyperlink r:id="rId539"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96A3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8CE48D8" w14:textId="77777777" w:rsidR="00A753D0" w:rsidRDefault="00437090" w:rsidP="00437090">
            <w:pPr>
              <w:rPr>
                <w:rFonts w:eastAsia="Batang" w:cs="Arial"/>
                <w:lang w:eastAsia="ko-KR"/>
              </w:rPr>
            </w:pPr>
            <w:r>
              <w:rPr>
                <w:rFonts w:eastAsia="Batang" w:cs="Arial"/>
                <w:lang w:eastAsia="ko-KR"/>
              </w:rPr>
              <w:t>Revision required</w:t>
            </w:r>
          </w:p>
          <w:p w14:paraId="7FAC5495" w14:textId="77777777" w:rsidR="00163247" w:rsidRDefault="00163247" w:rsidP="00437090">
            <w:pPr>
              <w:rPr>
                <w:rFonts w:eastAsia="Batang" w:cs="Arial"/>
                <w:lang w:eastAsia="ko-KR"/>
              </w:rPr>
            </w:pPr>
          </w:p>
          <w:p w14:paraId="1EB34AFF" w14:textId="77777777" w:rsidR="00163247" w:rsidRDefault="00163247"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5643466D" w14:textId="4A2C5018" w:rsidR="00163247" w:rsidRDefault="00163247"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979CB" w14:textId="039228C2" w:rsidR="00631212" w:rsidRDefault="00631212" w:rsidP="00437090">
            <w:pPr>
              <w:rPr>
                <w:rFonts w:eastAsia="Batang" w:cs="Arial"/>
                <w:lang w:eastAsia="ko-KR"/>
              </w:rPr>
            </w:pPr>
          </w:p>
          <w:p w14:paraId="19323CF2" w14:textId="679DC6D8" w:rsidR="00631212" w:rsidRDefault="00631212"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2AE24B40" w14:textId="179835E8" w:rsidR="00631212" w:rsidRDefault="00631212" w:rsidP="00437090">
            <w:pPr>
              <w:rPr>
                <w:rFonts w:eastAsia="Batang" w:cs="Arial"/>
                <w:lang w:eastAsia="ko-KR"/>
              </w:rPr>
            </w:pPr>
            <w:r>
              <w:rPr>
                <w:rFonts w:eastAsia="Batang" w:cs="Arial"/>
                <w:lang w:eastAsia="ko-KR"/>
              </w:rPr>
              <w:t>Provides rev</w:t>
            </w:r>
          </w:p>
          <w:p w14:paraId="4558B995" w14:textId="1DCEDD74" w:rsidR="00631212" w:rsidRDefault="00631212" w:rsidP="00437090">
            <w:pPr>
              <w:rPr>
                <w:rFonts w:eastAsia="Batang" w:cs="Arial"/>
                <w:lang w:eastAsia="ko-KR"/>
              </w:rPr>
            </w:pPr>
          </w:p>
          <w:p w14:paraId="2412636A" w14:textId="3696430D" w:rsidR="00A651EE" w:rsidRDefault="00A651EE"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0821</w:t>
            </w:r>
          </w:p>
          <w:p w14:paraId="3D972343" w14:textId="6D67DE32" w:rsidR="00A651EE" w:rsidRDefault="00A651EE" w:rsidP="00437090">
            <w:pPr>
              <w:rPr>
                <w:rFonts w:eastAsia="Batang" w:cs="Arial"/>
                <w:lang w:eastAsia="ko-KR"/>
              </w:rPr>
            </w:pPr>
            <w:r>
              <w:rPr>
                <w:rFonts w:eastAsia="Batang" w:cs="Arial"/>
                <w:lang w:eastAsia="ko-KR"/>
              </w:rPr>
              <w:t>Rev required</w:t>
            </w:r>
          </w:p>
          <w:p w14:paraId="44C4250A" w14:textId="77777777" w:rsidR="00A651EE" w:rsidRDefault="00A651EE" w:rsidP="00437090">
            <w:pPr>
              <w:rPr>
                <w:rFonts w:eastAsia="Batang" w:cs="Arial"/>
                <w:lang w:eastAsia="ko-KR"/>
              </w:rPr>
            </w:pPr>
          </w:p>
          <w:p w14:paraId="3192AB0F" w14:textId="626BA26E" w:rsidR="00163247" w:rsidRPr="00D95972" w:rsidRDefault="00163247" w:rsidP="0043709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DF615D" w:rsidP="00E737E5">
            <w:pPr>
              <w:overflowPunct/>
              <w:autoSpaceDE/>
              <w:autoSpaceDN/>
              <w:adjustRightInd/>
              <w:textAlignment w:val="auto"/>
              <w:rPr>
                <w:rFonts w:cs="Arial"/>
                <w:lang w:val="en-US"/>
              </w:rPr>
            </w:pPr>
            <w:hyperlink r:id="rId540"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42BFDA0E" w14:textId="77777777" w:rsidR="00287AD8" w:rsidRDefault="00287AD8" w:rsidP="00E737E5">
            <w:pPr>
              <w:rPr>
                <w:rFonts w:eastAsia="Batang" w:cs="Arial"/>
                <w:lang w:eastAsia="ko-KR"/>
              </w:rPr>
            </w:pPr>
            <w:r>
              <w:rPr>
                <w:rFonts w:eastAsia="Batang" w:cs="Arial"/>
                <w:lang w:eastAsia="ko-KR"/>
              </w:rPr>
              <w:t>Cover page, WIC incorrect, CR number incorrect, CAT incorrect</w:t>
            </w:r>
          </w:p>
          <w:p w14:paraId="595812B1" w14:textId="77777777" w:rsidR="00437090" w:rsidRDefault="00437090" w:rsidP="00E737E5">
            <w:pPr>
              <w:rPr>
                <w:rFonts w:eastAsia="Batang" w:cs="Arial"/>
                <w:lang w:eastAsia="ko-KR"/>
              </w:rPr>
            </w:pPr>
          </w:p>
          <w:p w14:paraId="22D1F98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321118A" w14:textId="07F16B10" w:rsidR="00437090" w:rsidRDefault="00437090" w:rsidP="00437090">
            <w:pPr>
              <w:rPr>
                <w:rFonts w:eastAsia="Batang" w:cs="Arial"/>
                <w:lang w:eastAsia="ko-KR"/>
              </w:rPr>
            </w:pPr>
            <w:r>
              <w:rPr>
                <w:rFonts w:eastAsia="Batang" w:cs="Arial"/>
                <w:lang w:eastAsia="ko-KR"/>
              </w:rPr>
              <w:t>Objection</w:t>
            </w:r>
          </w:p>
          <w:p w14:paraId="7C403042" w14:textId="665DD850" w:rsidR="00437090" w:rsidRDefault="00437090" w:rsidP="00437090">
            <w:pPr>
              <w:rPr>
                <w:rFonts w:eastAsia="Batang" w:cs="Arial"/>
                <w:lang w:eastAsia="ko-KR"/>
              </w:rPr>
            </w:pPr>
          </w:p>
          <w:p w14:paraId="39406D2C" w14:textId="67B2025A" w:rsidR="00800725" w:rsidRDefault="00800725" w:rsidP="0043709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0525</w:t>
            </w:r>
          </w:p>
          <w:p w14:paraId="331115C8" w14:textId="086C109E" w:rsidR="00800725" w:rsidRDefault="00800725"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C621F7" w14:textId="77777777" w:rsidR="00800725" w:rsidRDefault="00800725" w:rsidP="00437090">
            <w:pPr>
              <w:rPr>
                <w:rFonts w:eastAsia="Batang" w:cs="Arial"/>
                <w:lang w:eastAsia="ko-KR"/>
              </w:rPr>
            </w:pPr>
          </w:p>
          <w:p w14:paraId="65DAB252" w14:textId="53A501BA" w:rsidR="00437090" w:rsidRPr="00A95575" w:rsidRDefault="00437090" w:rsidP="00437090">
            <w:pPr>
              <w:rPr>
                <w:rFonts w:eastAsia="Batang" w:cs="Arial"/>
                <w:lang w:eastAsia="ko-KR"/>
              </w:rPr>
            </w:pP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93"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DF615D" w:rsidP="00A753D0">
            <w:pPr>
              <w:overflowPunct/>
              <w:autoSpaceDE/>
              <w:autoSpaceDN/>
              <w:adjustRightInd/>
              <w:textAlignment w:val="auto"/>
              <w:rPr>
                <w:rFonts w:cs="Arial"/>
                <w:lang w:val="en-US"/>
              </w:rPr>
            </w:pPr>
            <w:hyperlink r:id="rId541"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DF615D" w:rsidP="00A753D0">
            <w:pPr>
              <w:overflowPunct/>
              <w:autoSpaceDE/>
              <w:autoSpaceDN/>
              <w:adjustRightInd/>
              <w:textAlignment w:val="auto"/>
              <w:rPr>
                <w:rFonts w:cs="Arial"/>
                <w:lang w:val="en-US"/>
              </w:rPr>
            </w:pPr>
            <w:hyperlink r:id="rId542"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DF615D" w:rsidP="00A753D0">
            <w:pPr>
              <w:overflowPunct/>
              <w:autoSpaceDE/>
              <w:autoSpaceDN/>
              <w:adjustRightInd/>
              <w:textAlignment w:val="auto"/>
              <w:rPr>
                <w:rFonts w:cs="Arial"/>
                <w:lang w:val="en-US"/>
              </w:rPr>
            </w:pPr>
            <w:hyperlink r:id="rId543"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20F58957" w:rsidR="00163247" w:rsidRDefault="00163247" w:rsidP="00D735E9">
            <w:pPr>
              <w:rPr>
                <w:rFonts w:eastAsia="Batang" w:cs="Arial"/>
                <w:lang w:eastAsia="ko-KR"/>
              </w:rPr>
            </w:pPr>
            <w:r>
              <w:rPr>
                <w:rFonts w:eastAsia="Batang" w:cs="Arial"/>
                <w:lang w:eastAsia="ko-KR"/>
              </w:rPr>
              <w:t>Clarification required</w:t>
            </w:r>
          </w:p>
          <w:p w14:paraId="06A288FA" w14:textId="246DA568" w:rsidR="00B050DE" w:rsidRDefault="00B050DE" w:rsidP="00D735E9">
            <w:pPr>
              <w:rPr>
                <w:rFonts w:eastAsia="Batang" w:cs="Arial"/>
                <w:lang w:eastAsia="ko-KR"/>
              </w:rPr>
            </w:pPr>
          </w:p>
          <w:p w14:paraId="1D6F3E4E" w14:textId="135C235E" w:rsidR="00B050DE" w:rsidRDefault="00B050DE" w:rsidP="00D735E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1909/1921</w:t>
            </w:r>
          </w:p>
          <w:p w14:paraId="05E67377" w14:textId="5E795278" w:rsidR="00B050DE" w:rsidRDefault="00FD2F04" w:rsidP="00D735E9">
            <w:pPr>
              <w:rPr>
                <w:rFonts w:eastAsia="Batang" w:cs="Arial"/>
                <w:lang w:eastAsia="ko-KR"/>
              </w:rPr>
            </w:pPr>
            <w:r>
              <w:rPr>
                <w:rFonts w:eastAsia="Batang" w:cs="Arial"/>
                <w:lang w:eastAsia="ko-KR"/>
              </w:rPr>
              <w:t>R</w:t>
            </w:r>
            <w:r w:rsidR="00B050DE">
              <w:rPr>
                <w:rFonts w:eastAsia="Batang" w:cs="Arial"/>
                <w:lang w:eastAsia="ko-KR"/>
              </w:rPr>
              <w:t>eplies</w:t>
            </w:r>
          </w:p>
          <w:p w14:paraId="1B30D62B" w14:textId="6F5DBB74" w:rsidR="00FD2F04" w:rsidRDefault="00FD2F04" w:rsidP="00D735E9">
            <w:pPr>
              <w:rPr>
                <w:rFonts w:eastAsia="Batang" w:cs="Arial"/>
                <w:lang w:eastAsia="ko-KR"/>
              </w:rPr>
            </w:pPr>
          </w:p>
          <w:p w14:paraId="79ED46A0" w14:textId="1BEA7EA9" w:rsidR="00FD2F04" w:rsidRDefault="00FD2F04"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2302</w:t>
            </w:r>
          </w:p>
          <w:p w14:paraId="0E09CF32" w14:textId="75F1D729" w:rsidR="00FD2F04" w:rsidRDefault="00FD2F04" w:rsidP="00D735E9">
            <w:pPr>
              <w:rPr>
                <w:rFonts w:eastAsia="Batang" w:cs="Arial"/>
                <w:lang w:eastAsia="ko-KR"/>
              </w:rPr>
            </w:pPr>
            <w:r>
              <w:rPr>
                <w:rFonts w:eastAsia="Batang" w:cs="Arial"/>
                <w:lang w:eastAsia="ko-KR"/>
              </w:rPr>
              <w:t>Fine with the reply</w:t>
            </w:r>
          </w:p>
          <w:p w14:paraId="40FAF82F" w14:textId="58C658DC" w:rsidR="00163247" w:rsidRPr="00A95575" w:rsidRDefault="00163247" w:rsidP="00D735E9">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DF615D" w:rsidP="00A753D0">
            <w:pPr>
              <w:overflowPunct/>
              <w:autoSpaceDE/>
              <w:autoSpaceDN/>
              <w:adjustRightInd/>
              <w:textAlignment w:val="auto"/>
              <w:rPr>
                <w:rFonts w:cs="Arial"/>
                <w:lang w:val="en-US"/>
              </w:rPr>
            </w:pPr>
            <w:hyperlink r:id="rId544"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DF615D" w:rsidP="00A753D0">
            <w:pPr>
              <w:overflowPunct/>
              <w:autoSpaceDE/>
              <w:autoSpaceDN/>
              <w:adjustRightInd/>
              <w:textAlignment w:val="auto"/>
              <w:rPr>
                <w:rFonts w:cs="Arial"/>
                <w:lang w:val="en-US"/>
              </w:rPr>
            </w:pPr>
            <w:hyperlink r:id="rId545"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A753D0" w:rsidRPr="00A95575" w:rsidRDefault="00A753D0"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DF615D" w:rsidP="00A753D0">
            <w:pPr>
              <w:overflowPunct/>
              <w:autoSpaceDE/>
              <w:autoSpaceDN/>
              <w:adjustRightInd/>
              <w:textAlignment w:val="auto"/>
              <w:rPr>
                <w:rFonts w:cs="Arial"/>
                <w:lang w:val="en-US"/>
              </w:rPr>
            </w:pPr>
            <w:hyperlink r:id="rId546"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503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4CC1E2E3" w14:textId="77777777" w:rsidR="00FE47BF" w:rsidRDefault="00FE47BF" w:rsidP="00FE47BF">
            <w:pPr>
              <w:rPr>
                <w:lang w:val="en-US"/>
              </w:rPr>
            </w:pPr>
            <w:r>
              <w:rPr>
                <w:lang w:val="en-US"/>
              </w:rPr>
              <w:t>Revision required</w:t>
            </w:r>
          </w:p>
          <w:p w14:paraId="689850F5" w14:textId="77777777" w:rsidR="00D735E9" w:rsidRDefault="00D735E9" w:rsidP="00A753D0">
            <w:pPr>
              <w:rPr>
                <w:rFonts w:eastAsia="Batang" w:cs="Arial"/>
                <w:lang w:eastAsia="ko-KR"/>
              </w:rPr>
            </w:pPr>
          </w:p>
          <w:p w14:paraId="3666BE84"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FE3FC57" w14:textId="1EA79CEE" w:rsidR="00D735E9" w:rsidRPr="00A95575" w:rsidRDefault="00D735E9" w:rsidP="00D735E9">
            <w:pPr>
              <w:rPr>
                <w:rFonts w:eastAsia="Batang" w:cs="Arial"/>
                <w:lang w:eastAsia="ko-KR"/>
              </w:rPr>
            </w:pPr>
            <w:r>
              <w:rPr>
                <w:rFonts w:eastAsia="Batang" w:cs="Arial"/>
                <w:lang w:eastAsia="ko-KR"/>
              </w:rPr>
              <w:t>Revision required</w:t>
            </w: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DF615D" w:rsidP="00A753D0">
            <w:pPr>
              <w:overflowPunct/>
              <w:autoSpaceDE/>
              <w:autoSpaceDN/>
              <w:adjustRightInd/>
              <w:textAlignment w:val="auto"/>
              <w:rPr>
                <w:rFonts w:cs="Arial"/>
                <w:lang w:val="en-US"/>
              </w:rPr>
            </w:pPr>
            <w:hyperlink r:id="rId547"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59B9" w14:textId="77777777" w:rsidR="00A753D0"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0CD9FB24" w14:textId="06254214" w:rsidR="00FA3E99" w:rsidRDefault="00FA3E99" w:rsidP="00A753D0">
            <w:pPr>
              <w:rPr>
                <w:rFonts w:eastAsia="Batang" w:cs="Arial"/>
                <w:lang w:eastAsia="ko-KR"/>
              </w:rPr>
            </w:pPr>
            <w:r>
              <w:rPr>
                <w:rFonts w:eastAsia="Batang" w:cs="Arial"/>
                <w:lang w:eastAsia="ko-KR"/>
              </w:rPr>
              <w:t>Objection</w:t>
            </w:r>
          </w:p>
          <w:p w14:paraId="3E27964C" w14:textId="23263C09" w:rsidR="00FA3E99" w:rsidRPr="00A95575" w:rsidRDefault="00FA3E99"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DF615D" w:rsidP="00A753D0">
            <w:pPr>
              <w:overflowPunct/>
              <w:autoSpaceDE/>
              <w:autoSpaceDN/>
              <w:adjustRightInd/>
              <w:textAlignment w:val="auto"/>
              <w:rPr>
                <w:rFonts w:cs="Arial"/>
                <w:lang w:val="en-US"/>
              </w:rPr>
            </w:pPr>
            <w:hyperlink r:id="rId548"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A753D0" w:rsidRPr="00A95575" w:rsidRDefault="00A753D0"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DF615D" w:rsidP="00A753D0">
            <w:pPr>
              <w:overflowPunct/>
              <w:autoSpaceDE/>
              <w:autoSpaceDN/>
              <w:adjustRightInd/>
              <w:textAlignment w:val="auto"/>
              <w:rPr>
                <w:rFonts w:cs="Arial"/>
                <w:lang w:val="en-US"/>
              </w:rPr>
            </w:pPr>
            <w:hyperlink r:id="rId549"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C30DB" w14:textId="7777777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2019</w:t>
            </w:r>
          </w:p>
          <w:p w14:paraId="6D9B1926" w14:textId="77777777" w:rsidR="00B050DE" w:rsidRDefault="00B050DE" w:rsidP="00B050DE">
            <w:pPr>
              <w:rPr>
                <w:rFonts w:eastAsia="Batang" w:cs="Arial"/>
                <w:lang w:eastAsia="ko-KR"/>
              </w:rPr>
            </w:pPr>
            <w:r>
              <w:rPr>
                <w:rFonts w:eastAsia="Batang" w:cs="Arial"/>
                <w:lang w:eastAsia="ko-KR"/>
              </w:rPr>
              <w:t>objection</w:t>
            </w:r>
          </w:p>
          <w:p w14:paraId="4C40B2E2" w14:textId="77777777" w:rsidR="00A753D0" w:rsidRPr="00A95575" w:rsidRDefault="00A753D0" w:rsidP="00A753D0">
            <w:pPr>
              <w:rPr>
                <w:rFonts w:eastAsia="Batang" w:cs="Arial"/>
                <w:lang w:eastAsia="ko-KR"/>
              </w:rPr>
            </w:pPr>
          </w:p>
        </w:tc>
      </w:tr>
      <w:tr w:rsidR="00A753D0" w:rsidRPr="00D95972" w14:paraId="76C09AE0" w14:textId="77777777" w:rsidTr="008935A0">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E9BF13F" w14:textId="224E9322" w:rsidR="00A753D0" w:rsidRPr="00D95972" w:rsidRDefault="00DF615D" w:rsidP="00A753D0">
            <w:pPr>
              <w:overflowPunct/>
              <w:autoSpaceDE/>
              <w:autoSpaceDN/>
              <w:adjustRightInd/>
              <w:textAlignment w:val="auto"/>
              <w:rPr>
                <w:rFonts w:cs="Arial"/>
                <w:lang w:val="en-US"/>
              </w:rPr>
            </w:pPr>
            <w:hyperlink r:id="rId550" w:history="1">
              <w:r w:rsidR="00A753D0">
                <w:rPr>
                  <w:rStyle w:val="Hyperlink"/>
                </w:rPr>
                <w:t>C1-221321</w:t>
              </w:r>
            </w:hyperlink>
          </w:p>
        </w:tc>
        <w:tc>
          <w:tcPr>
            <w:tcW w:w="4191" w:type="dxa"/>
            <w:gridSpan w:val="3"/>
            <w:tcBorders>
              <w:top w:val="single" w:sz="4" w:space="0" w:color="auto"/>
              <w:bottom w:val="single" w:sz="4" w:space="0" w:color="auto"/>
            </w:tcBorders>
            <w:shd w:val="clear" w:color="auto" w:fill="auto"/>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auto"/>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334060" w14:textId="6B9F9A0A" w:rsidR="008935A0" w:rsidRDefault="008935A0" w:rsidP="009A59B3">
            <w:pPr>
              <w:rPr>
                <w:rFonts w:eastAsia="Batang" w:cs="Arial"/>
                <w:lang w:eastAsia="ko-KR"/>
              </w:rPr>
            </w:pPr>
            <w:r>
              <w:rPr>
                <w:rFonts w:eastAsia="Batang" w:cs="Arial"/>
                <w:lang w:eastAsia="ko-KR"/>
              </w:rPr>
              <w:t>Postponed</w:t>
            </w:r>
          </w:p>
          <w:p w14:paraId="517AEE6B" w14:textId="799B9486" w:rsidR="008935A0" w:rsidRDefault="008935A0" w:rsidP="009A59B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0251</w:t>
            </w:r>
          </w:p>
          <w:p w14:paraId="0E0511EB" w14:textId="77777777" w:rsidR="008935A0" w:rsidRDefault="008935A0" w:rsidP="009A59B3">
            <w:pPr>
              <w:rPr>
                <w:rFonts w:eastAsia="Batang" w:cs="Arial"/>
                <w:lang w:eastAsia="ko-KR"/>
              </w:rPr>
            </w:pPr>
          </w:p>
          <w:p w14:paraId="669F076D" w14:textId="74196A04"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21BD0E96" w:rsidR="00B03968" w:rsidRDefault="00B03968" w:rsidP="009A59B3">
            <w:pPr>
              <w:rPr>
                <w:rFonts w:eastAsia="Batang" w:cs="Arial"/>
                <w:lang w:eastAsia="ko-KR"/>
              </w:rPr>
            </w:pPr>
            <w:r>
              <w:rPr>
                <w:rFonts w:eastAsia="Batang" w:cs="Arial"/>
                <w:lang w:eastAsia="ko-KR"/>
              </w:rPr>
              <w:t>Draft is fine</w:t>
            </w:r>
          </w:p>
          <w:p w14:paraId="6CE559C5" w14:textId="35B1CD22" w:rsidR="00B050DE" w:rsidRDefault="00B050DE" w:rsidP="009A59B3">
            <w:pPr>
              <w:rPr>
                <w:rFonts w:eastAsia="Batang" w:cs="Arial"/>
                <w:lang w:eastAsia="ko-KR"/>
              </w:rPr>
            </w:pPr>
          </w:p>
          <w:p w14:paraId="78EB5A51" w14:textId="008824D9"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7F4CE6F" w14:textId="77777777" w:rsidR="00B050DE" w:rsidRDefault="00B050DE" w:rsidP="00B050DE">
            <w:pPr>
              <w:rPr>
                <w:rFonts w:eastAsia="Batang" w:cs="Arial"/>
                <w:lang w:eastAsia="ko-KR"/>
              </w:rPr>
            </w:pPr>
            <w:r>
              <w:rPr>
                <w:rFonts w:eastAsia="Batang" w:cs="Arial"/>
                <w:lang w:eastAsia="ko-KR"/>
              </w:rPr>
              <w:t>objection</w:t>
            </w:r>
          </w:p>
          <w:p w14:paraId="011760DB" w14:textId="77777777" w:rsidR="00B050DE" w:rsidRDefault="00B050DE" w:rsidP="009A59B3">
            <w:pPr>
              <w:rPr>
                <w:rFonts w:eastAsia="Batang" w:cs="Arial"/>
                <w:lang w:eastAsia="ko-KR"/>
              </w:rPr>
            </w:pPr>
          </w:p>
          <w:p w14:paraId="46063233" w14:textId="1D3CB896" w:rsidR="00B03968" w:rsidRPr="00A95575" w:rsidRDefault="00B03968" w:rsidP="009A59B3">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DF615D" w:rsidP="00A753D0">
            <w:pPr>
              <w:overflowPunct/>
              <w:autoSpaceDE/>
              <w:autoSpaceDN/>
              <w:adjustRightInd/>
              <w:textAlignment w:val="auto"/>
              <w:rPr>
                <w:rFonts w:cs="Arial"/>
                <w:lang w:val="en-US"/>
              </w:rPr>
            </w:pPr>
            <w:hyperlink r:id="rId551"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DF615D" w:rsidP="00A753D0">
            <w:pPr>
              <w:overflowPunct/>
              <w:autoSpaceDE/>
              <w:autoSpaceDN/>
              <w:adjustRightInd/>
              <w:textAlignment w:val="auto"/>
              <w:rPr>
                <w:rFonts w:cs="Arial"/>
                <w:lang w:val="en-US"/>
              </w:rPr>
            </w:pPr>
            <w:hyperlink r:id="rId552"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B46" w14:textId="3B638ED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72E5EDC5" w14:textId="77777777" w:rsidR="00B050DE" w:rsidRDefault="00B050DE" w:rsidP="00B050DE">
            <w:pPr>
              <w:rPr>
                <w:rFonts w:eastAsia="Batang" w:cs="Arial"/>
                <w:lang w:eastAsia="ko-KR"/>
              </w:rPr>
            </w:pPr>
            <w:r>
              <w:rPr>
                <w:rFonts w:eastAsia="Batang" w:cs="Arial"/>
                <w:lang w:eastAsia="ko-KR"/>
              </w:rPr>
              <w:t>objection</w:t>
            </w:r>
          </w:p>
          <w:p w14:paraId="26F7902B" w14:textId="77777777" w:rsidR="00A753D0" w:rsidRDefault="00A753D0" w:rsidP="00A753D0">
            <w:pPr>
              <w:rPr>
                <w:rFonts w:eastAsia="Batang" w:cs="Arial"/>
                <w:lang w:eastAsia="ko-KR"/>
              </w:rPr>
            </w:pPr>
          </w:p>
          <w:p w14:paraId="68842BA6" w14:textId="77777777" w:rsidR="008935A0" w:rsidRDefault="008935A0" w:rsidP="00A753D0">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0233</w:t>
            </w:r>
          </w:p>
          <w:p w14:paraId="621D40DF" w14:textId="77777777" w:rsidR="008935A0" w:rsidRDefault="008935A0" w:rsidP="00A753D0">
            <w:pPr>
              <w:rPr>
                <w:rFonts w:eastAsia="Batang" w:cs="Arial"/>
                <w:lang w:eastAsia="ko-KR"/>
              </w:rPr>
            </w:pPr>
            <w:r>
              <w:rPr>
                <w:rFonts w:eastAsia="Batang" w:cs="Arial"/>
                <w:lang w:eastAsia="ko-KR"/>
              </w:rPr>
              <w:t>replies</w:t>
            </w:r>
          </w:p>
          <w:p w14:paraId="734EF910" w14:textId="71C3082B" w:rsidR="008935A0" w:rsidRPr="00A95575" w:rsidRDefault="008935A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49FB55D"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DF615D" w:rsidP="00A753D0">
            <w:pPr>
              <w:overflowPunct/>
              <w:autoSpaceDE/>
              <w:autoSpaceDN/>
              <w:adjustRightInd/>
              <w:textAlignment w:val="auto"/>
              <w:rPr>
                <w:rFonts w:cs="Arial"/>
                <w:lang w:val="en-US"/>
              </w:rPr>
            </w:pPr>
            <w:hyperlink r:id="rId553"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DBF8D" w14:textId="77777777" w:rsidR="00A753D0" w:rsidRDefault="009E5A0C" w:rsidP="00A753D0">
            <w:pPr>
              <w:rPr>
                <w:rFonts w:eastAsia="Batang" w:cs="Arial"/>
                <w:lang w:eastAsia="ko-KR"/>
              </w:rPr>
            </w:pPr>
            <w:r>
              <w:rPr>
                <w:rFonts w:eastAsia="Batang" w:cs="Arial"/>
                <w:lang w:eastAsia="ko-KR"/>
              </w:rPr>
              <w:t>Cover page, WIC should be TEI17</w:t>
            </w:r>
          </w:p>
          <w:p w14:paraId="1B5AD4B1" w14:textId="77777777" w:rsidR="00B050DE" w:rsidRDefault="00B050DE" w:rsidP="00A753D0">
            <w:pPr>
              <w:rPr>
                <w:rFonts w:eastAsia="Batang" w:cs="Arial"/>
                <w:lang w:eastAsia="ko-KR"/>
              </w:rPr>
            </w:pPr>
          </w:p>
          <w:p w14:paraId="069E5828" w14:textId="77777777"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2039</w:t>
            </w:r>
          </w:p>
          <w:p w14:paraId="03A89F72" w14:textId="1AAB3727" w:rsidR="00B050DE" w:rsidRDefault="00B050DE" w:rsidP="00B050DE">
            <w:pPr>
              <w:rPr>
                <w:rFonts w:eastAsia="Batang" w:cs="Arial"/>
                <w:lang w:eastAsia="ko-KR"/>
              </w:rPr>
            </w:pPr>
            <w:r>
              <w:rPr>
                <w:rFonts w:eastAsia="Batang" w:cs="Arial"/>
                <w:lang w:eastAsia="ko-KR"/>
              </w:rPr>
              <w:t>Revision required</w:t>
            </w:r>
          </w:p>
          <w:p w14:paraId="356F8106" w14:textId="11B5A351" w:rsidR="008935A0" w:rsidRDefault="008935A0" w:rsidP="00B050DE">
            <w:pPr>
              <w:rPr>
                <w:rFonts w:eastAsia="Batang" w:cs="Arial"/>
                <w:lang w:eastAsia="ko-KR"/>
              </w:rPr>
            </w:pPr>
          </w:p>
          <w:p w14:paraId="00470FA1" w14:textId="7E7641F0" w:rsidR="008935A0" w:rsidRDefault="008935A0" w:rsidP="00B050D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0244</w:t>
            </w:r>
          </w:p>
          <w:p w14:paraId="19CC89AD" w14:textId="48D995A3" w:rsidR="008935A0" w:rsidRDefault="008935A0" w:rsidP="00B050DE">
            <w:pPr>
              <w:rPr>
                <w:rFonts w:eastAsia="Batang" w:cs="Arial"/>
                <w:lang w:eastAsia="ko-KR"/>
              </w:rPr>
            </w:pPr>
            <w:r>
              <w:rPr>
                <w:rFonts w:eastAsia="Batang" w:cs="Arial"/>
                <w:lang w:eastAsia="ko-KR"/>
              </w:rPr>
              <w:t>Replies</w:t>
            </w:r>
          </w:p>
          <w:p w14:paraId="26A5D165" w14:textId="77777777" w:rsidR="008935A0" w:rsidRDefault="008935A0" w:rsidP="00B050DE">
            <w:pPr>
              <w:rPr>
                <w:rFonts w:eastAsia="Batang" w:cs="Arial"/>
                <w:lang w:eastAsia="ko-KR"/>
              </w:rPr>
            </w:pPr>
          </w:p>
          <w:p w14:paraId="52D3AD23" w14:textId="7C1A6327" w:rsidR="00B050DE" w:rsidRPr="00A95575" w:rsidRDefault="00B050DE" w:rsidP="00A753D0">
            <w:pPr>
              <w:rPr>
                <w:rFonts w:eastAsia="Batang" w:cs="Arial"/>
                <w:lang w:eastAsia="ko-KR"/>
              </w:rPr>
            </w:pP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DF615D" w:rsidP="00A753D0">
            <w:pPr>
              <w:overflowPunct/>
              <w:autoSpaceDE/>
              <w:autoSpaceDN/>
              <w:adjustRightInd/>
              <w:textAlignment w:val="auto"/>
              <w:rPr>
                <w:rFonts w:cs="Arial"/>
                <w:lang w:val="en-US"/>
              </w:rPr>
            </w:pPr>
            <w:hyperlink r:id="rId554"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DF615D" w:rsidP="00A753D0">
            <w:pPr>
              <w:overflowPunct/>
              <w:autoSpaceDE/>
              <w:autoSpaceDN/>
              <w:adjustRightInd/>
              <w:textAlignment w:val="auto"/>
              <w:rPr>
                <w:rFonts w:cs="Arial"/>
                <w:lang w:val="en-US"/>
              </w:rPr>
            </w:pPr>
            <w:hyperlink r:id="rId555"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AAA6" w14:textId="08597CED" w:rsidR="00B050DE" w:rsidRDefault="00B050DE" w:rsidP="00B050D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w:t>
            </w:r>
            <w:r w:rsidR="003330DD">
              <w:rPr>
                <w:rFonts w:eastAsia="Batang" w:cs="Arial"/>
                <w:lang w:eastAsia="ko-KR"/>
              </w:rPr>
              <w:t>53</w:t>
            </w:r>
          </w:p>
          <w:p w14:paraId="6DF7905F" w14:textId="1D17ABA4" w:rsidR="00B050DE" w:rsidRDefault="00B050DE" w:rsidP="00B050DE">
            <w:pPr>
              <w:rPr>
                <w:rFonts w:eastAsia="Batang" w:cs="Arial"/>
                <w:lang w:eastAsia="ko-KR"/>
              </w:rPr>
            </w:pPr>
            <w:r>
              <w:rPr>
                <w:rFonts w:eastAsia="Batang" w:cs="Arial"/>
                <w:lang w:eastAsia="ko-KR"/>
              </w:rPr>
              <w:t>objection</w:t>
            </w:r>
          </w:p>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DF615D" w:rsidP="00A753D0">
            <w:pPr>
              <w:overflowPunct/>
              <w:autoSpaceDE/>
              <w:autoSpaceDN/>
              <w:adjustRightInd/>
              <w:textAlignment w:val="auto"/>
              <w:rPr>
                <w:rFonts w:cs="Arial"/>
                <w:lang w:val="en-US"/>
              </w:rPr>
            </w:pPr>
            <w:hyperlink r:id="rId556"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DF615D" w:rsidP="00A753D0">
            <w:pPr>
              <w:overflowPunct/>
              <w:autoSpaceDE/>
              <w:autoSpaceDN/>
              <w:adjustRightInd/>
              <w:textAlignment w:val="auto"/>
              <w:rPr>
                <w:rFonts w:cs="Arial"/>
                <w:lang w:val="en-US"/>
              </w:rPr>
            </w:pPr>
            <w:hyperlink r:id="rId557"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735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A9CB963" w14:textId="77777777" w:rsidR="00FE47BF" w:rsidRDefault="00FE47BF" w:rsidP="00FE47BF">
            <w:pPr>
              <w:rPr>
                <w:lang w:val="en-US"/>
              </w:rPr>
            </w:pPr>
            <w:r>
              <w:rPr>
                <w:lang w:val="en-US"/>
              </w:rPr>
              <w:t>Revision required</w:t>
            </w:r>
          </w:p>
          <w:p w14:paraId="0DBA0C9F" w14:textId="77777777" w:rsidR="00A753D0" w:rsidRDefault="00A753D0" w:rsidP="00A753D0">
            <w:pPr>
              <w:rPr>
                <w:rFonts w:eastAsia="Batang" w:cs="Arial"/>
                <w:lang w:eastAsia="ko-KR"/>
              </w:rPr>
            </w:pPr>
          </w:p>
          <w:p w14:paraId="0CDF0827" w14:textId="77777777" w:rsidR="002D7795" w:rsidRDefault="002D779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6C4B70B5" w14:textId="1473723F" w:rsidR="002D7795" w:rsidRDefault="002D7795" w:rsidP="00A753D0">
            <w:pPr>
              <w:rPr>
                <w:rFonts w:eastAsia="Batang" w:cs="Arial"/>
                <w:lang w:eastAsia="ko-KR"/>
              </w:rPr>
            </w:pPr>
            <w:r>
              <w:rPr>
                <w:rFonts w:eastAsia="Batang" w:cs="Arial"/>
                <w:lang w:eastAsia="ko-KR"/>
              </w:rPr>
              <w:t>Replies</w:t>
            </w:r>
          </w:p>
          <w:p w14:paraId="2BF285E6" w14:textId="12078613" w:rsidR="002D7795" w:rsidRDefault="002D7795" w:rsidP="00A753D0">
            <w:pPr>
              <w:rPr>
                <w:rFonts w:eastAsia="Batang" w:cs="Arial"/>
                <w:lang w:eastAsia="ko-KR"/>
              </w:rPr>
            </w:pPr>
          </w:p>
          <w:p w14:paraId="45AF3F40" w14:textId="7D47A3B1" w:rsidR="002D7795" w:rsidRDefault="002D7795"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405FC632" w14:textId="61E80ABE" w:rsidR="002D7795" w:rsidRDefault="002D7795" w:rsidP="00A753D0">
            <w:pPr>
              <w:rPr>
                <w:rFonts w:eastAsia="Batang" w:cs="Arial"/>
                <w:lang w:eastAsia="ko-KR"/>
              </w:rPr>
            </w:pPr>
            <w:r>
              <w:rPr>
                <w:rFonts w:eastAsia="Batang" w:cs="Arial"/>
                <w:lang w:eastAsia="ko-KR"/>
              </w:rPr>
              <w:t>Proposal from JJ works</w:t>
            </w:r>
          </w:p>
          <w:p w14:paraId="1DF113E3" w14:textId="44949E6B" w:rsidR="005B0D76" w:rsidRDefault="005B0D76" w:rsidP="00A753D0">
            <w:pPr>
              <w:rPr>
                <w:rFonts w:eastAsia="Batang" w:cs="Arial"/>
                <w:lang w:eastAsia="ko-KR"/>
              </w:rPr>
            </w:pPr>
          </w:p>
          <w:p w14:paraId="148E3622" w14:textId="1525945D" w:rsidR="005B0D76" w:rsidRDefault="005B0D76"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5DB96323" w14:textId="7FA439B4" w:rsidR="005B0D76" w:rsidRDefault="005B0D76" w:rsidP="00A753D0">
            <w:pPr>
              <w:rPr>
                <w:rFonts w:eastAsia="Batang" w:cs="Arial"/>
                <w:lang w:eastAsia="ko-KR"/>
              </w:rPr>
            </w:pPr>
            <w:r>
              <w:rPr>
                <w:rFonts w:eastAsia="Batang" w:cs="Arial"/>
                <w:lang w:eastAsia="ko-KR"/>
              </w:rPr>
              <w:t>Provides rev</w:t>
            </w:r>
          </w:p>
          <w:p w14:paraId="5A46AAC5" w14:textId="77777777" w:rsidR="005B0D76" w:rsidRDefault="005B0D76" w:rsidP="00A753D0">
            <w:pPr>
              <w:rPr>
                <w:rFonts w:eastAsia="Batang" w:cs="Arial"/>
                <w:lang w:eastAsia="ko-KR"/>
              </w:rPr>
            </w:pPr>
          </w:p>
          <w:p w14:paraId="46722A7E" w14:textId="6601C0B9" w:rsidR="002D7795" w:rsidRPr="00A95575" w:rsidRDefault="002D7795"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DF615D" w:rsidP="00A753D0">
            <w:pPr>
              <w:overflowPunct/>
              <w:autoSpaceDE/>
              <w:autoSpaceDN/>
              <w:adjustRightInd/>
              <w:textAlignment w:val="auto"/>
              <w:rPr>
                <w:rFonts w:cs="Arial"/>
                <w:lang w:val="en-US"/>
              </w:rPr>
            </w:pPr>
            <w:hyperlink r:id="rId558"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DF615D" w:rsidP="00A753D0">
            <w:pPr>
              <w:overflowPunct/>
              <w:autoSpaceDE/>
              <w:autoSpaceDN/>
              <w:adjustRightInd/>
              <w:textAlignment w:val="auto"/>
              <w:rPr>
                <w:rFonts w:cs="Arial"/>
                <w:lang w:val="en-US"/>
              </w:rPr>
            </w:pPr>
            <w:hyperlink r:id="rId559"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4D43C415" w:rsidR="00FA3E99" w:rsidRDefault="00FA3E99" w:rsidP="00FA3E99">
            <w:pPr>
              <w:rPr>
                <w:lang w:val="en-US"/>
              </w:rPr>
            </w:pPr>
          </w:p>
          <w:p w14:paraId="3BC644DA" w14:textId="380AE4B2" w:rsidR="007A01DD" w:rsidRDefault="007A01DD" w:rsidP="00FA3E99">
            <w:pPr>
              <w:rPr>
                <w:lang w:val="en-US"/>
              </w:rPr>
            </w:pPr>
            <w:r>
              <w:rPr>
                <w:lang w:val="en-US"/>
              </w:rPr>
              <w:t xml:space="preserve">Lin </w:t>
            </w:r>
            <w:proofErr w:type="spellStart"/>
            <w:r>
              <w:rPr>
                <w:lang w:val="en-US"/>
              </w:rPr>
              <w:t>fri</w:t>
            </w:r>
            <w:proofErr w:type="spellEnd"/>
            <w:r>
              <w:rPr>
                <w:lang w:val="en-US"/>
              </w:rPr>
              <w:t xml:space="preserve"> 0908</w:t>
            </w:r>
          </w:p>
          <w:p w14:paraId="14F4484C" w14:textId="1FBBBCD4" w:rsidR="007A01DD" w:rsidRDefault="007A01DD" w:rsidP="00FA3E99">
            <w:pPr>
              <w:rPr>
                <w:lang w:val="en-US"/>
              </w:rPr>
            </w:pPr>
            <w:r>
              <w:rPr>
                <w:lang w:val="en-US"/>
              </w:rPr>
              <w:t>Rev required</w:t>
            </w:r>
          </w:p>
          <w:p w14:paraId="09F89F5C" w14:textId="56A1A45E" w:rsidR="00FE47BF" w:rsidRPr="00A95575" w:rsidRDefault="00FE47BF" w:rsidP="00A753D0">
            <w:pPr>
              <w:rPr>
                <w:rFonts w:eastAsia="Batang" w:cs="Arial"/>
                <w:lang w:eastAsia="ko-KR"/>
              </w:rPr>
            </w:pP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DF615D" w:rsidP="00A753D0">
            <w:pPr>
              <w:overflowPunct/>
              <w:autoSpaceDE/>
              <w:autoSpaceDN/>
              <w:adjustRightInd/>
              <w:textAlignment w:val="auto"/>
              <w:rPr>
                <w:rFonts w:cs="Arial"/>
                <w:lang w:val="en-US"/>
              </w:rPr>
            </w:pPr>
            <w:hyperlink r:id="rId560"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DF615D" w:rsidP="00A753D0">
            <w:pPr>
              <w:overflowPunct/>
              <w:autoSpaceDE/>
              <w:autoSpaceDN/>
              <w:adjustRightInd/>
              <w:textAlignment w:val="auto"/>
              <w:rPr>
                <w:rFonts w:cs="Arial"/>
                <w:lang w:val="en-US"/>
              </w:rPr>
            </w:pPr>
            <w:hyperlink r:id="rId561"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5884C6A3"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DF615D" w:rsidP="00A753D0">
            <w:pPr>
              <w:overflowPunct/>
              <w:autoSpaceDE/>
              <w:autoSpaceDN/>
              <w:adjustRightInd/>
              <w:textAlignment w:val="auto"/>
              <w:rPr>
                <w:rFonts w:cs="Arial"/>
                <w:lang w:val="en-US"/>
              </w:rPr>
            </w:pPr>
            <w:hyperlink r:id="rId562"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F576" w14:textId="7A9BB5BE" w:rsidR="003330DD" w:rsidRDefault="003330DD" w:rsidP="003330D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4FE7B11E" w14:textId="36F85DA6" w:rsidR="003330DD" w:rsidRDefault="003330DD" w:rsidP="003330DD">
            <w:pPr>
              <w:rPr>
                <w:rFonts w:eastAsia="Batang" w:cs="Arial"/>
                <w:lang w:eastAsia="ko-KR"/>
              </w:rPr>
            </w:pPr>
            <w:r>
              <w:rPr>
                <w:rFonts w:eastAsia="Batang" w:cs="Arial"/>
                <w:lang w:eastAsia="ko-KR"/>
              </w:rPr>
              <w:t>objection</w:t>
            </w:r>
          </w:p>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DF615D" w:rsidP="00A753D0">
            <w:pPr>
              <w:overflowPunct/>
              <w:autoSpaceDE/>
              <w:autoSpaceDN/>
              <w:adjustRightInd/>
              <w:textAlignment w:val="auto"/>
              <w:rPr>
                <w:rFonts w:cs="Arial"/>
                <w:lang w:val="en-US"/>
              </w:rPr>
            </w:pPr>
            <w:hyperlink r:id="rId563"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DF615D" w:rsidP="00A753D0">
            <w:pPr>
              <w:overflowPunct/>
              <w:autoSpaceDE/>
              <w:autoSpaceDN/>
              <w:adjustRightInd/>
              <w:textAlignment w:val="auto"/>
              <w:rPr>
                <w:rFonts w:cs="Arial"/>
                <w:lang w:val="en-US"/>
              </w:rPr>
            </w:pPr>
            <w:hyperlink r:id="rId564"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58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2E8C1EE4" w14:textId="77777777" w:rsidR="00FE47BF" w:rsidRDefault="00FE47BF" w:rsidP="00FE47BF">
            <w:pPr>
              <w:rPr>
                <w:lang w:val="en-US"/>
              </w:rPr>
            </w:pPr>
            <w:r>
              <w:rPr>
                <w:lang w:val="en-US"/>
              </w:rPr>
              <w:t>Revision required</w:t>
            </w:r>
          </w:p>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DF615D" w:rsidP="007275B8">
            <w:pPr>
              <w:overflowPunct/>
              <w:autoSpaceDE/>
              <w:autoSpaceDN/>
              <w:adjustRightInd/>
              <w:textAlignment w:val="auto"/>
              <w:rPr>
                <w:rFonts w:cs="Arial"/>
                <w:lang w:val="en-US"/>
              </w:rPr>
            </w:pPr>
            <w:hyperlink r:id="rId565"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5FC39044" w:rsidR="003E266D" w:rsidRDefault="003E266D" w:rsidP="00FE47BF">
            <w:pPr>
              <w:rPr>
                <w:lang w:val="en-US"/>
              </w:rPr>
            </w:pPr>
          </w:p>
          <w:p w14:paraId="6C8278D0" w14:textId="04030B7F" w:rsidR="00DF615D" w:rsidRDefault="00DF615D" w:rsidP="00FE47BF">
            <w:pPr>
              <w:rPr>
                <w:lang w:val="en-US"/>
              </w:rPr>
            </w:pPr>
            <w:r>
              <w:rPr>
                <w:lang w:val="en-US"/>
              </w:rPr>
              <w:t xml:space="preserve">Lazaros </w:t>
            </w:r>
            <w:proofErr w:type="spellStart"/>
            <w:r>
              <w:rPr>
                <w:lang w:val="en-US"/>
              </w:rPr>
              <w:t>fri</w:t>
            </w:r>
            <w:proofErr w:type="spellEnd"/>
            <w:r>
              <w:rPr>
                <w:lang w:val="en-US"/>
              </w:rPr>
              <w:t xml:space="preserve"> 1222</w:t>
            </w:r>
          </w:p>
          <w:p w14:paraId="03DCA7E2" w14:textId="081EA8A1" w:rsidR="00DF615D" w:rsidRDefault="00DF615D" w:rsidP="00FE47BF">
            <w:pPr>
              <w:rPr>
                <w:lang w:val="en-US"/>
              </w:rPr>
            </w:pPr>
            <w:r>
              <w:rPr>
                <w:lang w:val="en-US"/>
              </w:rPr>
              <w:t>Objection</w:t>
            </w:r>
          </w:p>
          <w:p w14:paraId="588E0346" w14:textId="77777777" w:rsidR="00DF615D" w:rsidRDefault="00DF615D" w:rsidP="00FE47BF">
            <w:pPr>
              <w:rPr>
                <w:lang w:val="en-US"/>
              </w:rPr>
            </w:pPr>
          </w:p>
          <w:p w14:paraId="547BF373" w14:textId="05EF4250" w:rsidR="00FE47BF" w:rsidRPr="00A86662" w:rsidRDefault="00FE47BF" w:rsidP="007275B8"/>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DF615D" w:rsidP="007275B8">
            <w:pPr>
              <w:overflowPunct/>
              <w:autoSpaceDE/>
              <w:autoSpaceDN/>
              <w:adjustRightInd/>
              <w:textAlignment w:val="auto"/>
              <w:rPr>
                <w:rFonts w:cs="Arial"/>
                <w:lang w:val="en-US"/>
              </w:rPr>
            </w:pPr>
            <w:hyperlink r:id="rId566"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A769" w14:textId="77777777" w:rsidR="007275B8" w:rsidRDefault="007275B8" w:rsidP="007275B8">
            <w:pPr>
              <w:rPr>
                <w:rFonts w:eastAsia="Batang" w:cs="Arial"/>
                <w:lang w:eastAsia="ko-KR"/>
              </w:rPr>
            </w:pPr>
            <w:r>
              <w:rPr>
                <w:rFonts w:eastAsia="Batang" w:cs="Arial"/>
                <w:lang w:eastAsia="ko-KR"/>
              </w:rPr>
              <w:t>Shifted from 17.2.31</w:t>
            </w:r>
          </w:p>
          <w:p w14:paraId="4593F891" w14:textId="77777777" w:rsidR="00FA3E99" w:rsidRDefault="00FA3E99" w:rsidP="007275B8">
            <w:pPr>
              <w:rPr>
                <w:rFonts w:eastAsia="Batang" w:cs="Arial"/>
                <w:lang w:eastAsia="ko-KR"/>
              </w:rPr>
            </w:pPr>
          </w:p>
          <w:p w14:paraId="7223A2A9" w14:textId="77777777" w:rsidR="00FA3E99" w:rsidRDefault="00FA3E99" w:rsidP="007275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429A680" w14:textId="77777777" w:rsidR="00FA3E99" w:rsidRDefault="00FA3E99" w:rsidP="007275B8">
            <w:pPr>
              <w:rPr>
                <w:rFonts w:eastAsia="Batang" w:cs="Arial"/>
                <w:lang w:eastAsia="ko-KR"/>
              </w:rPr>
            </w:pPr>
            <w:r>
              <w:rPr>
                <w:rFonts w:eastAsia="Batang" w:cs="Arial"/>
                <w:lang w:eastAsia="ko-KR"/>
              </w:rPr>
              <w:t>Revision required</w:t>
            </w:r>
          </w:p>
          <w:p w14:paraId="323CFB29" w14:textId="77777777" w:rsidR="005B0D76" w:rsidRDefault="005B0D76" w:rsidP="007275B8">
            <w:pPr>
              <w:rPr>
                <w:rFonts w:eastAsia="Batang" w:cs="Arial"/>
                <w:lang w:eastAsia="ko-KR"/>
              </w:rPr>
            </w:pPr>
          </w:p>
          <w:p w14:paraId="734D570F" w14:textId="77777777" w:rsidR="005B0D76" w:rsidRDefault="005B0D76" w:rsidP="007275B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0841</w:t>
            </w:r>
          </w:p>
          <w:p w14:paraId="4EEAEFB3" w14:textId="1824A103" w:rsidR="005B0D76" w:rsidRDefault="005B0D76" w:rsidP="007275B8">
            <w:pPr>
              <w:rPr>
                <w:rFonts w:eastAsia="Batang" w:cs="Arial"/>
                <w:lang w:eastAsia="ko-KR"/>
              </w:rPr>
            </w:pPr>
            <w:r>
              <w:rPr>
                <w:rFonts w:eastAsia="Batang" w:cs="Arial"/>
                <w:lang w:eastAsia="ko-KR"/>
              </w:rPr>
              <w:t>Replies</w:t>
            </w:r>
          </w:p>
          <w:p w14:paraId="2265EDF1" w14:textId="6C1A7AEE" w:rsidR="005B0D76" w:rsidRPr="00D95972" w:rsidRDefault="005B0D76" w:rsidP="007275B8">
            <w:pPr>
              <w:rPr>
                <w:rFonts w:eastAsia="Batang" w:cs="Arial"/>
                <w:lang w:eastAsia="ko-KR"/>
              </w:rPr>
            </w:pP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DF615D" w:rsidP="00E737E5">
            <w:pPr>
              <w:overflowPunct/>
              <w:autoSpaceDE/>
              <w:autoSpaceDN/>
              <w:adjustRightInd/>
              <w:textAlignment w:val="auto"/>
              <w:rPr>
                <w:rFonts w:cs="Arial"/>
                <w:lang w:val="en-US"/>
              </w:rPr>
            </w:pPr>
            <w:hyperlink r:id="rId567"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3684" w14:textId="77777777" w:rsidR="002821ED" w:rsidRDefault="002821ED" w:rsidP="00E737E5">
            <w:pPr>
              <w:rPr>
                <w:rFonts w:eastAsia="Batang" w:cs="Arial"/>
                <w:lang w:eastAsia="ko-KR"/>
              </w:rPr>
            </w:pPr>
            <w:r>
              <w:rPr>
                <w:rFonts w:eastAsia="Batang" w:cs="Arial"/>
                <w:lang w:eastAsia="ko-KR"/>
              </w:rPr>
              <w:t>Shifted from 17.2.31</w:t>
            </w:r>
          </w:p>
          <w:p w14:paraId="04A66912" w14:textId="77777777" w:rsidR="005D1FAD" w:rsidRDefault="005D1FAD" w:rsidP="00E737E5">
            <w:pPr>
              <w:rPr>
                <w:rFonts w:eastAsia="Batang" w:cs="Arial"/>
                <w:lang w:eastAsia="ko-KR"/>
              </w:rPr>
            </w:pPr>
          </w:p>
          <w:p w14:paraId="64A9600C" w14:textId="77777777" w:rsidR="005D1FAD" w:rsidRDefault="005D1FAD"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AFC89F4" w14:textId="1DA16E0A" w:rsidR="005D1FAD" w:rsidRDefault="005D1FAD" w:rsidP="00E737E5">
            <w:pPr>
              <w:rPr>
                <w:rFonts w:eastAsia="Batang" w:cs="Arial"/>
                <w:lang w:eastAsia="ko-KR"/>
              </w:rPr>
            </w:pPr>
            <w:r>
              <w:rPr>
                <w:rFonts w:eastAsia="Batang" w:cs="Arial"/>
                <w:lang w:eastAsia="ko-KR"/>
              </w:rPr>
              <w:t>Question for clarification</w:t>
            </w:r>
          </w:p>
          <w:p w14:paraId="55073399" w14:textId="105356BE" w:rsidR="00FA3E99" w:rsidRDefault="00FA3E99" w:rsidP="00E737E5">
            <w:pPr>
              <w:rPr>
                <w:rFonts w:eastAsia="Batang" w:cs="Arial"/>
                <w:lang w:eastAsia="ko-KR"/>
              </w:rPr>
            </w:pPr>
          </w:p>
          <w:p w14:paraId="6833688D" w14:textId="1C70970F" w:rsidR="00FA3E99" w:rsidRDefault="00FA3E99"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65FCF20" w14:textId="107532D7" w:rsidR="00FA3E99" w:rsidRDefault="00FA3E99" w:rsidP="00E737E5">
            <w:pPr>
              <w:rPr>
                <w:rFonts w:eastAsia="Batang" w:cs="Arial"/>
                <w:lang w:eastAsia="ko-KR"/>
              </w:rPr>
            </w:pPr>
            <w:r>
              <w:rPr>
                <w:rFonts w:eastAsia="Batang" w:cs="Arial"/>
                <w:lang w:eastAsia="ko-KR"/>
              </w:rPr>
              <w:t>Replies</w:t>
            </w:r>
          </w:p>
          <w:p w14:paraId="21773860" w14:textId="708591B6" w:rsidR="00FA3E99" w:rsidRDefault="00FA3E99" w:rsidP="00E737E5">
            <w:pPr>
              <w:rPr>
                <w:rFonts w:eastAsia="Batang" w:cs="Arial"/>
                <w:lang w:eastAsia="ko-KR"/>
              </w:rPr>
            </w:pPr>
          </w:p>
          <w:p w14:paraId="4F33D9D8" w14:textId="327AE7F7" w:rsidR="00B377E5" w:rsidRDefault="00B377E5"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0701</w:t>
            </w:r>
          </w:p>
          <w:p w14:paraId="3021AE0C" w14:textId="78E17598" w:rsidR="00B377E5" w:rsidRDefault="00B377E5" w:rsidP="00E737E5">
            <w:pPr>
              <w:rPr>
                <w:rFonts w:eastAsia="Batang" w:cs="Arial"/>
                <w:lang w:eastAsia="ko-KR"/>
              </w:rPr>
            </w:pPr>
            <w:r>
              <w:rPr>
                <w:rFonts w:eastAsia="Batang" w:cs="Arial"/>
                <w:lang w:eastAsia="ko-KR"/>
              </w:rPr>
              <w:t>Can live with it</w:t>
            </w:r>
          </w:p>
          <w:p w14:paraId="4AE1D2C9" w14:textId="77777777" w:rsidR="005D1FAD" w:rsidRDefault="005D1FAD" w:rsidP="00E737E5">
            <w:pPr>
              <w:rPr>
                <w:rFonts w:eastAsia="Batang" w:cs="Arial"/>
                <w:lang w:eastAsia="ko-KR"/>
              </w:rPr>
            </w:pPr>
          </w:p>
          <w:p w14:paraId="3B6E1661" w14:textId="243EF1CC" w:rsidR="00A651EE" w:rsidRDefault="00A651EE"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0820</w:t>
            </w:r>
          </w:p>
          <w:p w14:paraId="5C72F2EC" w14:textId="741B3684" w:rsidR="00A651EE" w:rsidRDefault="00A651EE" w:rsidP="00E737E5">
            <w:pPr>
              <w:rPr>
                <w:rFonts w:eastAsia="Batang" w:cs="Arial"/>
                <w:lang w:eastAsia="ko-KR"/>
              </w:rPr>
            </w:pPr>
            <w:r>
              <w:rPr>
                <w:rFonts w:eastAsia="Batang" w:cs="Arial"/>
                <w:lang w:eastAsia="ko-KR"/>
              </w:rPr>
              <w:t>Acks</w:t>
            </w:r>
          </w:p>
          <w:p w14:paraId="53076209" w14:textId="5D48C551" w:rsidR="007A01DD" w:rsidRDefault="007A01DD" w:rsidP="00E737E5">
            <w:pPr>
              <w:rPr>
                <w:rFonts w:eastAsia="Batang" w:cs="Arial"/>
                <w:lang w:eastAsia="ko-KR"/>
              </w:rPr>
            </w:pPr>
          </w:p>
          <w:p w14:paraId="4BC68A4B" w14:textId="10ECCCA3" w:rsidR="007A01DD" w:rsidRDefault="007A01DD"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0927</w:t>
            </w:r>
          </w:p>
          <w:p w14:paraId="67733EB6" w14:textId="74DBF0F7" w:rsidR="007A01DD" w:rsidRDefault="007A01DD" w:rsidP="00E737E5">
            <w:pPr>
              <w:rPr>
                <w:rFonts w:eastAsia="Batang" w:cs="Arial"/>
                <w:lang w:eastAsia="ko-KR"/>
              </w:rPr>
            </w:pPr>
            <w:r>
              <w:rPr>
                <w:rFonts w:eastAsia="Batang" w:cs="Arial"/>
                <w:lang w:eastAsia="ko-KR"/>
              </w:rPr>
              <w:t>Rev required</w:t>
            </w:r>
          </w:p>
          <w:p w14:paraId="34B828EB" w14:textId="6A4BA46F" w:rsidR="007A01DD" w:rsidRDefault="007A01DD" w:rsidP="00E737E5">
            <w:pPr>
              <w:rPr>
                <w:rFonts w:eastAsia="Batang" w:cs="Arial"/>
                <w:lang w:eastAsia="ko-KR"/>
              </w:rPr>
            </w:pPr>
          </w:p>
          <w:p w14:paraId="72F02BBC" w14:textId="76022129" w:rsidR="0003742D" w:rsidRDefault="0003742D"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1003</w:t>
            </w:r>
          </w:p>
          <w:p w14:paraId="4ABF0865" w14:textId="5A21939B" w:rsidR="0003742D" w:rsidRDefault="0003742D" w:rsidP="00E737E5">
            <w:pPr>
              <w:rPr>
                <w:rFonts w:eastAsia="Batang" w:cs="Arial"/>
                <w:lang w:eastAsia="ko-KR"/>
              </w:rPr>
            </w:pPr>
            <w:r>
              <w:rPr>
                <w:rFonts w:eastAsia="Batang" w:cs="Arial"/>
                <w:lang w:eastAsia="ko-KR"/>
              </w:rPr>
              <w:t>Asking back</w:t>
            </w:r>
          </w:p>
          <w:p w14:paraId="55288B68" w14:textId="0F78F66B" w:rsidR="009A314E" w:rsidRDefault="009A314E" w:rsidP="00E737E5">
            <w:pPr>
              <w:rPr>
                <w:rFonts w:eastAsia="Batang" w:cs="Arial"/>
                <w:lang w:eastAsia="ko-KR"/>
              </w:rPr>
            </w:pPr>
          </w:p>
          <w:p w14:paraId="2E920DFC" w14:textId="61DD689F" w:rsidR="009A314E" w:rsidRDefault="009A314E" w:rsidP="00E737E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1100</w:t>
            </w:r>
          </w:p>
          <w:p w14:paraId="06038903" w14:textId="451659FE" w:rsidR="009A314E" w:rsidRDefault="00177199" w:rsidP="00E737E5">
            <w:pPr>
              <w:rPr>
                <w:rFonts w:eastAsia="Batang" w:cs="Arial"/>
                <w:lang w:eastAsia="ko-KR"/>
              </w:rPr>
            </w:pPr>
            <w:r>
              <w:rPr>
                <w:rFonts w:eastAsia="Batang" w:cs="Arial"/>
                <w:lang w:eastAsia="ko-KR"/>
              </w:rPr>
              <w:t>A</w:t>
            </w:r>
            <w:r w:rsidR="009A314E">
              <w:rPr>
                <w:rFonts w:eastAsia="Batang" w:cs="Arial"/>
                <w:lang w:eastAsia="ko-KR"/>
              </w:rPr>
              <w:t>cks</w:t>
            </w:r>
          </w:p>
          <w:p w14:paraId="19592BE4" w14:textId="058749AE" w:rsidR="00177199" w:rsidRDefault="00177199" w:rsidP="00E737E5">
            <w:pPr>
              <w:rPr>
                <w:rFonts w:eastAsia="Batang" w:cs="Arial"/>
                <w:lang w:eastAsia="ko-KR"/>
              </w:rPr>
            </w:pPr>
          </w:p>
          <w:p w14:paraId="6B08D639" w14:textId="77777777" w:rsidR="00177199" w:rsidRDefault="00177199" w:rsidP="0017719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1110</w:t>
            </w:r>
          </w:p>
          <w:p w14:paraId="4D0F4BC2" w14:textId="77777777" w:rsidR="00177199" w:rsidRDefault="00177199" w:rsidP="00177199">
            <w:pPr>
              <w:rPr>
                <w:rFonts w:eastAsia="Batang" w:cs="Arial"/>
                <w:lang w:eastAsia="ko-KR"/>
              </w:rPr>
            </w:pPr>
            <w:r>
              <w:rPr>
                <w:rFonts w:eastAsia="Batang" w:cs="Arial"/>
                <w:lang w:eastAsia="ko-KR"/>
              </w:rPr>
              <w:t>Acks</w:t>
            </w:r>
          </w:p>
          <w:p w14:paraId="32225AF9" w14:textId="77777777" w:rsidR="00177199" w:rsidRDefault="00177199" w:rsidP="00E737E5">
            <w:pPr>
              <w:rPr>
                <w:rFonts w:eastAsia="Batang" w:cs="Arial"/>
                <w:lang w:eastAsia="ko-KR"/>
              </w:rPr>
            </w:pPr>
          </w:p>
          <w:p w14:paraId="12B32D00" w14:textId="03A4984A" w:rsidR="00A651EE" w:rsidRPr="00D95972" w:rsidRDefault="00A651EE" w:rsidP="00E737E5">
            <w:pPr>
              <w:rPr>
                <w:rFonts w:eastAsia="Batang" w:cs="Arial"/>
                <w:lang w:eastAsia="ko-KR"/>
              </w:rPr>
            </w:pP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493"/>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DF615D" w:rsidP="00A753D0">
            <w:pPr>
              <w:overflowPunct/>
              <w:autoSpaceDE/>
              <w:autoSpaceDN/>
              <w:adjustRightInd/>
              <w:textAlignment w:val="auto"/>
              <w:rPr>
                <w:rFonts w:cs="Arial"/>
                <w:lang w:val="en-US"/>
              </w:rPr>
            </w:pPr>
            <w:hyperlink r:id="rId568"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DF615D" w:rsidP="00A753D0">
            <w:pPr>
              <w:overflowPunct/>
              <w:autoSpaceDE/>
              <w:autoSpaceDN/>
              <w:adjustRightInd/>
              <w:textAlignment w:val="auto"/>
              <w:rPr>
                <w:rFonts w:cs="Arial"/>
                <w:lang w:val="en-US"/>
              </w:rPr>
            </w:pPr>
            <w:hyperlink r:id="rId569"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DF615D" w:rsidP="00A753D0">
            <w:pPr>
              <w:overflowPunct/>
              <w:autoSpaceDE/>
              <w:autoSpaceDN/>
              <w:adjustRightInd/>
              <w:textAlignment w:val="auto"/>
              <w:rPr>
                <w:rFonts w:cs="Arial"/>
                <w:lang w:val="en-US"/>
              </w:rPr>
            </w:pPr>
            <w:hyperlink r:id="rId570"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DF615D" w:rsidP="00A753D0">
            <w:pPr>
              <w:overflowPunct/>
              <w:autoSpaceDE/>
              <w:autoSpaceDN/>
              <w:adjustRightInd/>
              <w:textAlignment w:val="auto"/>
              <w:rPr>
                <w:rFonts w:cs="Arial"/>
                <w:lang w:val="en-US"/>
              </w:rPr>
            </w:pPr>
            <w:hyperlink r:id="rId571"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DF615D" w:rsidP="00A753D0">
            <w:pPr>
              <w:overflowPunct/>
              <w:autoSpaceDE/>
              <w:autoSpaceDN/>
              <w:adjustRightInd/>
              <w:textAlignment w:val="auto"/>
              <w:rPr>
                <w:rFonts w:cs="Arial"/>
                <w:lang w:val="en-US"/>
              </w:rPr>
            </w:pPr>
            <w:hyperlink r:id="rId572"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DF615D" w:rsidP="00A753D0">
            <w:pPr>
              <w:overflowPunct/>
              <w:autoSpaceDE/>
              <w:autoSpaceDN/>
              <w:adjustRightInd/>
              <w:textAlignment w:val="auto"/>
              <w:rPr>
                <w:rFonts w:cs="Arial"/>
                <w:lang w:val="en-US"/>
              </w:rPr>
            </w:pPr>
            <w:hyperlink r:id="rId573"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DF615D" w:rsidP="00A753D0">
            <w:pPr>
              <w:overflowPunct/>
              <w:autoSpaceDE/>
              <w:autoSpaceDN/>
              <w:adjustRightInd/>
              <w:textAlignment w:val="auto"/>
              <w:rPr>
                <w:rFonts w:cs="Arial"/>
                <w:lang w:val="en-US"/>
              </w:rPr>
            </w:pPr>
            <w:hyperlink r:id="rId574"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DF615D" w:rsidP="00A753D0">
            <w:pPr>
              <w:overflowPunct/>
              <w:autoSpaceDE/>
              <w:autoSpaceDN/>
              <w:adjustRightInd/>
              <w:textAlignment w:val="auto"/>
              <w:rPr>
                <w:rFonts w:cs="Arial"/>
                <w:lang w:val="en-US"/>
              </w:rPr>
            </w:pPr>
            <w:hyperlink r:id="rId575"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DF615D" w:rsidP="00A753D0">
            <w:pPr>
              <w:overflowPunct/>
              <w:autoSpaceDE/>
              <w:autoSpaceDN/>
              <w:adjustRightInd/>
              <w:textAlignment w:val="auto"/>
              <w:rPr>
                <w:rFonts w:cs="Arial"/>
                <w:lang w:val="en-US"/>
              </w:rPr>
            </w:pPr>
            <w:hyperlink r:id="rId576"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DF615D" w:rsidP="00A753D0">
            <w:pPr>
              <w:overflowPunct/>
              <w:autoSpaceDE/>
              <w:autoSpaceDN/>
              <w:adjustRightInd/>
              <w:textAlignment w:val="auto"/>
              <w:rPr>
                <w:rFonts w:cs="Arial"/>
                <w:lang w:val="en-US"/>
              </w:rPr>
            </w:pPr>
            <w:hyperlink r:id="rId577"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DF615D" w:rsidP="00A753D0">
            <w:pPr>
              <w:overflowPunct/>
              <w:autoSpaceDE/>
              <w:autoSpaceDN/>
              <w:adjustRightInd/>
              <w:textAlignment w:val="auto"/>
              <w:rPr>
                <w:rFonts w:cs="Arial"/>
                <w:lang w:val="en-US"/>
              </w:rPr>
            </w:pPr>
            <w:hyperlink r:id="rId578"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DF615D" w:rsidP="00A753D0">
            <w:pPr>
              <w:overflowPunct/>
              <w:autoSpaceDE/>
              <w:autoSpaceDN/>
              <w:adjustRightInd/>
              <w:textAlignment w:val="auto"/>
              <w:rPr>
                <w:rFonts w:cs="Arial"/>
                <w:lang w:val="en-US"/>
              </w:rPr>
            </w:pPr>
            <w:hyperlink r:id="rId579"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DF615D" w:rsidP="00A753D0">
            <w:pPr>
              <w:overflowPunct/>
              <w:autoSpaceDE/>
              <w:autoSpaceDN/>
              <w:adjustRightInd/>
              <w:textAlignment w:val="auto"/>
              <w:rPr>
                <w:rFonts w:cs="Arial"/>
                <w:lang w:val="en-US"/>
              </w:rPr>
            </w:pPr>
            <w:hyperlink r:id="rId580"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DF615D" w:rsidP="00A753D0">
            <w:pPr>
              <w:overflowPunct/>
              <w:autoSpaceDE/>
              <w:autoSpaceDN/>
              <w:adjustRightInd/>
              <w:textAlignment w:val="auto"/>
              <w:rPr>
                <w:rFonts w:cs="Arial"/>
                <w:lang w:val="en-US"/>
              </w:rPr>
            </w:pPr>
            <w:hyperlink r:id="rId581"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DF615D" w:rsidP="00A753D0">
            <w:pPr>
              <w:overflowPunct/>
              <w:autoSpaceDE/>
              <w:autoSpaceDN/>
              <w:adjustRightInd/>
              <w:textAlignment w:val="auto"/>
              <w:rPr>
                <w:rFonts w:cs="Arial"/>
                <w:lang w:val="en-US"/>
              </w:rPr>
            </w:pPr>
            <w:hyperlink r:id="rId582"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DF615D" w:rsidP="00A753D0">
            <w:pPr>
              <w:overflowPunct/>
              <w:autoSpaceDE/>
              <w:autoSpaceDN/>
              <w:adjustRightInd/>
              <w:textAlignment w:val="auto"/>
              <w:rPr>
                <w:rFonts w:cs="Arial"/>
                <w:lang w:val="en-US"/>
              </w:rPr>
            </w:pPr>
            <w:hyperlink r:id="rId583"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DF615D" w:rsidP="00A753D0">
            <w:pPr>
              <w:overflowPunct/>
              <w:autoSpaceDE/>
              <w:autoSpaceDN/>
              <w:adjustRightInd/>
              <w:textAlignment w:val="auto"/>
              <w:rPr>
                <w:rFonts w:cs="Arial"/>
                <w:lang w:val="en-US"/>
              </w:rPr>
            </w:pPr>
            <w:hyperlink r:id="rId584"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DF615D" w:rsidP="00A753D0">
            <w:pPr>
              <w:overflowPunct/>
              <w:autoSpaceDE/>
              <w:autoSpaceDN/>
              <w:adjustRightInd/>
              <w:textAlignment w:val="auto"/>
              <w:rPr>
                <w:rFonts w:cs="Arial"/>
                <w:lang w:val="en-US"/>
              </w:rPr>
            </w:pPr>
            <w:hyperlink r:id="rId585"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DF615D" w:rsidP="00A753D0">
            <w:pPr>
              <w:overflowPunct/>
              <w:autoSpaceDE/>
              <w:autoSpaceDN/>
              <w:adjustRightInd/>
              <w:textAlignment w:val="auto"/>
              <w:rPr>
                <w:rFonts w:cs="Arial"/>
                <w:lang w:val="en-US"/>
              </w:rPr>
            </w:pPr>
            <w:hyperlink r:id="rId586"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94" w:name="_Hlk80719061"/>
            <w:r w:rsidRPr="00D675A3">
              <w:rPr>
                <w:rFonts w:cs="Arial"/>
                <w:color w:val="000000"/>
              </w:rPr>
              <w:t>FS_eIMS5G2</w:t>
            </w:r>
            <w:bookmarkEnd w:id="494"/>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95" w:name="_Hlk48559896"/>
            <w:r w:rsidRPr="00D675A3">
              <w:rPr>
                <w:rFonts w:cs="Arial"/>
              </w:rPr>
              <w:t>Study on enhanced IMS to 5GC Integration Phase 2</w:t>
            </w:r>
            <w:bookmarkEnd w:id="495"/>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DF615D" w:rsidP="00A753D0">
            <w:pPr>
              <w:overflowPunct/>
              <w:autoSpaceDE/>
              <w:autoSpaceDN/>
              <w:adjustRightInd/>
              <w:textAlignment w:val="auto"/>
              <w:rPr>
                <w:rFonts w:cs="Arial"/>
                <w:lang w:val="en-US"/>
              </w:rPr>
            </w:pPr>
            <w:hyperlink r:id="rId587"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DF615D" w:rsidP="00A753D0">
            <w:pPr>
              <w:overflowPunct/>
              <w:autoSpaceDE/>
              <w:autoSpaceDN/>
              <w:adjustRightInd/>
              <w:textAlignment w:val="auto"/>
              <w:rPr>
                <w:rFonts w:cs="Arial"/>
                <w:lang w:val="en-US"/>
              </w:rPr>
            </w:pPr>
            <w:hyperlink r:id="rId588"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DF615D" w:rsidP="00A753D0">
            <w:pPr>
              <w:overflowPunct/>
              <w:autoSpaceDE/>
              <w:autoSpaceDN/>
              <w:adjustRightInd/>
              <w:textAlignment w:val="auto"/>
              <w:rPr>
                <w:rFonts w:cs="Arial"/>
                <w:lang w:val="en-US"/>
              </w:rPr>
            </w:pPr>
            <w:hyperlink r:id="rId589"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DF615D" w:rsidP="00A753D0">
            <w:pPr>
              <w:overflowPunct/>
              <w:autoSpaceDE/>
              <w:autoSpaceDN/>
              <w:adjustRightInd/>
              <w:textAlignment w:val="auto"/>
              <w:rPr>
                <w:rFonts w:cs="Arial"/>
                <w:lang w:val="en-US"/>
              </w:rPr>
            </w:pPr>
            <w:hyperlink r:id="rId590"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DF615D" w:rsidP="00A753D0">
            <w:pPr>
              <w:overflowPunct/>
              <w:autoSpaceDE/>
              <w:autoSpaceDN/>
              <w:adjustRightInd/>
              <w:textAlignment w:val="auto"/>
            </w:pPr>
            <w:hyperlink r:id="rId591"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t>Agreed</w:t>
            </w:r>
          </w:p>
          <w:p w14:paraId="7AE28AFD" w14:textId="77777777" w:rsidR="00A753D0" w:rsidRDefault="00A753D0" w:rsidP="00A753D0">
            <w:pPr>
              <w:rPr>
                <w:lang w:eastAsia="en-US"/>
              </w:rPr>
            </w:pPr>
          </w:p>
          <w:p w14:paraId="5FFAF87B" w14:textId="77777777" w:rsidR="00A753D0" w:rsidRDefault="00A753D0" w:rsidP="00A753D0">
            <w:pPr>
              <w:rPr>
                <w:ins w:id="496" w:author="Ericsson j in CT1#133bis-e" w:date="2022-01-19T16:08:00Z"/>
                <w:lang w:eastAsia="en-US"/>
              </w:rPr>
            </w:pPr>
            <w:ins w:id="497" w:author="Ericsson j in CT1#133bis-e" w:date="2022-01-19T16:08:00Z">
              <w:r>
                <w:rPr>
                  <w:lang w:eastAsia="en-US"/>
                </w:rPr>
                <w:t>Revision of C1-220417</w:t>
              </w:r>
            </w:ins>
          </w:p>
          <w:p w14:paraId="3A1B682A" w14:textId="77777777" w:rsidR="00A753D0" w:rsidRDefault="00A753D0" w:rsidP="00A753D0">
            <w:pPr>
              <w:rPr>
                <w:ins w:id="498" w:author="Ericsson j in CT1#133bis-e" w:date="2022-01-19T16:08:00Z"/>
                <w:lang w:eastAsia="en-US"/>
              </w:rPr>
            </w:pPr>
            <w:ins w:id="499" w:author="Ericsson j in CT1#133bis-e" w:date="2022-01-19T16:08:00Z">
              <w:r>
                <w:rPr>
                  <w:lang w:eastAsia="en-US"/>
                </w:rPr>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DF615D" w:rsidP="00A753D0">
            <w:pPr>
              <w:overflowPunct/>
              <w:autoSpaceDE/>
              <w:autoSpaceDN/>
              <w:adjustRightInd/>
              <w:textAlignment w:val="auto"/>
            </w:pPr>
            <w:hyperlink r:id="rId592"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500" w:author="Ericsson j in CT1#133bis-e" w:date="2022-01-19T16:09:00Z"/>
                <w:lang w:eastAsia="en-US"/>
              </w:rPr>
            </w:pPr>
            <w:ins w:id="501" w:author="Ericsson j in CT1#133bis-e" w:date="2022-01-19T16:09:00Z">
              <w:r>
                <w:rPr>
                  <w:lang w:eastAsia="en-US"/>
                </w:rPr>
                <w:t>Revision of C1-220422</w:t>
              </w:r>
            </w:ins>
          </w:p>
          <w:p w14:paraId="102EC574" w14:textId="77777777" w:rsidR="00A753D0" w:rsidRDefault="00A753D0" w:rsidP="00A753D0">
            <w:pPr>
              <w:rPr>
                <w:ins w:id="502" w:author="Ericsson j in CT1#133bis-e" w:date="2022-01-19T16:09:00Z"/>
                <w:lang w:eastAsia="en-US"/>
              </w:rPr>
            </w:pPr>
            <w:ins w:id="503"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DF615D" w:rsidP="00A753D0">
            <w:pPr>
              <w:overflowPunct/>
              <w:autoSpaceDE/>
              <w:autoSpaceDN/>
              <w:adjustRightInd/>
              <w:textAlignment w:val="auto"/>
            </w:pPr>
            <w:hyperlink r:id="rId593"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504" w:author="Ericsson j in CT1#133bis-e" w:date="2022-01-20T10:13:00Z"/>
                <w:rFonts w:eastAsia="Batang" w:cs="Arial"/>
                <w:lang w:eastAsia="ko-KR"/>
              </w:rPr>
            </w:pPr>
            <w:ins w:id="505" w:author="Ericsson j in CT1#133bis-e" w:date="2022-01-20T10:13:00Z">
              <w:r>
                <w:rPr>
                  <w:rFonts w:eastAsia="Batang" w:cs="Arial"/>
                  <w:lang w:eastAsia="ko-KR"/>
                </w:rPr>
                <w:t>Revision of C1-220030</w:t>
              </w:r>
            </w:ins>
          </w:p>
          <w:p w14:paraId="268ABAC1" w14:textId="77777777" w:rsidR="00A753D0" w:rsidRDefault="00A753D0" w:rsidP="00A753D0">
            <w:pPr>
              <w:rPr>
                <w:ins w:id="506" w:author="Ericsson j in CT1#133bis-e" w:date="2022-01-20T10:13:00Z"/>
                <w:rFonts w:eastAsia="Batang" w:cs="Arial"/>
                <w:lang w:eastAsia="ko-KR"/>
              </w:rPr>
            </w:pPr>
            <w:ins w:id="507"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DF615D" w:rsidP="00A753D0">
            <w:pPr>
              <w:overflowPunct/>
              <w:autoSpaceDE/>
              <w:autoSpaceDN/>
              <w:adjustRightInd/>
              <w:textAlignment w:val="auto"/>
            </w:pPr>
            <w:hyperlink r:id="rId594"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508" w:author="Ericsson j in CT1#133bis-e" w:date="2022-01-20T10:13:00Z"/>
                <w:rFonts w:eastAsia="Batang" w:cs="Arial"/>
                <w:lang w:eastAsia="ko-KR"/>
              </w:rPr>
            </w:pPr>
            <w:ins w:id="509" w:author="Ericsson j in CT1#133bis-e" w:date="2022-01-20T10:13:00Z">
              <w:r>
                <w:rPr>
                  <w:rFonts w:eastAsia="Batang" w:cs="Arial"/>
                  <w:lang w:eastAsia="ko-KR"/>
                </w:rPr>
                <w:t>Revision of C1-220041</w:t>
              </w:r>
            </w:ins>
          </w:p>
          <w:p w14:paraId="0C227FE7" w14:textId="77777777" w:rsidR="00A753D0" w:rsidRDefault="00A753D0" w:rsidP="00A753D0">
            <w:pPr>
              <w:rPr>
                <w:ins w:id="510" w:author="Ericsson j in CT1#133bis-e" w:date="2022-01-20T10:13:00Z"/>
                <w:rFonts w:eastAsia="Batang" w:cs="Arial"/>
                <w:lang w:eastAsia="ko-KR"/>
              </w:rPr>
            </w:pPr>
            <w:ins w:id="511"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DF615D" w:rsidP="00A753D0">
            <w:pPr>
              <w:overflowPunct/>
              <w:autoSpaceDE/>
              <w:autoSpaceDN/>
              <w:adjustRightInd/>
              <w:textAlignment w:val="auto"/>
            </w:pPr>
            <w:hyperlink r:id="rId595"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512" w:author="Ericsson j in CT1#133bis-e" w:date="2022-01-20T10:14:00Z"/>
                <w:rFonts w:eastAsia="Batang" w:cs="Arial"/>
                <w:lang w:eastAsia="ko-KR"/>
              </w:rPr>
            </w:pPr>
            <w:ins w:id="513" w:author="Ericsson j in CT1#133bis-e" w:date="2022-01-20T10:14:00Z">
              <w:r>
                <w:rPr>
                  <w:rFonts w:eastAsia="Batang" w:cs="Arial"/>
                  <w:lang w:eastAsia="ko-KR"/>
                </w:rPr>
                <w:t>Revision of C1-220055</w:t>
              </w:r>
            </w:ins>
          </w:p>
          <w:p w14:paraId="2338B01C" w14:textId="77777777" w:rsidR="00A753D0" w:rsidRDefault="00A753D0" w:rsidP="00A753D0">
            <w:pPr>
              <w:rPr>
                <w:ins w:id="514" w:author="Ericsson j in CT1#133bis-e" w:date="2022-01-20T10:14:00Z"/>
                <w:rFonts w:eastAsia="Batang" w:cs="Arial"/>
                <w:lang w:eastAsia="ko-KR"/>
              </w:rPr>
            </w:pPr>
            <w:ins w:id="515"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DF615D" w:rsidP="00A753D0">
            <w:pPr>
              <w:overflowPunct/>
              <w:autoSpaceDE/>
              <w:autoSpaceDN/>
              <w:adjustRightInd/>
              <w:textAlignment w:val="auto"/>
            </w:pPr>
            <w:hyperlink r:id="rId596"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16" w:author="Ericsson j in CT1#133bis-e" w:date="2022-01-20T10:14:00Z"/>
                <w:rFonts w:eastAsia="Batang" w:cs="Arial"/>
                <w:lang w:eastAsia="ko-KR"/>
              </w:rPr>
            </w:pPr>
            <w:ins w:id="517" w:author="Ericsson j in CT1#133bis-e" w:date="2022-01-20T10:14:00Z">
              <w:r>
                <w:rPr>
                  <w:rFonts w:eastAsia="Batang" w:cs="Arial"/>
                  <w:lang w:eastAsia="ko-KR"/>
                </w:rPr>
                <w:t>Revision of C1-220056</w:t>
              </w:r>
            </w:ins>
          </w:p>
          <w:p w14:paraId="65A00E3F" w14:textId="77777777" w:rsidR="00A753D0" w:rsidRDefault="00A753D0" w:rsidP="00A753D0">
            <w:pPr>
              <w:rPr>
                <w:ins w:id="518" w:author="Ericsson j in CT1#133bis-e" w:date="2022-01-20T10:14:00Z"/>
                <w:rFonts w:eastAsia="Batang" w:cs="Arial"/>
                <w:lang w:eastAsia="ko-KR"/>
              </w:rPr>
            </w:pPr>
            <w:ins w:id="519"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DF615D" w:rsidP="00A753D0">
            <w:pPr>
              <w:overflowPunct/>
              <w:autoSpaceDE/>
              <w:autoSpaceDN/>
              <w:adjustRightInd/>
              <w:textAlignment w:val="auto"/>
            </w:pPr>
            <w:hyperlink r:id="rId597"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20" w:author="Ericsson j in CT1#133bis-e" w:date="2022-01-20T10:15:00Z"/>
                <w:rFonts w:eastAsia="Batang" w:cs="Arial"/>
                <w:lang w:eastAsia="ko-KR"/>
              </w:rPr>
            </w:pPr>
            <w:ins w:id="521" w:author="Ericsson j in CT1#133bis-e" w:date="2022-01-20T10:15:00Z">
              <w:r>
                <w:rPr>
                  <w:rFonts w:eastAsia="Batang" w:cs="Arial"/>
                  <w:lang w:eastAsia="ko-KR"/>
                </w:rPr>
                <w:t>Revision of C1-220058</w:t>
              </w:r>
            </w:ins>
          </w:p>
          <w:p w14:paraId="61B05E18" w14:textId="77777777" w:rsidR="00A753D0" w:rsidRDefault="00A753D0" w:rsidP="00A753D0">
            <w:pPr>
              <w:rPr>
                <w:ins w:id="522" w:author="Ericsson j in CT1#133bis-e" w:date="2022-01-20T10:15:00Z"/>
                <w:rFonts w:eastAsia="Batang" w:cs="Arial"/>
                <w:lang w:eastAsia="ko-KR"/>
              </w:rPr>
            </w:pPr>
            <w:ins w:id="523"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DF615D" w:rsidP="00A753D0">
            <w:pPr>
              <w:overflowPunct/>
              <w:autoSpaceDE/>
              <w:autoSpaceDN/>
              <w:adjustRightInd/>
              <w:textAlignment w:val="auto"/>
            </w:pPr>
            <w:hyperlink r:id="rId598"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24" w:author="Ericsson j in CT1#133bis-e" w:date="2022-01-20T10:05:00Z"/>
                <w:rFonts w:eastAsia="Batang" w:cs="Arial"/>
                <w:lang w:eastAsia="ko-KR"/>
              </w:rPr>
            </w:pPr>
            <w:ins w:id="525" w:author="Ericsson j in CT1#133bis-e" w:date="2022-01-20T10:05:00Z">
              <w:r>
                <w:rPr>
                  <w:rFonts w:eastAsia="Batang" w:cs="Arial"/>
                  <w:lang w:eastAsia="ko-KR"/>
                </w:rPr>
                <w:t>Revision of C1-220023</w:t>
              </w:r>
            </w:ins>
          </w:p>
          <w:p w14:paraId="03B42118" w14:textId="77777777" w:rsidR="00A753D0" w:rsidRDefault="00A753D0" w:rsidP="00A753D0">
            <w:pPr>
              <w:rPr>
                <w:ins w:id="526" w:author="Ericsson j in CT1#133bis-e" w:date="2022-01-20T10:05:00Z"/>
                <w:rFonts w:eastAsia="Batang" w:cs="Arial"/>
                <w:lang w:eastAsia="ko-KR"/>
              </w:rPr>
            </w:pPr>
            <w:ins w:id="527" w:author="Ericsson j in CT1#133bis-e" w:date="2022-01-20T10:05:00Z">
              <w:r>
                <w:rPr>
                  <w:rFonts w:eastAsia="Batang" w:cs="Arial"/>
                  <w:lang w:eastAsia="ko-KR"/>
                </w:rPr>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DF615D" w:rsidP="00A753D0">
            <w:pPr>
              <w:overflowPunct/>
              <w:autoSpaceDE/>
              <w:autoSpaceDN/>
              <w:adjustRightInd/>
              <w:textAlignment w:val="auto"/>
            </w:pPr>
            <w:hyperlink r:id="rId599"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28" w:author="Ericsson j in CT1#133bis-e" w:date="2022-01-20T10:12:00Z"/>
                <w:rFonts w:eastAsia="Batang" w:cs="Arial"/>
                <w:lang w:eastAsia="ko-KR"/>
              </w:rPr>
            </w:pPr>
            <w:ins w:id="529" w:author="Ericsson j in CT1#133bis-e" w:date="2022-01-20T10:12:00Z">
              <w:r>
                <w:rPr>
                  <w:rFonts w:eastAsia="Batang" w:cs="Arial"/>
                  <w:lang w:eastAsia="ko-KR"/>
                </w:rPr>
                <w:t>Revision of C1-220024</w:t>
              </w:r>
            </w:ins>
          </w:p>
          <w:p w14:paraId="58E7625E" w14:textId="77777777" w:rsidR="00A753D0" w:rsidRDefault="00A753D0" w:rsidP="00A753D0">
            <w:pPr>
              <w:rPr>
                <w:ins w:id="530" w:author="Ericsson j in CT1#133bis-e" w:date="2022-01-20T10:12:00Z"/>
                <w:rFonts w:eastAsia="Batang" w:cs="Arial"/>
                <w:lang w:eastAsia="ko-KR"/>
              </w:rPr>
            </w:pPr>
            <w:ins w:id="531"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DF615D" w:rsidP="00A753D0">
            <w:pPr>
              <w:overflowPunct/>
              <w:autoSpaceDE/>
              <w:autoSpaceDN/>
              <w:adjustRightInd/>
              <w:textAlignment w:val="auto"/>
            </w:pPr>
            <w:hyperlink r:id="rId600"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32" w:author="Ericsson j in CT1#133bis-e" w:date="2022-01-20T10:12:00Z"/>
                <w:rFonts w:eastAsia="Batang" w:cs="Arial"/>
                <w:lang w:eastAsia="ko-KR"/>
              </w:rPr>
            </w:pPr>
            <w:ins w:id="533" w:author="Ericsson j in CT1#133bis-e" w:date="2022-01-20T10:12:00Z">
              <w:r>
                <w:rPr>
                  <w:rFonts w:eastAsia="Batang" w:cs="Arial"/>
                  <w:lang w:eastAsia="ko-KR"/>
                </w:rPr>
                <w:t>Revision of C1-220025</w:t>
              </w:r>
            </w:ins>
          </w:p>
          <w:p w14:paraId="440B3F31" w14:textId="77777777" w:rsidR="00A753D0" w:rsidRDefault="00A753D0" w:rsidP="00A753D0">
            <w:pPr>
              <w:rPr>
                <w:ins w:id="534" w:author="Ericsson j in CT1#133bis-e" w:date="2022-01-20T10:12:00Z"/>
                <w:rFonts w:eastAsia="Batang" w:cs="Arial"/>
                <w:lang w:eastAsia="ko-KR"/>
              </w:rPr>
            </w:pPr>
            <w:ins w:id="535"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DF615D" w:rsidP="00A753D0">
            <w:pPr>
              <w:overflowPunct/>
              <w:autoSpaceDE/>
              <w:autoSpaceDN/>
              <w:adjustRightInd/>
              <w:textAlignment w:val="auto"/>
            </w:pPr>
            <w:hyperlink r:id="rId601"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36" w:author="Ericsson j in CT1#133bis-e" w:date="2022-01-20T09:55:00Z"/>
                <w:rFonts w:eastAsia="Batang" w:cs="Arial"/>
                <w:lang w:eastAsia="ko-KR"/>
              </w:rPr>
            </w:pPr>
            <w:ins w:id="537" w:author="Ericsson j in CT1#133bis-e" w:date="2022-01-20T09:55:00Z">
              <w:r>
                <w:rPr>
                  <w:rFonts w:eastAsia="Batang" w:cs="Arial"/>
                  <w:lang w:eastAsia="ko-KR"/>
                </w:rPr>
                <w:t>Revision of C1-220019</w:t>
              </w:r>
            </w:ins>
          </w:p>
          <w:p w14:paraId="16E27BD5" w14:textId="77777777" w:rsidR="00A753D0" w:rsidRDefault="00A753D0" w:rsidP="00A753D0">
            <w:pPr>
              <w:rPr>
                <w:ins w:id="538" w:author="Ericsson j in CT1#133bis-e" w:date="2022-01-20T09:55:00Z"/>
                <w:rFonts w:eastAsia="Batang" w:cs="Arial"/>
                <w:lang w:eastAsia="ko-KR"/>
              </w:rPr>
            </w:pPr>
            <w:ins w:id="539"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DF615D" w:rsidP="00A753D0">
            <w:pPr>
              <w:overflowPunct/>
              <w:autoSpaceDE/>
              <w:autoSpaceDN/>
              <w:adjustRightInd/>
              <w:textAlignment w:val="auto"/>
            </w:pPr>
            <w:hyperlink r:id="rId602"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40" w:author="Ericsson j in CT1#133bis-e" w:date="2022-01-20T10:01:00Z"/>
                <w:rFonts w:eastAsia="Batang" w:cs="Arial"/>
                <w:lang w:eastAsia="ko-KR"/>
              </w:rPr>
            </w:pPr>
            <w:ins w:id="541" w:author="Ericsson j in CT1#133bis-e" w:date="2022-01-20T10:01:00Z">
              <w:r>
                <w:rPr>
                  <w:rFonts w:eastAsia="Batang" w:cs="Arial"/>
                  <w:lang w:eastAsia="ko-KR"/>
                </w:rPr>
                <w:t>Revision of C1-220021</w:t>
              </w:r>
            </w:ins>
          </w:p>
          <w:p w14:paraId="56BE0A7A" w14:textId="77777777" w:rsidR="00A753D0" w:rsidRDefault="00A753D0" w:rsidP="00A753D0">
            <w:pPr>
              <w:rPr>
                <w:ins w:id="542" w:author="Ericsson j in CT1#133bis-e" w:date="2022-01-20T10:01:00Z"/>
                <w:rFonts w:eastAsia="Batang" w:cs="Arial"/>
                <w:lang w:eastAsia="ko-KR"/>
              </w:rPr>
            </w:pPr>
            <w:ins w:id="543"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DF615D" w:rsidP="00A753D0">
            <w:pPr>
              <w:overflowPunct/>
              <w:autoSpaceDE/>
              <w:autoSpaceDN/>
              <w:adjustRightInd/>
              <w:textAlignment w:val="auto"/>
            </w:pPr>
            <w:hyperlink r:id="rId603"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44" w:author="Ericsson j in CT1#133bis-e" w:date="2022-01-20T10:03:00Z"/>
                <w:rFonts w:eastAsia="Batang" w:cs="Arial"/>
                <w:lang w:eastAsia="ko-KR"/>
              </w:rPr>
            </w:pPr>
            <w:ins w:id="545" w:author="Ericsson j in CT1#133bis-e" w:date="2022-01-20T10:03:00Z">
              <w:r>
                <w:rPr>
                  <w:rFonts w:eastAsia="Batang" w:cs="Arial"/>
                  <w:lang w:eastAsia="ko-KR"/>
                </w:rPr>
                <w:t>Revision of C1-220022</w:t>
              </w:r>
            </w:ins>
          </w:p>
          <w:p w14:paraId="15F60858" w14:textId="77777777" w:rsidR="00A753D0" w:rsidRDefault="00A753D0" w:rsidP="00A753D0">
            <w:pPr>
              <w:rPr>
                <w:ins w:id="546" w:author="Ericsson j in CT1#133bis-e" w:date="2022-01-20T10:03:00Z"/>
                <w:rFonts w:eastAsia="Batang" w:cs="Arial"/>
                <w:lang w:eastAsia="ko-KR"/>
              </w:rPr>
            </w:pPr>
            <w:ins w:id="547"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DF615D" w:rsidP="00A753D0">
            <w:pPr>
              <w:overflowPunct/>
              <w:autoSpaceDE/>
              <w:autoSpaceDN/>
              <w:adjustRightInd/>
              <w:textAlignment w:val="auto"/>
            </w:pPr>
            <w:hyperlink r:id="rId604"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48" w:author="Ericsson j in CT1#133bis-e" w:date="2022-01-20T10:22:00Z"/>
                <w:lang w:eastAsia="en-US"/>
              </w:rPr>
            </w:pPr>
            <w:ins w:id="549" w:author="Ericsson j in CT1#133bis-e" w:date="2022-01-20T10:22:00Z">
              <w:r>
                <w:rPr>
                  <w:lang w:eastAsia="en-US"/>
                </w:rPr>
                <w:t>Revision of C1-220563</w:t>
              </w:r>
            </w:ins>
          </w:p>
          <w:p w14:paraId="3C0D1F37" w14:textId="77777777" w:rsidR="00A753D0" w:rsidRDefault="00A753D0" w:rsidP="00A753D0">
            <w:pPr>
              <w:rPr>
                <w:ins w:id="550" w:author="Ericsson j in CT1#133bis-e" w:date="2022-01-20T10:22:00Z"/>
                <w:lang w:eastAsia="en-US"/>
              </w:rPr>
            </w:pPr>
            <w:ins w:id="551"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52" w:author="Ericsson j in CT1#133bis-e" w:date="2022-01-19T16:08:00Z">
              <w:r>
                <w:rPr>
                  <w:lang w:eastAsia="en-US"/>
                </w:rPr>
                <w:t>Revision of C1-220419</w:t>
              </w:r>
            </w:ins>
          </w:p>
          <w:p w14:paraId="5DC1D44D" w14:textId="77777777" w:rsidR="00A753D0" w:rsidRDefault="00A753D0" w:rsidP="00A753D0">
            <w:pPr>
              <w:rPr>
                <w:ins w:id="553" w:author="Ericsson j in CT1#133bis-e" w:date="2022-01-19T16:08:00Z"/>
                <w:lang w:eastAsia="en-US"/>
              </w:rPr>
            </w:pPr>
            <w:ins w:id="554"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DF615D" w:rsidP="00A753D0">
            <w:pPr>
              <w:overflowPunct/>
              <w:autoSpaceDE/>
              <w:autoSpaceDN/>
              <w:adjustRightInd/>
              <w:textAlignment w:val="auto"/>
            </w:pPr>
            <w:hyperlink r:id="rId605"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t>Agreed</w:t>
            </w:r>
          </w:p>
          <w:p w14:paraId="6D82F296" w14:textId="77777777" w:rsidR="00A753D0" w:rsidRDefault="00A753D0" w:rsidP="00A753D0">
            <w:pPr>
              <w:rPr>
                <w:lang w:eastAsia="en-US"/>
              </w:rPr>
            </w:pPr>
          </w:p>
          <w:p w14:paraId="53A15615" w14:textId="77777777" w:rsidR="00A753D0" w:rsidRDefault="00A753D0" w:rsidP="00A753D0">
            <w:pPr>
              <w:rPr>
                <w:ins w:id="555" w:author="Ericsson j in CT1#133bis-e" w:date="2022-01-20T19:50:00Z"/>
                <w:lang w:eastAsia="en-US"/>
              </w:rPr>
            </w:pPr>
            <w:ins w:id="556" w:author="Ericsson j in CT1#133bis-e" w:date="2022-01-20T19:50:00Z">
              <w:r>
                <w:rPr>
                  <w:lang w:eastAsia="en-US"/>
                </w:rPr>
                <w:t>Revision of C1-220565</w:t>
              </w:r>
            </w:ins>
          </w:p>
          <w:p w14:paraId="6F704B8D" w14:textId="77777777" w:rsidR="00A753D0" w:rsidRDefault="00A753D0" w:rsidP="00A753D0">
            <w:pPr>
              <w:rPr>
                <w:ins w:id="557" w:author="Ericsson j in CT1#133bis-e" w:date="2022-01-20T19:50:00Z"/>
                <w:lang w:eastAsia="en-US"/>
              </w:rPr>
            </w:pPr>
            <w:ins w:id="558" w:author="Ericsson j in CT1#133bis-e" w:date="2022-01-20T19:50:00Z">
              <w:r>
                <w:rPr>
                  <w:lang w:eastAsia="en-US"/>
                </w:rPr>
                <w:t>_________________________________________</w:t>
              </w:r>
            </w:ins>
          </w:p>
          <w:p w14:paraId="420F5DF4" w14:textId="77777777" w:rsidR="00A753D0" w:rsidRDefault="00A753D0" w:rsidP="00A753D0">
            <w:pPr>
              <w:rPr>
                <w:lang w:eastAsia="en-US"/>
              </w:rPr>
            </w:pPr>
            <w:ins w:id="559" w:author="Ericsson j in CT1#133bis-e" w:date="2022-01-19T19:33:00Z">
              <w:r>
                <w:rPr>
                  <w:lang w:eastAsia="en-US"/>
                </w:rPr>
                <w:t>Revision of C1-220424</w:t>
              </w:r>
            </w:ins>
          </w:p>
          <w:p w14:paraId="695CD4CE" w14:textId="77777777" w:rsidR="00A753D0" w:rsidRDefault="00A753D0" w:rsidP="00A753D0">
            <w:pPr>
              <w:rPr>
                <w:ins w:id="560" w:author="Ericsson j in CT1#133bis-e" w:date="2022-01-19T19:33:00Z"/>
                <w:lang w:eastAsia="en-US"/>
              </w:rPr>
            </w:pPr>
            <w:ins w:id="561"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DF615D" w:rsidP="00A753D0">
            <w:pPr>
              <w:overflowPunct/>
              <w:autoSpaceDE/>
              <w:autoSpaceDN/>
              <w:adjustRightInd/>
              <w:textAlignment w:val="auto"/>
            </w:pPr>
            <w:hyperlink r:id="rId606"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DF615D" w:rsidP="00A753D0">
            <w:pPr>
              <w:overflowPunct/>
              <w:autoSpaceDE/>
              <w:autoSpaceDN/>
              <w:adjustRightInd/>
              <w:textAlignment w:val="auto"/>
            </w:pPr>
            <w:hyperlink r:id="rId607"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DF615D" w:rsidP="00A753D0">
            <w:pPr>
              <w:overflowPunct/>
              <w:autoSpaceDE/>
              <w:autoSpaceDN/>
              <w:adjustRightInd/>
              <w:textAlignment w:val="auto"/>
            </w:pPr>
            <w:hyperlink r:id="rId608"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DF615D" w:rsidP="00A753D0">
            <w:pPr>
              <w:overflowPunct/>
              <w:autoSpaceDE/>
              <w:autoSpaceDN/>
              <w:adjustRightInd/>
              <w:textAlignment w:val="auto"/>
            </w:pPr>
            <w:hyperlink r:id="rId609"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DF615D" w:rsidP="00A753D0">
            <w:pPr>
              <w:overflowPunct/>
              <w:autoSpaceDE/>
              <w:autoSpaceDN/>
              <w:adjustRightInd/>
              <w:textAlignment w:val="auto"/>
            </w:pPr>
            <w:hyperlink r:id="rId610"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DF615D" w:rsidP="00A753D0">
            <w:pPr>
              <w:overflowPunct/>
              <w:autoSpaceDE/>
              <w:autoSpaceDN/>
              <w:adjustRightInd/>
              <w:textAlignment w:val="auto"/>
              <w:rPr>
                <w:rFonts w:cs="Arial"/>
                <w:lang w:val="en-US"/>
              </w:rPr>
            </w:pPr>
            <w:hyperlink r:id="rId611"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DF615D" w:rsidP="00A753D0">
            <w:pPr>
              <w:overflowPunct/>
              <w:autoSpaceDE/>
              <w:autoSpaceDN/>
              <w:adjustRightInd/>
              <w:textAlignment w:val="auto"/>
              <w:rPr>
                <w:rFonts w:cs="Arial"/>
                <w:lang w:val="en-US"/>
              </w:rPr>
            </w:pPr>
            <w:hyperlink r:id="rId612"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62" w:author="Ericsson j in CT1#133bis-e" w:date="2022-01-19T19:47:00Z"/>
                <w:rFonts w:eastAsia="Batang" w:cs="Arial"/>
                <w:lang w:eastAsia="ko-KR"/>
              </w:rPr>
            </w:pPr>
            <w:ins w:id="563" w:author="Ericsson j in CT1#133bis-e" w:date="2022-01-19T19:47:00Z">
              <w:r>
                <w:rPr>
                  <w:rFonts w:eastAsia="Batang" w:cs="Arial"/>
                  <w:lang w:eastAsia="ko-KR"/>
                </w:rPr>
                <w:t>Revision of C1-220154</w:t>
              </w:r>
            </w:ins>
          </w:p>
          <w:p w14:paraId="763ABACA" w14:textId="77777777" w:rsidR="00A753D0" w:rsidRDefault="00A753D0" w:rsidP="00A753D0">
            <w:pPr>
              <w:rPr>
                <w:ins w:id="564" w:author="Ericsson j in CT1#133bis-e" w:date="2022-01-19T19:47:00Z"/>
                <w:rFonts w:eastAsia="Batang" w:cs="Arial"/>
                <w:lang w:eastAsia="ko-KR"/>
              </w:rPr>
            </w:pPr>
            <w:ins w:id="565"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DF615D" w:rsidP="00A753D0">
            <w:pPr>
              <w:overflowPunct/>
              <w:autoSpaceDE/>
              <w:autoSpaceDN/>
              <w:adjustRightInd/>
              <w:textAlignment w:val="auto"/>
              <w:rPr>
                <w:rFonts w:cs="Arial"/>
                <w:lang w:val="en-US"/>
              </w:rPr>
            </w:pPr>
            <w:hyperlink r:id="rId613"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66" w:author="Ericsson j in CT1#133bis-e" w:date="2022-01-20T19:51:00Z"/>
                <w:rFonts w:eastAsia="Batang" w:cs="Arial"/>
                <w:lang w:eastAsia="ko-KR"/>
              </w:rPr>
            </w:pPr>
            <w:ins w:id="567"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68"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DF615D" w:rsidP="00A753D0">
            <w:pPr>
              <w:overflowPunct/>
              <w:autoSpaceDE/>
              <w:autoSpaceDN/>
              <w:adjustRightInd/>
              <w:textAlignment w:val="auto"/>
              <w:rPr>
                <w:rFonts w:cs="Arial"/>
                <w:lang w:val="en-US"/>
              </w:rPr>
            </w:pPr>
            <w:hyperlink r:id="rId614"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DF615D" w:rsidP="00A753D0">
            <w:pPr>
              <w:overflowPunct/>
              <w:autoSpaceDE/>
              <w:autoSpaceDN/>
              <w:adjustRightInd/>
              <w:textAlignment w:val="auto"/>
              <w:rPr>
                <w:rFonts w:cs="Arial"/>
                <w:lang w:val="en-US"/>
              </w:rPr>
            </w:pPr>
            <w:hyperlink r:id="rId615"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DF615D" w:rsidP="00A753D0">
            <w:pPr>
              <w:overflowPunct/>
              <w:autoSpaceDE/>
              <w:autoSpaceDN/>
              <w:adjustRightInd/>
              <w:textAlignment w:val="auto"/>
              <w:rPr>
                <w:rFonts w:cs="Arial"/>
                <w:lang w:val="en-US"/>
              </w:rPr>
            </w:pPr>
            <w:hyperlink r:id="rId616"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DF615D" w:rsidP="00A753D0">
            <w:pPr>
              <w:overflowPunct/>
              <w:autoSpaceDE/>
              <w:autoSpaceDN/>
              <w:adjustRightInd/>
              <w:textAlignment w:val="auto"/>
              <w:rPr>
                <w:rFonts w:cs="Arial"/>
                <w:lang w:val="en-US"/>
              </w:rPr>
            </w:pPr>
            <w:hyperlink r:id="rId617"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DF615D" w:rsidP="00A753D0">
            <w:pPr>
              <w:overflowPunct/>
              <w:autoSpaceDE/>
              <w:autoSpaceDN/>
              <w:adjustRightInd/>
              <w:textAlignment w:val="auto"/>
              <w:rPr>
                <w:rFonts w:cs="Arial"/>
                <w:lang w:val="en-US"/>
              </w:rPr>
            </w:pPr>
            <w:hyperlink r:id="rId618"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DF615D" w:rsidP="00A753D0">
            <w:pPr>
              <w:overflowPunct/>
              <w:autoSpaceDE/>
              <w:autoSpaceDN/>
              <w:adjustRightInd/>
              <w:textAlignment w:val="auto"/>
              <w:rPr>
                <w:rFonts w:cs="Arial"/>
                <w:lang w:val="en-US"/>
              </w:rPr>
            </w:pPr>
            <w:hyperlink r:id="rId619"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DF615D" w:rsidP="00A753D0">
            <w:pPr>
              <w:overflowPunct/>
              <w:autoSpaceDE/>
              <w:autoSpaceDN/>
              <w:adjustRightInd/>
              <w:textAlignment w:val="auto"/>
              <w:rPr>
                <w:rFonts w:cs="Arial"/>
                <w:lang w:val="en-US"/>
              </w:rPr>
            </w:pPr>
            <w:hyperlink r:id="rId620"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DF615D" w:rsidP="00A753D0">
            <w:pPr>
              <w:overflowPunct/>
              <w:autoSpaceDE/>
              <w:autoSpaceDN/>
              <w:adjustRightInd/>
              <w:textAlignment w:val="auto"/>
              <w:rPr>
                <w:rFonts w:cs="Arial"/>
                <w:lang w:val="en-US"/>
              </w:rPr>
            </w:pPr>
            <w:hyperlink r:id="rId621"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DF615D" w:rsidP="00A753D0">
            <w:pPr>
              <w:overflowPunct/>
              <w:autoSpaceDE/>
              <w:autoSpaceDN/>
              <w:adjustRightInd/>
              <w:textAlignment w:val="auto"/>
              <w:rPr>
                <w:rFonts w:cs="Arial"/>
                <w:lang w:val="en-US"/>
              </w:rPr>
            </w:pPr>
            <w:hyperlink r:id="rId622"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DF615D" w:rsidP="00A753D0">
            <w:pPr>
              <w:overflowPunct/>
              <w:autoSpaceDE/>
              <w:autoSpaceDN/>
              <w:adjustRightInd/>
              <w:textAlignment w:val="auto"/>
              <w:rPr>
                <w:rFonts w:cs="Arial"/>
                <w:lang w:val="en-US"/>
              </w:rPr>
            </w:pPr>
            <w:hyperlink r:id="rId623"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DF615D" w:rsidP="00A753D0">
            <w:pPr>
              <w:overflowPunct/>
              <w:autoSpaceDE/>
              <w:autoSpaceDN/>
              <w:adjustRightInd/>
              <w:textAlignment w:val="auto"/>
              <w:rPr>
                <w:rFonts w:cs="Arial"/>
                <w:lang w:val="en-US"/>
              </w:rPr>
            </w:pPr>
            <w:hyperlink r:id="rId624"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DF615D" w:rsidP="00A753D0">
            <w:pPr>
              <w:overflowPunct/>
              <w:autoSpaceDE/>
              <w:autoSpaceDN/>
              <w:adjustRightInd/>
              <w:textAlignment w:val="auto"/>
              <w:rPr>
                <w:rFonts w:cs="Arial"/>
                <w:lang w:val="en-US"/>
              </w:rPr>
            </w:pPr>
            <w:hyperlink r:id="rId625"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DF615D" w:rsidP="00A753D0">
            <w:pPr>
              <w:overflowPunct/>
              <w:autoSpaceDE/>
              <w:autoSpaceDN/>
              <w:adjustRightInd/>
              <w:textAlignment w:val="auto"/>
              <w:rPr>
                <w:rFonts w:cs="Arial"/>
                <w:lang w:val="en-US"/>
              </w:rPr>
            </w:pPr>
            <w:hyperlink r:id="rId626"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DF615D" w:rsidP="00A753D0">
            <w:pPr>
              <w:overflowPunct/>
              <w:autoSpaceDE/>
              <w:autoSpaceDN/>
              <w:adjustRightInd/>
              <w:textAlignment w:val="auto"/>
              <w:rPr>
                <w:rFonts w:cs="Arial"/>
                <w:lang w:val="en-US"/>
              </w:rPr>
            </w:pPr>
            <w:hyperlink r:id="rId627"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DF615D" w:rsidP="00A753D0">
            <w:pPr>
              <w:overflowPunct/>
              <w:autoSpaceDE/>
              <w:autoSpaceDN/>
              <w:adjustRightInd/>
              <w:textAlignment w:val="auto"/>
              <w:rPr>
                <w:rFonts w:cs="Arial"/>
                <w:lang w:val="en-US"/>
              </w:rPr>
            </w:pPr>
            <w:hyperlink r:id="rId628"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DF615D" w:rsidP="00A753D0">
            <w:pPr>
              <w:overflowPunct/>
              <w:autoSpaceDE/>
              <w:autoSpaceDN/>
              <w:adjustRightInd/>
              <w:textAlignment w:val="auto"/>
              <w:rPr>
                <w:rFonts w:cs="Arial"/>
                <w:lang w:val="en-US"/>
              </w:rPr>
            </w:pPr>
            <w:hyperlink r:id="rId629"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DF615D" w:rsidP="00A753D0">
            <w:pPr>
              <w:overflowPunct/>
              <w:autoSpaceDE/>
              <w:autoSpaceDN/>
              <w:adjustRightInd/>
              <w:textAlignment w:val="auto"/>
              <w:rPr>
                <w:rFonts w:cs="Arial"/>
                <w:lang w:val="en-US"/>
              </w:rPr>
            </w:pPr>
            <w:hyperlink r:id="rId630"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DF615D" w:rsidP="00A753D0">
            <w:pPr>
              <w:overflowPunct/>
              <w:autoSpaceDE/>
              <w:autoSpaceDN/>
              <w:adjustRightInd/>
              <w:textAlignment w:val="auto"/>
              <w:rPr>
                <w:rFonts w:cs="Arial"/>
                <w:lang w:val="en-US"/>
              </w:rPr>
            </w:pPr>
            <w:hyperlink r:id="rId631"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DF615D" w:rsidP="00A753D0">
            <w:pPr>
              <w:overflowPunct/>
              <w:autoSpaceDE/>
              <w:autoSpaceDN/>
              <w:adjustRightInd/>
              <w:textAlignment w:val="auto"/>
              <w:rPr>
                <w:rFonts w:cs="Arial"/>
                <w:lang w:val="en-US"/>
              </w:rPr>
            </w:pPr>
            <w:hyperlink r:id="rId632"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DF615D" w:rsidP="00A753D0">
            <w:pPr>
              <w:overflowPunct/>
              <w:autoSpaceDE/>
              <w:autoSpaceDN/>
              <w:adjustRightInd/>
              <w:textAlignment w:val="auto"/>
              <w:rPr>
                <w:rFonts w:cs="Arial"/>
                <w:lang w:val="en-US"/>
              </w:rPr>
            </w:pPr>
            <w:hyperlink r:id="rId633"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DF615D" w:rsidP="00A753D0">
            <w:pPr>
              <w:overflowPunct/>
              <w:autoSpaceDE/>
              <w:autoSpaceDN/>
              <w:adjustRightInd/>
              <w:textAlignment w:val="auto"/>
              <w:rPr>
                <w:rFonts w:cs="Arial"/>
                <w:lang w:val="en-US"/>
              </w:rPr>
            </w:pPr>
            <w:hyperlink r:id="rId634"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DF615D" w:rsidP="00A753D0">
            <w:pPr>
              <w:overflowPunct/>
              <w:autoSpaceDE/>
              <w:autoSpaceDN/>
              <w:adjustRightInd/>
              <w:textAlignment w:val="auto"/>
              <w:rPr>
                <w:rFonts w:cs="Arial"/>
                <w:lang w:val="en-US"/>
              </w:rPr>
            </w:pPr>
            <w:hyperlink r:id="rId635"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DF615D" w:rsidP="00A753D0">
            <w:pPr>
              <w:overflowPunct/>
              <w:autoSpaceDE/>
              <w:autoSpaceDN/>
              <w:adjustRightInd/>
              <w:textAlignment w:val="auto"/>
              <w:rPr>
                <w:rFonts w:cs="Arial"/>
                <w:lang w:val="en-US"/>
              </w:rPr>
            </w:pPr>
            <w:hyperlink r:id="rId636"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DF615D" w:rsidP="00A753D0">
            <w:pPr>
              <w:overflowPunct/>
              <w:autoSpaceDE/>
              <w:autoSpaceDN/>
              <w:adjustRightInd/>
              <w:textAlignment w:val="auto"/>
              <w:rPr>
                <w:rFonts w:cs="Arial"/>
                <w:lang w:val="en-US"/>
              </w:rPr>
            </w:pPr>
            <w:hyperlink r:id="rId637"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DF615D" w:rsidP="00A753D0">
            <w:pPr>
              <w:overflowPunct/>
              <w:autoSpaceDE/>
              <w:autoSpaceDN/>
              <w:adjustRightInd/>
              <w:textAlignment w:val="auto"/>
              <w:rPr>
                <w:rFonts w:cs="Arial"/>
                <w:lang w:val="en-US"/>
              </w:rPr>
            </w:pPr>
            <w:hyperlink r:id="rId638"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DF615D" w:rsidP="00A753D0">
            <w:pPr>
              <w:overflowPunct/>
              <w:autoSpaceDE/>
              <w:autoSpaceDN/>
              <w:adjustRightInd/>
              <w:textAlignment w:val="auto"/>
              <w:rPr>
                <w:rFonts w:cs="Arial"/>
                <w:lang w:val="en-US"/>
              </w:rPr>
            </w:pPr>
            <w:hyperlink r:id="rId639"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DF615D" w:rsidP="00A753D0">
            <w:pPr>
              <w:overflowPunct/>
              <w:autoSpaceDE/>
              <w:autoSpaceDN/>
              <w:adjustRightInd/>
              <w:textAlignment w:val="auto"/>
            </w:pPr>
            <w:hyperlink r:id="rId640"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69" w:author="Ericsson j in CT1#133bis-e" w:date="2022-01-20T19:45:00Z"/>
                <w:rFonts w:cs="Arial"/>
              </w:rPr>
            </w:pPr>
            <w:ins w:id="570" w:author="Ericsson j in CT1#133bis-e" w:date="2022-01-20T19:45:00Z">
              <w:r w:rsidRPr="00E257D4">
                <w:rPr>
                  <w:rFonts w:cs="Arial"/>
                </w:rPr>
                <w:t>Revision of C1-220566</w:t>
              </w:r>
            </w:ins>
          </w:p>
          <w:p w14:paraId="0C15E61E" w14:textId="77777777" w:rsidR="00A753D0" w:rsidRPr="00E257D4" w:rsidRDefault="00A753D0" w:rsidP="00A753D0">
            <w:pPr>
              <w:rPr>
                <w:ins w:id="571" w:author="Ericsson j in CT1#133bis-e" w:date="2022-01-20T19:45:00Z"/>
                <w:rFonts w:cs="Arial"/>
              </w:rPr>
            </w:pPr>
            <w:ins w:id="572"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73" w:author="Ericsson j in CT1#133bis-e" w:date="2022-01-19T15:17:00Z">
              <w:r w:rsidRPr="00E257D4">
                <w:rPr>
                  <w:rFonts w:cs="Arial"/>
                </w:rPr>
                <w:t>Revision of C1-220434</w:t>
              </w:r>
            </w:ins>
          </w:p>
          <w:p w14:paraId="12A8431E" w14:textId="77777777" w:rsidR="00A753D0" w:rsidRPr="00E257D4" w:rsidRDefault="00A753D0" w:rsidP="00A753D0">
            <w:pPr>
              <w:rPr>
                <w:ins w:id="574" w:author="Ericsson j in CT1#133bis-e" w:date="2022-01-19T15:17:00Z"/>
                <w:rFonts w:cs="Arial"/>
              </w:rPr>
            </w:pPr>
            <w:ins w:id="575"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DF615D" w:rsidP="00A753D0">
            <w:pPr>
              <w:overflowPunct/>
              <w:autoSpaceDE/>
              <w:autoSpaceDN/>
              <w:adjustRightInd/>
              <w:textAlignment w:val="auto"/>
            </w:pPr>
            <w:hyperlink r:id="rId641"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76" w:author="Ericsson j in CT1#133bis-e" w:date="2022-01-20T19:46:00Z"/>
                <w:rFonts w:cs="Arial"/>
              </w:rPr>
            </w:pPr>
            <w:ins w:id="577" w:author="Ericsson j in CT1#133bis-e" w:date="2022-01-20T19:46:00Z">
              <w:r w:rsidRPr="00E257D4">
                <w:rPr>
                  <w:rFonts w:cs="Arial"/>
                </w:rPr>
                <w:t>Revision of C1-220567</w:t>
              </w:r>
            </w:ins>
          </w:p>
          <w:p w14:paraId="64146607" w14:textId="77777777" w:rsidR="00A753D0" w:rsidRPr="00E257D4" w:rsidRDefault="00A753D0" w:rsidP="00A753D0">
            <w:pPr>
              <w:rPr>
                <w:ins w:id="578" w:author="Ericsson j in CT1#133bis-e" w:date="2022-01-20T19:46:00Z"/>
                <w:rFonts w:cs="Arial"/>
              </w:rPr>
            </w:pPr>
            <w:ins w:id="579"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80" w:author="Ericsson j in CT1#133bis-e" w:date="2022-01-19T15:18:00Z">
              <w:r w:rsidRPr="00E257D4">
                <w:rPr>
                  <w:rFonts w:cs="Arial"/>
                </w:rPr>
                <w:t>Revision of C1-220531</w:t>
              </w:r>
            </w:ins>
          </w:p>
          <w:p w14:paraId="6D9E71B2" w14:textId="77777777" w:rsidR="00A753D0" w:rsidRPr="00E257D4" w:rsidRDefault="00A753D0" w:rsidP="00A753D0">
            <w:pPr>
              <w:rPr>
                <w:ins w:id="581" w:author="Ericsson j in CT1#133bis-e" w:date="2022-01-19T15:18:00Z"/>
                <w:rFonts w:cs="Arial"/>
              </w:rPr>
            </w:pPr>
            <w:ins w:id="582"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DF615D" w:rsidP="00A753D0">
            <w:pPr>
              <w:overflowPunct/>
              <w:autoSpaceDE/>
              <w:autoSpaceDN/>
              <w:adjustRightInd/>
              <w:textAlignment w:val="auto"/>
              <w:rPr>
                <w:rFonts w:cs="Arial"/>
                <w:lang w:val="en-US"/>
              </w:rPr>
            </w:pPr>
            <w:hyperlink r:id="rId642"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DF615D" w:rsidP="00A753D0">
            <w:pPr>
              <w:overflowPunct/>
              <w:autoSpaceDE/>
              <w:autoSpaceDN/>
              <w:adjustRightInd/>
              <w:textAlignment w:val="auto"/>
              <w:rPr>
                <w:rFonts w:cs="Arial"/>
                <w:lang w:val="en-US"/>
              </w:rPr>
            </w:pPr>
            <w:hyperlink r:id="rId643"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DF615D" w:rsidP="00A753D0">
            <w:pPr>
              <w:overflowPunct/>
              <w:autoSpaceDE/>
              <w:autoSpaceDN/>
              <w:adjustRightInd/>
              <w:textAlignment w:val="auto"/>
              <w:rPr>
                <w:rFonts w:cs="Arial"/>
                <w:lang w:val="en-US"/>
              </w:rPr>
            </w:pPr>
            <w:hyperlink r:id="rId644"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DF615D" w:rsidP="00A753D0">
            <w:pPr>
              <w:overflowPunct/>
              <w:autoSpaceDE/>
              <w:autoSpaceDN/>
              <w:adjustRightInd/>
              <w:textAlignment w:val="auto"/>
              <w:rPr>
                <w:rFonts w:cs="Arial"/>
                <w:lang w:val="en-US"/>
              </w:rPr>
            </w:pPr>
            <w:hyperlink r:id="rId645"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77D5AF" w14:textId="46E8B74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8BA041" w14:textId="73E37A5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8FBBF3" w14:textId="30B6E7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753D0" w:rsidRPr="00C62C94" w:rsidRDefault="00A753D0" w:rsidP="00A753D0">
            <w:pPr>
              <w:rPr>
                <w:rFonts w:ascii="Calibri" w:hAnsi="Calibri"/>
                <w:sz w:val="22"/>
                <w:szCs w:val="22"/>
                <w:lang w:val="en-US"/>
              </w:rPr>
            </w:pP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DF615D" w:rsidP="00A753D0">
            <w:pPr>
              <w:overflowPunct/>
              <w:autoSpaceDE/>
              <w:autoSpaceDN/>
              <w:adjustRightInd/>
              <w:textAlignment w:val="auto"/>
              <w:rPr>
                <w:rFonts w:cs="Arial"/>
                <w:lang w:val="en-US"/>
              </w:rPr>
            </w:pPr>
            <w:hyperlink r:id="rId646"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DF615D" w:rsidP="00A753D0">
            <w:pPr>
              <w:overflowPunct/>
              <w:autoSpaceDE/>
              <w:autoSpaceDN/>
              <w:adjustRightInd/>
              <w:textAlignment w:val="auto"/>
              <w:rPr>
                <w:rFonts w:cs="Arial"/>
                <w:lang w:val="en-US"/>
              </w:rPr>
            </w:pPr>
            <w:hyperlink r:id="rId647"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DF615D" w:rsidP="00A753D0">
            <w:pPr>
              <w:overflowPunct/>
              <w:autoSpaceDE/>
              <w:autoSpaceDN/>
              <w:adjustRightInd/>
              <w:textAlignment w:val="auto"/>
              <w:rPr>
                <w:rFonts w:cs="Arial"/>
                <w:lang w:val="en-US"/>
              </w:rPr>
            </w:pPr>
            <w:hyperlink r:id="rId648"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DF615D" w:rsidP="00A753D0">
            <w:pPr>
              <w:overflowPunct/>
              <w:autoSpaceDE/>
              <w:autoSpaceDN/>
              <w:adjustRightInd/>
              <w:textAlignment w:val="auto"/>
              <w:rPr>
                <w:rFonts w:cs="Arial"/>
                <w:lang w:val="en-US"/>
              </w:rPr>
            </w:pPr>
            <w:hyperlink r:id="rId649"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bookmarkStart w:id="583" w:name="_Hlk96099626"/>
            <w:proofErr w:type="spellStart"/>
            <w:r>
              <w:t>MuDTran</w:t>
            </w:r>
            <w:bookmarkEnd w:id="583"/>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66A5936C" w:rsidR="00A753D0" w:rsidRPr="00D95972" w:rsidRDefault="00DF615D" w:rsidP="00A753D0">
            <w:pPr>
              <w:overflowPunct/>
              <w:autoSpaceDE/>
              <w:autoSpaceDN/>
              <w:adjustRightInd/>
              <w:textAlignment w:val="auto"/>
              <w:rPr>
                <w:rFonts w:cs="Arial"/>
                <w:lang w:val="en-US"/>
              </w:rPr>
            </w:pPr>
            <w:hyperlink r:id="rId650" w:history="1">
              <w:r w:rsidR="00A753D0">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A753D0" w:rsidRPr="00D95972" w:rsidRDefault="00A753D0"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A753D0" w:rsidRPr="00D95972" w:rsidRDefault="00A753D0" w:rsidP="00A753D0">
            <w:pPr>
              <w:rPr>
                <w:rFonts w:eastAsia="Batang" w:cs="Arial"/>
                <w:lang w:eastAsia="ko-KR"/>
              </w:rPr>
            </w:pPr>
          </w:p>
        </w:tc>
      </w:tr>
      <w:tr w:rsidR="00A753D0"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E0F38F" w14:textId="0EADF620" w:rsidR="00A753D0" w:rsidRPr="00D95972" w:rsidRDefault="00DF615D" w:rsidP="00A753D0">
            <w:pPr>
              <w:overflowPunct/>
              <w:autoSpaceDE/>
              <w:autoSpaceDN/>
              <w:adjustRightInd/>
              <w:textAlignment w:val="auto"/>
              <w:rPr>
                <w:rFonts w:cs="Arial"/>
                <w:lang w:val="en-US"/>
              </w:rPr>
            </w:pPr>
            <w:hyperlink r:id="rId651" w:history="1">
              <w:r w:rsidR="00A753D0">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A753D0" w:rsidRPr="00D95972" w:rsidRDefault="00A753D0"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A753D0" w:rsidRPr="00D95972" w:rsidRDefault="00A753D0" w:rsidP="00A753D0">
            <w:pPr>
              <w:rPr>
                <w:rFonts w:eastAsia="Batang" w:cs="Arial"/>
                <w:lang w:eastAsia="ko-KR"/>
              </w:rPr>
            </w:pPr>
            <w:r>
              <w:rPr>
                <w:rFonts w:eastAsia="Batang" w:cs="Arial"/>
                <w:lang w:eastAsia="ko-KR"/>
              </w:rPr>
              <w:t>Revision of C1-220617</w:t>
            </w:r>
          </w:p>
        </w:tc>
      </w:tr>
      <w:tr w:rsidR="00A753D0"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00B0F0"/>
          </w:tcPr>
          <w:p w14:paraId="210A9ABB" w14:textId="4C27EE85"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A753D0" w:rsidRPr="00D95972" w:rsidRDefault="00DF615D" w:rsidP="00A753D0">
            <w:pPr>
              <w:overflowPunct/>
              <w:autoSpaceDE/>
              <w:autoSpaceDN/>
              <w:adjustRightInd/>
              <w:textAlignment w:val="auto"/>
              <w:rPr>
                <w:rFonts w:cs="Arial"/>
                <w:lang w:val="en-US"/>
              </w:rPr>
            </w:pPr>
            <w:hyperlink r:id="rId652" w:history="1">
              <w:r w:rsidR="00A753D0">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A753D0" w:rsidRPr="00D95972" w:rsidRDefault="00A753D0"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A753D0" w:rsidRPr="00D95972" w:rsidRDefault="00A753D0"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A753D0" w:rsidRPr="00D95972" w:rsidRDefault="00A753D0" w:rsidP="00A753D0">
            <w:pPr>
              <w:rPr>
                <w:rFonts w:eastAsia="Batang" w:cs="Arial"/>
                <w:lang w:eastAsia="ko-KR"/>
              </w:rPr>
            </w:pPr>
            <w:r>
              <w:rPr>
                <w:rFonts w:eastAsia="Batang" w:cs="Arial"/>
                <w:lang w:eastAsia="ko-KR"/>
              </w:rPr>
              <w:t>Revision of C1-220615</w:t>
            </w:r>
          </w:p>
        </w:tc>
      </w:tr>
      <w:tr w:rsidR="00A753D0"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00B0F0"/>
          </w:tcPr>
          <w:p w14:paraId="29F17A77" w14:textId="5F0A63A3"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A753D0" w:rsidRPr="00D95972" w:rsidRDefault="00DF615D" w:rsidP="00A753D0">
            <w:pPr>
              <w:overflowPunct/>
              <w:autoSpaceDE/>
              <w:autoSpaceDN/>
              <w:adjustRightInd/>
              <w:textAlignment w:val="auto"/>
              <w:rPr>
                <w:rFonts w:cs="Arial"/>
                <w:lang w:val="en-US"/>
              </w:rPr>
            </w:pPr>
            <w:hyperlink r:id="rId653" w:history="1">
              <w:r w:rsidR="00A753D0">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A753D0" w:rsidRPr="00D95972" w:rsidRDefault="00A753D0"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A753D0" w:rsidRPr="00D95972" w:rsidRDefault="00A753D0" w:rsidP="00A753D0">
            <w:pPr>
              <w:rPr>
                <w:rFonts w:eastAsia="Batang" w:cs="Arial"/>
                <w:lang w:eastAsia="ko-KR"/>
              </w:rPr>
            </w:pPr>
            <w:r>
              <w:rPr>
                <w:rFonts w:eastAsia="Batang" w:cs="Arial"/>
                <w:lang w:eastAsia="ko-KR"/>
              </w:rPr>
              <w:t>Revision of C1-220613</w:t>
            </w:r>
          </w:p>
        </w:tc>
      </w:tr>
      <w:tr w:rsidR="00A753D0"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726A507" w14:textId="2717B368" w:rsidR="00A753D0" w:rsidRPr="00D95972" w:rsidRDefault="00DF615D" w:rsidP="00A753D0">
            <w:pPr>
              <w:overflowPunct/>
              <w:autoSpaceDE/>
              <w:autoSpaceDN/>
              <w:adjustRightInd/>
              <w:textAlignment w:val="auto"/>
              <w:rPr>
                <w:rFonts w:cs="Arial"/>
                <w:lang w:val="en-US"/>
              </w:rPr>
            </w:pPr>
            <w:hyperlink r:id="rId654" w:history="1">
              <w:r w:rsidR="00A753D0">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A753D0" w:rsidRPr="00D95972" w:rsidRDefault="00A753D0"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A753D0" w:rsidRPr="00D95972" w:rsidRDefault="00A753D0"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E70FB0" w14:textId="345810FF" w:rsidR="00A753D0" w:rsidRPr="00D95972" w:rsidRDefault="00DF615D" w:rsidP="00A753D0">
            <w:pPr>
              <w:overflowPunct/>
              <w:autoSpaceDE/>
              <w:autoSpaceDN/>
              <w:adjustRightInd/>
              <w:textAlignment w:val="auto"/>
              <w:rPr>
                <w:rFonts w:cs="Arial"/>
                <w:lang w:val="en-US"/>
              </w:rPr>
            </w:pPr>
            <w:hyperlink r:id="rId655" w:history="1">
              <w:r w:rsidR="00A753D0">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A753D0" w:rsidRPr="00D95972" w:rsidRDefault="00A753D0" w:rsidP="00A753D0">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EEC3F3" w14:textId="3A109192" w:rsidR="00A753D0" w:rsidRPr="00D95972" w:rsidRDefault="00DF615D" w:rsidP="00A753D0">
            <w:pPr>
              <w:overflowPunct/>
              <w:autoSpaceDE/>
              <w:autoSpaceDN/>
              <w:adjustRightInd/>
              <w:textAlignment w:val="auto"/>
              <w:rPr>
                <w:rFonts w:cs="Arial"/>
                <w:lang w:val="en-US"/>
              </w:rPr>
            </w:pPr>
            <w:hyperlink r:id="rId656" w:history="1">
              <w:r w:rsidR="00A753D0">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A753D0" w:rsidRPr="00D95972" w:rsidRDefault="00A753D0" w:rsidP="00A753D0">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6BC71BD4" w:rsidR="00A753D0" w:rsidRPr="00D95972" w:rsidRDefault="00DF615D" w:rsidP="00A753D0">
            <w:pPr>
              <w:overflowPunct/>
              <w:autoSpaceDE/>
              <w:autoSpaceDN/>
              <w:adjustRightInd/>
              <w:textAlignment w:val="auto"/>
              <w:rPr>
                <w:rFonts w:cs="Arial"/>
                <w:lang w:val="en-US"/>
              </w:rPr>
            </w:pPr>
            <w:hyperlink r:id="rId657" w:history="1">
              <w:r w:rsidR="00A753D0">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A753D0" w:rsidRPr="00D95972" w:rsidRDefault="00A753D0" w:rsidP="00A753D0">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A753D0" w:rsidRPr="00D95972" w:rsidRDefault="00A753D0" w:rsidP="00A753D0">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A753D0" w:rsidRPr="00D95972" w:rsidRDefault="00A753D0" w:rsidP="00A753D0">
            <w:pPr>
              <w:rPr>
                <w:rFonts w:cs="Arial"/>
              </w:rPr>
            </w:pPr>
          </w:p>
        </w:tc>
        <w:tc>
          <w:tcPr>
            <w:tcW w:w="1317" w:type="dxa"/>
            <w:gridSpan w:val="2"/>
            <w:tcBorders>
              <w:bottom w:val="nil"/>
            </w:tcBorders>
            <w:shd w:val="clear" w:color="auto" w:fill="auto"/>
          </w:tcPr>
          <w:p w14:paraId="547FD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79207C" w14:textId="139D4555" w:rsidR="00A753D0" w:rsidRPr="00D95972" w:rsidRDefault="00DF615D" w:rsidP="00A753D0">
            <w:pPr>
              <w:overflowPunct/>
              <w:autoSpaceDE/>
              <w:autoSpaceDN/>
              <w:adjustRightInd/>
              <w:textAlignment w:val="auto"/>
              <w:rPr>
                <w:rFonts w:cs="Arial"/>
                <w:lang w:val="en-US"/>
              </w:rPr>
            </w:pPr>
            <w:hyperlink r:id="rId658" w:history="1">
              <w:r w:rsidR="00A753D0">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A753D0" w:rsidRPr="00D95972" w:rsidRDefault="00A753D0" w:rsidP="00A753D0">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A753D0" w:rsidRPr="00D95972" w:rsidRDefault="00A753D0" w:rsidP="00A753D0">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A753D0" w:rsidRPr="00D95972" w:rsidRDefault="00A753D0" w:rsidP="00A753D0">
            <w:pPr>
              <w:rPr>
                <w:rFonts w:eastAsia="Batang" w:cs="Arial"/>
                <w:lang w:eastAsia="ko-KR"/>
              </w:rPr>
            </w:pPr>
          </w:p>
        </w:tc>
      </w:tr>
      <w:tr w:rsidR="00A753D0"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A753D0" w:rsidRPr="00D95972" w:rsidRDefault="00A753D0" w:rsidP="00A753D0">
            <w:pPr>
              <w:rPr>
                <w:rFonts w:cs="Arial"/>
              </w:rPr>
            </w:pPr>
          </w:p>
        </w:tc>
        <w:tc>
          <w:tcPr>
            <w:tcW w:w="1317" w:type="dxa"/>
            <w:gridSpan w:val="2"/>
            <w:tcBorders>
              <w:bottom w:val="nil"/>
            </w:tcBorders>
            <w:shd w:val="clear" w:color="auto" w:fill="auto"/>
          </w:tcPr>
          <w:p w14:paraId="427624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5A7BFA" w14:textId="487DF2B5" w:rsidR="00A753D0" w:rsidRPr="00D95972" w:rsidRDefault="00DF615D" w:rsidP="00A753D0">
            <w:pPr>
              <w:overflowPunct/>
              <w:autoSpaceDE/>
              <w:autoSpaceDN/>
              <w:adjustRightInd/>
              <w:textAlignment w:val="auto"/>
              <w:rPr>
                <w:rFonts w:cs="Arial"/>
                <w:lang w:val="en-US"/>
              </w:rPr>
            </w:pPr>
            <w:hyperlink r:id="rId659" w:history="1">
              <w:r w:rsidR="00A753D0">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A753D0" w:rsidRPr="00D95972" w:rsidRDefault="00A753D0" w:rsidP="00A753D0">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A753D0" w:rsidRPr="00D95972" w:rsidRDefault="00A753D0" w:rsidP="00A753D0">
            <w:pPr>
              <w:rPr>
                <w:rFonts w:eastAsia="Batang" w:cs="Arial"/>
                <w:lang w:eastAsia="ko-KR"/>
              </w:rPr>
            </w:pPr>
          </w:p>
        </w:tc>
      </w:tr>
      <w:tr w:rsidR="00A753D0"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A753D0" w:rsidRPr="00D95972" w:rsidRDefault="00A753D0" w:rsidP="00A753D0">
            <w:pPr>
              <w:rPr>
                <w:rFonts w:cs="Arial"/>
              </w:rPr>
            </w:pPr>
          </w:p>
        </w:tc>
        <w:tc>
          <w:tcPr>
            <w:tcW w:w="1317" w:type="dxa"/>
            <w:gridSpan w:val="2"/>
            <w:tcBorders>
              <w:bottom w:val="nil"/>
            </w:tcBorders>
            <w:shd w:val="clear" w:color="auto" w:fill="auto"/>
          </w:tcPr>
          <w:p w14:paraId="67A8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531BB" w14:textId="6E55A399" w:rsidR="00A753D0" w:rsidRPr="00D95972" w:rsidRDefault="00DF615D" w:rsidP="00A753D0">
            <w:pPr>
              <w:overflowPunct/>
              <w:autoSpaceDE/>
              <w:autoSpaceDN/>
              <w:adjustRightInd/>
              <w:textAlignment w:val="auto"/>
              <w:rPr>
                <w:rFonts w:cs="Arial"/>
                <w:lang w:val="en-US"/>
              </w:rPr>
            </w:pPr>
            <w:hyperlink r:id="rId660" w:history="1">
              <w:r w:rsidR="00A753D0">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A753D0" w:rsidRPr="00D95972" w:rsidRDefault="00A753D0" w:rsidP="00A753D0">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A753D0" w:rsidRPr="00D95972" w:rsidRDefault="00A753D0" w:rsidP="00A753D0">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A753D0" w:rsidRPr="00D95972" w:rsidRDefault="00A753D0" w:rsidP="00A753D0">
            <w:pPr>
              <w:rPr>
                <w:rFonts w:eastAsia="Batang" w:cs="Arial"/>
                <w:lang w:eastAsia="ko-KR"/>
              </w:rPr>
            </w:pPr>
          </w:p>
        </w:tc>
      </w:tr>
      <w:tr w:rsidR="00A753D0"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A753D0" w:rsidRPr="00D95972" w:rsidRDefault="00A753D0" w:rsidP="00A753D0">
            <w:pPr>
              <w:rPr>
                <w:rFonts w:cs="Arial"/>
              </w:rPr>
            </w:pPr>
          </w:p>
        </w:tc>
        <w:tc>
          <w:tcPr>
            <w:tcW w:w="1317" w:type="dxa"/>
            <w:gridSpan w:val="2"/>
            <w:tcBorders>
              <w:bottom w:val="nil"/>
            </w:tcBorders>
            <w:shd w:val="clear" w:color="auto" w:fill="auto"/>
          </w:tcPr>
          <w:p w14:paraId="546A97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4F6C5F" w14:textId="131EEA88" w:rsidR="00A753D0" w:rsidRPr="00D95972" w:rsidRDefault="00DF615D" w:rsidP="00A753D0">
            <w:pPr>
              <w:overflowPunct/>
              <w:autoSpaceDE/>
              <w:autoSpaceDN/>
              <w:adjustRightInd/>
              <w:textAlignment w:val="auto"/>
              <w:rPr>
                <w:rFonts w:cs="Arial"/>
                <w:lang w:val="en-US"/>
              </w:rPr>
            </w:pPr>
            <w:hyperlink r:id="rId661" w:history="1">
              <w:r w:rsidR="00A753D0">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A753D0" w:rsidRPr="00D95972" w:rsidRDefault="00A753D0" w:rsidP="00A753D0">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77777777" w:rsidR="00A753D0" w:rsidRPr="006F1124" w:rsidRDefault="00A753D0" w:rsidP="00A753D0">
            <w:pPr>
              <w:rPr>
                <w:szCs w:val="16"/>
                <w:highlight w:val="green"/>
              </w:rPr>
            </w:pP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21BDF09E"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1D4932" w14:textId="24AC58AA" w:rsidR="00A753D0" w:rsidRPr="00D95972" w:rsidRDefault="00DF615D" w:rsidP="00A753D0">
            <w:pPr>
              <w:overflowPunct/>
              <w:autoSpaceDE/>
              <w:autoSpaceDN/>
              <w:adjustRightInd/>
              <w:textAlignment w:val="auto"/>
              <w:rPr>
                <w:rFonts w:cs="Arial"/>
                <w:lang w:val="en-US"/>
              </w:rPr>
            </w:pPr>
            <w:hyperlink r:id="rId662" w:history="1">
              <w:r w:rsidR="00A753D0">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A753D0" w:rsidRPr="00D95972" w:rsidRDefault="00A753D0" w:rsidP="00A753D0">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A753D0" w:rsidRPr="00D95972" w:rsidRDefault="00A753D0" w:rsidP="00A753D0">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D2A3B" w14:textId="58DD1E7D" w:rsidR="00A753D0" w:rsidRPr="00D95972" w:rsidRDefault="00DF615D" w:rsidP="00A753D0">
            <w:pPr>
              <w:overflowPunct/>
              <w:autoSpaceDE/>
              <w:autoSpaceDN/>
              <w:adjustRightInd/>
              <w:textAlignment w:val="auto"/>
              <w:rPr>
                <w:rFonts w:cs="Arial"/>
                <w:lang w:val="en-US"/>
              </w:rPr>
            </w:pPr>
            <w:hyperlink r:id="rId663" w:history="1">
              <w:r w:rsidR="00A753D0">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A753D0" w:rsidRPr="00D95972" w:rsidRDefault="00A753D0" w:rsidP="00A753D0">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A753D0" w:rsidRPr="00D95972" w:rsidRDefault="00A753D0" w:rsidP="00A753D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A753D0" w:rsidRPr="00D95972" w:rsidRDefault="00A753D0" w:rsidP="00A753D0">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00B0F0"/>
          </w:tcPr>
          <w:p w14:paraId="1419864D" w14:textId="6E2548D1"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3241F0B2" w14:textId="1C3ADB63" w:rsidR="00A753D0" w:rsidRPr="00D95972" w:rsidRDefault="00DF615D" w:rsidP="00A753D0">
            <w:pPr>
              <w:overflowPunct/>
              <w:autoSpaceDE/>
              <w:autoSpaceDN/>
              <w:adjustRightInd/>
              <w:textAlignment w:val="auto"/>
              <w:rPr>
                <w:rFonts w:cs="Arial"/>
                <w:lang w:val="en-US"/>
              </w:rPr>
            </w:pPr>
            <w:hyperlink r:id="rId664" w:history="1">
              <w:r w:rsidR="00A753D0">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A753D0" w:rsidRPr="00D95972" w:rsidRDefault="00A753D0" w:rsidP="00A753D0">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A753D0" w:rsidRPr="00D95972" w:rsidRDefault="00A753D0" w:rsidP="00A753D0">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FE47BF" w:rsidRDefault="00FE47BF" w:rsidP="00FE47BF">
            <w:pPr>
              <w:rPr>
                <w:lang w:val="en-US"/>
              </w:rPr>
            </w:pPr>
          </w:p>
          <w:p w14:paraId="0CDFC6F7" w14:textId="77777777" w:rsidR="00FE47BF" w:rsidRDefault="00FE47BF" w:rsidP="00FE47BF">
            <w:pPr>
              <w:rPr>
                <w:lang w:val="en-US"/>
              </w:rPr>
            </w:pPr>
          </w:p>
          <w:p w14:paraId="6DBBB069" w14:textId="77777777" w:rsidR="00A753D0" w:rsidRPr="00D95972" w:rsidRDefault="00A753D0" w:rsidP="00A753D0">
            <w:pPr>
              <w:rPr>
                <w:rFonts w:eastAsia="Batang" w:cs="Arial"/>
                <w:lang w:eastAsia="ko-KR"/>
              </w:rPr>
            </w:pPr>
          </w:p>
        </w:tc>
      </w:tr>
      <w:tr w:rsidR="00A753D0"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F80F1" w14:textId="69C0062D" w:rsidR="00A753D0" w:rsidRPr="00D95972" w:rsidRDefault="00DF615D" w:rsidP="00A753D0">
            <w:pPr>
              <w:overflowPunct/>
              <w:autoSpaceDE/>
              <w:autoSpaceDN/>
              <w:adjustRightInd/>
              <w:textAlignment w:val="auto"/>
              <w:rPr>
                <w:rFonts w:cs="Arial"/>
                <w:lang w:val="en-US"/>
              </w:rPr>
            </w:pPr>
            <w:hyperlink r:id="rId665" w:history="1">
              <w:r w:rsidR="00A753D0">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A753D0" w:rsidRPr="00D95972" w:rsidRDefault="00A753D0" w:rsidP="00A753D0">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A753D0" w:rsidRPr="00D95972" w:rsidRDefault="00A753D0" w:rsidP="00A753D0">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E30811" w14:textId="42ACBEE5" w:rsidR="00A753D0" w:rsidRPr="00D95972" w:rsidRDefault="00DF615D" w:rsidP="00A753D0">
            <w:pPr>
              <w:overflowPunct/>
              <w:autoSpaceDE/>
              <w:autoSpaceDN/>
              <w:adjustRightInd/>
              <w:textAlignment w:val="auto"/>
              <w:rPr>
                <w:rFonts w:cs="Arial"/>
                <w:lang w:val="en-US"/>
              </w:rPr>
            </w:pPr>
            <w:hyperlink r:id="rId666" w:history="1">
              <w:r w:rsidR="00A753D0">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A753D0" w:rsidRPr="00D95972" w:rsidRDefault="00A753D0" w:rsidP="00A753D0">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A753D0" w:rsidRPr="00D95972" w:rsidRDefault="00A753D0" w:rsidP="00A753D0">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A753D0" w:rsidRPr="00D95972" w:rsidRDefault="00A753D0" w:rsidP="00A753D0">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C1F6D5" w14:textId="27E7D22D" w:rsidR="00A753D0" w:rsidRPr="00D95972" w:rsidRDefault="00DF615D" w:rsidP="00A753D0">
            <w:pPr>
              <w:overflowPunct/>
              <w:autoSpaceDE/>
              <w:autoSpaceDN/>
              <w:adjustRightInd/>
              <w:textAlignment w:val="auto"/>
              <w:rPr>
                <w:rFonts w:cs="Arial"/>
                <w:lang w:val="en-US"/>
              </w:rPr>
            </w:pPr>
            <w:hyperlink r:id="rId667" w:history="1">
              <w:r w:rsidR="00A753D0">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A753D0" w:rsidRPr="00D95972" w:rsidRDefault="00A753D0" w:rsidP="00A753D0">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A753D0" w:rsidRPr="00D95972" w:rsidRDefault="00A753D0" w:rsidP="00A753D0">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A718BB" w14:textId="45497AD5" w:rsidR="00A753D0" w:rsidRPr="00D95972" w:rsidRDefault="00DF615D" w:rsidP="00A753D0">
            <w:pPr>
              <w:overflowPunct/>
              <w:autoSpaceDE/>
              <w:autoSpaceDN/>
              <w:adjustRightInd/>
              <w:textAlignment w:val="auto"/>
              <w:rPr>
                <w:rFonts w:cs="Arial"/>
                <w:lang w:val="en-US"/>
              </w:rPr>
            </w:pPr>
            <w:hyperlink r:id="rId668" w:history="1">
              <w:r w:rsidR="00A753D0">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A753D0" w:rsidRPr="00D95972" w:rsidRDefault="00A753D0" w:rsidP="00A753D0">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A753D0" w:rsidRPr="00D95972" w:rsidRDefault="00A753D0" w:rsidP="00A753D0">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90E5A" w14:textId="20271899" w:rsidR="00A753D0" w:rsidRPr="00D95972" w:rsidRDefault="00DF615D" w:rsidP="00A753D0">
            <w:pPr>
              <w:overflowPunct/>
              <w:autoSpaceDE/>
              <w:autoSpaceDN/>
              <w:adjustRightInd/>
              <w:textAlignment w:val="auto"/>
              <w:rPr>
                <w:rFonts w:cs="Arial"/>
                <w:lang w:val="en-US"/>
              </w:rPr>
            </w:pPr>
            <w:hyperlink r:id="rId669" w:history="1">
              <w:r w:rsidR="00A753D0">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A753D0" w:rsidRPr="00D95972" w:rsidRDefault="00A753D0" w:rsidP="00A753D0">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A753D0" w:rsidRPr="00D95972" w:rsidRDefault="00A753D0" w:rsidP="00A753D0">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A753D0" w:rsidRPr="00D95972" w:rsidRDefault="00A753D0" w:rsidP="00A753D0">
            <w:pPr>
              <w:rPr>
                <w:rFonts w:eastAsia="Batang" w:cs="Arial"/>
                <w:lang w:eastAsia="ko-KR"/>
              </w:rPr>
            </w:pPr>
          </w:p>
        </w:tc>
      </w:tr>
      <w:tr w:rsidR="00A753D0"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A753D0" w:rsidRPr="00D95972" w:rsidRDefault="00A753D0" w:rsidP="00A753D0">
            <w:pPr>
              <w:rPr>
                <w:rFonts w:cs="Arial"/>
              </w:rPr>
            </w:pPr>
          </w:p>
        </w:tc>
        <w:tc>
          <w:tcPr>
            <w:tcW w:w="1317" w:type="dxa"/>
            <w:gridSpan w:val="2"/>
            <w:tcBorders>
              <w:bottom w:val="nil"/>
            </w:tcBorders>
            <w:shd w:val="clear" w:color="auto" w:fill="00B0F0"/>
          </w:tcPr>
          <w:p w14:paraId="313C12C8" w14:textId="5023EAB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CCC5D71" w14:textId="77777777" w:rsidR="00A753D0" w:rsidRDefault="00DF615D" w:rsidP="00A753D0">
            <w:pPr>
              <w:overflowPunct/>
              <w:autoSpaceDE/>
              <w:autoSpaceDN/>
              <w:adjustRightInd/>
              <w:textAlignment w:val="auto"/>
              <w:rPr>
                <w:rStyle w:val="Hyperlink"/>
              </w:rPr>
            </w:pPr>
            <w:hyperlink r:id="rId670" w:history="1">
              <w:r w:rsidR="00A753D0">
                <w:rPr>
                  <w:rStyle w:val="Hyperlink"/>
                </w:rPr>
                <w:t>C1-221723</w:t>
              </w:r>
            </w:hyperlink>
          </w:p>
          <w:p w14:paraId="515B832A" w14:textId="77777777" w:rsidR="00D97AB9" w:rsidRDefault="00D97AB9" w:rsidP="00A753D0">
            <w:pPr>
              <w:overflowPunct/>
              <w:autoSpaceDE/>
              <w:autoSpaceDN/>
              <w:adjustRightInd/>
              <w:textAlignment w:val="auto"/>
              <w:rPr>
                <w:rStyle w:val="Hyperlink"/>
              </w:rPr>
            </w:pPr>
          </w:p>
          <w:p w14:paraId="68A93E12" w14:textId="37299590" w:rsidR="00D97AB9" w:rsidRPr="00D95972" w:rsidRDefault="00D97AB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A753D0" w:rsidRPr="00D95972" w:rsidRDefault="00A753D0" w:rsidP="00A753D0">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A753D0" w:rsidRDefault="00A753D0" w:rsidP="00A753D0">
            <w:pPr>
              <w:rPr>
                <w:rFonts w:eastAsia="Batang" w:cs="Arial"/>
                <w:lang w:eastAsia="ko-KR"/>
              </w:rPr>
            </w:pPr>
            <w:r>
              <w:rPr>
                <w:rFonts w:eastAsia="Batang" w:cs="Arial"/>
                <w:lang w:eastAsia="ko-KR"/>
              </w:rPr>
              <w:t>Revision of C1-221281</w:t>
            </w:r>
          </w:p>
          <w:p w14:paraId="09671C5E" w14:textId="59A38F65" w:rsidR="004A3ED1" w:rsidRDefault="004A3ED1" w:rsidP="00A753D0">
            <w:pPr>
              <w:rPr>
                <w:rFonts w:eastAsia="Batang" w:cs="Arial"/>
                <w:lang w:eastAsia="ko-KR"/>
              </w:rPr>
            </w:pPr>
          </w:p>
          <w:p w14:paraId="72C10D6D" w14:textId="0CF15357" w:rsidR="004A3ED1" w:rsidRDefault="00FE47BF" w:rsidP="00A753D0">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FE47BF" w:rsidRDefault="00FE47BF" w:rsidP="00A753D0">
            <w:pPr>
              <w:rPr>
                <w:rFonts w:eastAsia="Batang" w:cs="Arial"/>
                <w:lang w:eastAsia="ko-KR"/>
              </w:rPr>
            </w:pPr>
          </w:p>
          <w:p w14:paraId="5DB4D594" w14:textId="7D726AA0" w:rsidR="00FE47BF" w:rsidRDefault="00FE47BF" w:rsidP="00A753D0">
            <w:pPr>
              <w:rPr>
                <w:rFonts w:eastAsia="Batang" w:cs="Arial"/>
                <w:lang w:eastAsia="ko-KR"/>
              </w:rPr>
            </w:pPr>
          </w:p>
          <w:p w14:paraId="2971707E" w14:textId="77777777" w:rsidR="00FE47BF" w:rsidRDefault="00FE47BF" w:rsidP="00A753D0">
            <w:pPr>
              <w:rPr>
                <w:rFonts w:eastAsia="Batang" w:cs="Arial"/>
                <w:lang w:eastAsia="ko-KR"/>
              </w:rPr>
            </w:pPr>
          </w:p>
          <w:p w14:paraId="6B1A5B91" w14:textId="6ED1C377" w:rsidR="004A3ED1" w:rsidRPr="00D95972" w:rsidRDefault="004A3ED1" w:rsidP="00A753D0">
            <w:pPr>
              <w:rPr>
                <w:rFonts w:eastAsia="Batang" w:cs="Arial"/>
                <w:lang w:eastAsia="ko-KR"/>
              </w:rPr>
            </w:pPr>
            <w:r>
              <w:rPr>
                <w:rFonts w:eastAsia="Batang" w:cs="Arial"/>
                <w:lang w:eastAsia="ko-KR"/>
              </w:rPr>
              <w:t>-------------------------------------------</w:t>
            </w:r>
          </w:p>
        </w:tc>
      </w:tr>
      <w:tr w:rsidR="00A753D0"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A753D0" w:rsidRPr="00D95972" w:rsidRDefault="00A753D0" w:rsidP="00A753D0">
            <w:pPr>
              <w:rPr>
                <w:rFonts w:cs="Arial"/>
              </w:rPr>
            </w:pPr>
          </w:p>
        </w:tc>
        <w:tc>
          <w:tcPr>
            <w:tcW w:w="1317" w:type="dxa"/>
            <w:gridSpan w:val="2"/>
            <w:tcBorders>
              <w:bottom w:val="nil"/>
            </w:tcBorders>
            <w:shd w:val="clear" w:color="auto" w:fill="00B0F0"/>
          </w:tcPr>
          <w:p w14:paraId="04E39B08" w14:textId="4A233F5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ABF4412" w14:textId="2604E3CD" w:rsidR="00A753D0" w:rsidRPr="00D95972" w:rsidRDefault="00DF615D" w:rsidP="00A753D0">
            <w:pPr>
              <w:overflowPunct/>
              <w:autoSpaceDE/>
              <w:autoSpaceDN/>
              <w:adjustRightInd/>
              <w:textAlignment w:val="auto"/>
              <w:rPr>
                <w:rFonts w:cs="Arial"/>
                <w:lang w:val="en-US"/>
              </w:rPr>
            </w:pPr>
            <w:hyperlink r:id="rId671" w:history="1">
              <w:r w:rsidR="00A753D0">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A753D0" w:rsidRPr="00D95972" w:rsidRDefault="00A753D0" w:rsidP="00A753D0">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A753D0" w:rsidRDefault="00A753D0" w:rsidP="00A753D0">
            <w:pPr>
              <w:rPr>
                <w:rFonts w:eastAsia="Batang" w:cs="Arial"/>
                <w:lang w:eastAsia="ko-KR"/>
              </w:rPr>
            </w:pPr>
            <w:r>
              <w:rPr>
                <w:rFonts w:eastAsia="Batang" w:cs="Arial"/>
                <w:lang w:eastAsia="ko-KR"/>
              </w:rPr>
              <w:t>Revision of C1-221283</w:t>
            </w:r>
          </w:p>
          <w:p w14:paraId="2833D025" w14:textId="66C4DBCE" w:rsidR="00FE47BF" w:rsidRDefault="00FE47BF" w:rsidP="00A753D0">
            <w:pPr>
              <w:rPr>
                <w:rFonts w:eastAsia="Batang" w:cs="Arial"/>
                <w:lang w:eastAsia="ko-KR"/>
              </w:rPr>
            </w:pPr>
          </w:p>
          <w:p w14:paraId="293148CD" w14:textId="77777777" w:rsidR="00FE47BF" w:rsidRDefault="00FE47BF" w:rsidP="00A753D0">
            <w:pPr>
              <w:rPr>
                <w:rFonts w:eastAsia="Batang" w:cs="Arial"/>
                <w:lang w:eastAsia="ko-KR"/>
              </w:rPr>
            </w:pPr>
          </w:p>
          <w:p w14:paraId="1975115F" w14:textId="732CF279" w:rsidR="004A3ED1" w:rsidRDefault="004A3ED1" w:rsidP="00A753D0">
            <w:pPr>
              <w:rPr>
                <w:rFonts w:eastAsia="Batang" w:cs="Arial"/>
                <w:lang w:eastAsia="ko-KR"/>
              </w:rPr>
            </w:pPr>
          </w:p>
          <w:p w14:paraId="1E5F111B" w14:textId="77777777" w:rsidR="004A3ED1" w:rsidRDefault="004A3ED1" w:rsidP="00A753D0">
            <w:pPr>
              <w:rPr>
                <w:rFonts w:eastAsia="Batang" w:cs="Arial"/>
                <w:lang w:eastAsia="ko-KR"/>
              </w:rPr>
            </w:pPr>
          </w:p>
          <w:p w14:paraId="154E3608" w14:textId="3B28247B" w:rsidR="004A3ED1" w:rsidRPr="00D95972" w:rsidRDefault="004A3ED1" w:rsidP="00A753D0">
            <w:pPr>
              <w:rPr>
                <w:rFonts w:eastAsia="Batang" w:cs="Arial"/>
                <w:lang w:eastAsia="ko-KR"/>
              </w:rPr>
            </w:pPr>
            <w:r>
              <w:rPr>
                <w:rFonts w:eastAsia="Batang" w:cs="Arial"/>
                <w:lang w:eastAsia="ko-KR"/>
              </w:rPr>
              <w:t>-------------------------------------------</w:t>
            </w:r>
          </w:p>
        </w:tc>
      </w:tr>
      <w:tr w:rsidR="00A753D0"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A753D0" w:rsidRPr="00D95972" w:rsidRDefault="00A753D0" w:rsidP="00A753D0">
            <w:pPr>
              <w:rPr>
                <w:rFonts w:cs="Arial"/>
              </w:rPr>
            </w:pPr>
          </w:p>
        </w:tc>
        <w:tc>
          <w:tcPr>
            <w:tcW w:w="1317" w:type="dxa"/>
            <w:gridSpan w:val="2"/>
            <w:tcBorders>
              <w:bottom w:val="nil"/>
            </w:tcBorders>
            <w:shd w:val="clear" w:color="auto" w:fill="00B0F0"/>
          </w:tcPr>
          <w:p w14:paraId="3060B76E" w14:textId="3B7682DE" w:rsidR="00A753D0" w:rsidRPr="00D95972" w:rsidRDefault="00BA382B" w:rsidP="00A753D0">
            <w:pPr>
              <w:rPr>
                <w:rFonts w:cs="Arial"/>
              </w:rPr>
            </w:pPr>
            <w:r>
              <w:rPr>
                <w:rFonts w:cs="Arial"/>
              </w:rPr>
              <w:t>common</w:t>
            </w:r>
            <w:r w:rsidR="00212891">
              <w:rPr>
                <w:rFonts w:cs="Arial"/>
              </w:rPr>
              <w:t xml:space="preserve"> inter</w:t>
            </w:r>
            <w:r>
              <w:rPr>
                <w:rFonts w:cs="Arial"/>
              </w:rPr>
              <w:t>e</w:t>
            </w:r>
            <w:r w:rsidR="00212891">
              <w:rPr>
                <w:rFonts w:cs="Arial"/>
              </w:rPr>
              <w:t>st</w:t>
            </w:r>
          </w:p>
        </w:tc>
        <w:tc>
          <w:tcPr>
            <w:tcW w:w="1088" w:type="dxa"/>
            <w:tcBorders>
              <w:top w:val="single" w:sz="4" w:space="0" w:color="auto"/>
              <w:bottom w:val="single" w:sz="4" w:space="0" w:color="auto"/>
            </w:tcBorders>
            <w:shd w:val="clear" w:color="auto" w:fill="FFFF00"/>
          </w:tcPr>
          <w:p w14:paraId="0969C989" w14:textId="73F66522" w:rsidR="00A753D0" w:rsidRPr="00D95972" w:rsidRDefault="00DF615D" w:rsidP="00A753D0">
            <w:pPr>
              <w:overflowPunct/>
              <w:autoSpaceDE/>
              <w:autoSpaceDN/>
              <w:adjustRightInd/>
              <w:textAlignment w:val="auto"/>
              <w:rPr>
                <w:rFonts w:cs="Arial"/>
                <w:lang w:val="en-US"/>
              </w:rPr>
            </w:pPr>
            <w:hyperlink r:id="rId672" w:history="1">
              <w:r w:rsidR="00A753D0">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A753D0" w:rsidRPr="00D95972" w:rsidRDefault="00A753D0" w:rsidP="00A753D0">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A753D0" w:rsidRDefault="00A753D0" w:rsidP="00A753D0">
            <w:pPr>
              <w:rPr>
                <w:rFonts w:eastAsia="Batang" w:cs="Arial"/>
                <w:lang w:eastAsia="ko-KR"/>
              </w:rPr>
            </w:pPr>
            <w:r>
              <w:rPr>
                <w:rFonts w:eastAsia="Batang" w:cs="Arial"/>
                <w:lang w:eastAsia="ko-KR"/>
              </w:rPr>
              <w:t>Revision of C1-221284</w:t>
            </w:r>
          </w:p>
          <w:p w14:paraId="7CF30C78" w14:textId="133247C4" w:rsidR="00FE47BF" w:rsidRDefault="00FE47BF" w:rsidP="00A753D0">
            <w:pPr>
              <w:rPr>
                <w:rFonts w:eastAsia="Batang" w:cs="Arial"/>
                <w:lang w:eastAsia="ko-KR"/>
              </w:rPr>
            </w:pPr>
          </w:p>
          <w:p w14:paraId="0AF7DA89" w14:textId="77777777" w:rsidR="00FE47BF" w:rsidRDefault="00FE47BF" w:rsidP="00A753D0">
            <w:pPr>
              <w:rPr>
                <w:rFonts w:eastAsia="Batang" w:cs="Arial"/>
                <w:lang w:eastAsia="ko-KR"/>
              </w:rPr>
            </w:pPr>
          </w:p>
          <w:p w14:paraId="2C666465" w14:textId="40200A1B" w:rsidR="004A3ED1" w:rsidRDefault="004A3ED1" w:rsidP="00A753D0">
            <w:pPr>
              <w:rPr>
                <w:rFonts w:eastAsia="Batang" w:cs="Arial"/>
                <w:lang w:eastAsia="ko-KR"/>
              </w:rPr>
            </w:pPr>
          </w:p>
          <w:p w14:paraId="28308AB9" w14:textId="77777777" w:rsidR="004A3ED1" w:rsidRDefault="004A3ED1" w:rsidP="00A753D0">
            <w:pPr>
              <w:rPr>
                <w:rFonts w:eastAsia="Batang" w:cs="Arial"/>
                <w:lang w:eastAsia="ko-KR"/>
              </w:rPr>
            </w:pPr>
          </w:p>
          <w:p w14:paraId="17E8A645" w14:textId="6F265313" w:rsidR="004A3ED1" w:rsidRPr="00D95972" w:rsidRDefault="004A3ED1" w:rsidP="00A753D0">
            <w:pPr>
              <w:rPr>
                <w:rFonts w:eastAsia="Batang" w:cs="Arial"/>
                <w:lang w:eastAsia="ko-KR"/>
              </w:rPr>
            </w:pPr>
            <w:r>
              <w:rPr>
                <w:rFonts w:eastAsia="Batang" w:cs="Arial"/>
                <w:lang w:eastAsia="ko-KR"/>
              </w:rPr>
              <w:t>-------------------------------------------</w:t>
            </w: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7364A2">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A753D0" w:rsidRDefault="00DF615D" w:rsidP="00A753D0">
            <w:pPr>
              <w:rPr>
                <w:rFonts w:cs="Arial"/>
              </w:rPr>
            </w:pPr>
            <w:hyperlink r:id="rId673" w:history="1">
              <w:r w:rsidR="00A753D0">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A753D0" w:rsidRDefault="00A753D0" w:rsidP="00A753D0">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A753D0" w:rsidRDefault="00A753D0" w:rsidP="00A753D0">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A753D0" w:rsidRPr="003C7CDD"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A753D0" w:rsidRDefault="009A59B3" w:rsidP="00A753D0">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59B3" w:rsidRDefault="009A59B3" w:rsidP="00A753D0">
            <w:pPr>
              <w:rPr>
                <w:rFonts w:cs="Arial"/>
              </w:rPr>
            </w:pPr>
            <w:r>
              <w:rPr>
                <w:rFonts w:cs="Arial"/>
              </w:rPr>
              <w:t>Objection</w:t>
            </w:r>
          </w:p>
          <w:p w14:paraId="7410AFCB" w14:textId="7ECB3E5E" w:rsidR="009A59B3" w:rsidRDefault="009A59B3" w:rsidP="00A753D0">
            <w:pPr>
              <w:rPr>
                <w:rFonts w:cs="Arial"/>
              </w:rPr>
            </w:pPr>
          </w:p>
          <w:p w14:paraId="56248AAB" w14:textId="4B9FA6E9" w:rsidR="003E266D" w:rsidRDefault="003E266D" w:rsidP="00A753D0">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4E649D2C" w:rsidR="003E266D" w:rsidRDefault="003E266D" w:rsidP="00A753D0">
            <w:pPr>
              <w:rPr>
                <w:rFonts w:cs="Arial"/>
              </w:rPr>
            </w:pPr>
            <w:r>
              <w:rPr>
                <w:rFonts w:cs="Arial"/>
              </w:rPr>
              <w:t xml:space="preserve">Asks that </w:t>
            </w:r>
            <w:proofErr w:type="spellStart"/>
            <w:r>
              <w:rPr>
                <w:rFonts w:cs="Arial"/>
              </w:rPr>
              <w:t>objeciotn</w:t>
            </w:r>
            <w:proofErr w:type="spellEnd"/>
            <w:r>
              <w:rPr>
                <w:rFonts w:cs="Arial"/>
              </w:rPr>
              <w:t xml:space="preserve"> is withdrawn</w:t>
            </w:r>
          </w:p>
          <w:p w14:paraId="04EE8E75" w14:textId="77EC51D7" w:rsidR="003E266D" w:rsidRDefault="003E266D" w:rsidP="00A753D0">
            <w:pPr>
              <w:rPr>
                <w:rFonts w:cs="Arial"/>
              </w:rPr>
            </w:pPr>
          </w:p>
          <w:p w14:paraId="400CA8D4" w14:textId="179FF3CC" w:rsidR="00D2611D" w:rsidRDefault="00D2611D" w:rsidP="00A753D0">
            <w:pPr>
              <w:rPr>
                <w:rFonts w:cs="Arial"/>
              </w:rPr>
            </w:pPr>
            <w:r>
              <w:rPr>
                <w:rFonts w:cs="Arial"/>
              </w:rPr>
              <w:t xml:space="preserve">Ivo </w:t>
            </w:r>
            <w:proofErr w:type="spellStart"/>
            <w:r>
              <w:rPr>
                <w:rFonts w:cs="Arial"/>
              </w:rPr>
              <w:t>fri</w:t>
            </w:r>
            <w:proofErr w:type="spellEnd"/>
            <w:r>
              <w:rPr>
                <w:rFonts w:cs="Arial"/>
              </w:rPr>
              <w:t xml:space="preserve"> 0023</w:t>
            </w:r>
          </w:p>
          <w:p w14:paraId="6E5890A1" w14:textId="0CAA02E9" w:rsidR="00D2611D" w:rsidRDefault="00D2611D" w:rsidP="00A753D0">
            <w:pPr>
              <w:rPr>
                <w:rFonts w:cs="Arial"/>
              </w:rPr>
            </w:pPr>
            <w:r>
              <w:rPr>
                <w:rFonts w:cs="Arial"/>
              </w:rPr>
              <w:t>Supports the LS</w:t>
            </w:r>
          </w:p>
          <w:p w14:paraId="5664AF00" w14:textId="36A5072A" w:rsidR="009A59B3" w:rsidRPr="00D95972" w:rsidRDefault="009A59B3" w:rsidP="00A753D0">
            <w:pPr>
              <w:rPr>
                <w:rFonts w:cs="Arial"/>
              </w:rPr>
            </w:pPr>
          </w:p>
        </w:tc>
      </w:tr>
      <w:tr w:rsidR="00A753D0" w:rsidRPr="00D95972" w14:paraId="00E0A88F" w14:textId="77777777" w:rsidTr="007364A2">
        <w:tc>
          <w:tcPr>
            <w:tcW w:w="976" w:type="dxa"/>
            <w:tcBorders>
              <w:top w:val="nil"/>
              <w:left w:val="thinThickThinSmallGap" w:sz="24" w:space="0" w:color="auto"/>
              <w:bottom w:val="nil"/>
            </w:tcBorders>
          </w:tcPr>
          <w:p w14:paraId="0921F284" w14:textId="77777777" w:rsidR="00A753D0" w:rsidRPr="00D95972" w:rsidRDefault="00A753D0" w:rsidP="00A753D0">
            <w:pPr>
              <w:rPr>
                <w:rFonts w:cs="Arial"/>
                <w:lang w:val="en-US"/>
              </w:rPr>
            </w:pPr>
          </w:p>
        </w:tc>
        <w:tc>
          <w:tcPr>
            <w:tcW w:w="1317" w:type="dxa"/>
            <w:gridSpan w:val="2"/>
            <w:tcBorders>
              <w:top w:val="nil"/>
              <w:bottom w:val="nil"/>
            </w:tcBorders>
          </w:tcPr>
          <w:p w14:paraId="766167A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A753D0" w:rsidRDefault="00DF615D" w:rsidP="00A753D0">
            <w:hyperlink r:id="rId674" w:history="1">
              <w:r w:rsidR="00A753D0">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A753D0" w:rsidRDefault="001F19E8" w:rsidP="00A753D0">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A753D0"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2BC7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D414627" w14:textId="2FEED23C" w:rsidR="00A753D0" w:rsidRDefault="00437090" w:rsidP="00437090">
            <w:pPr>
              <w:rPr>
                <w:rFonts w:eastAsia="Batang" w:cs="Arial"/>
                <w:lang w:eastAsia="ko-KR"/>
              </w:rPr>
            </w:pPr>
            <w:r>
              <w:rPr>
                <w:rFonts w:eastAsia="Batang" w:cs="Arial"/>
                <w:lang w:eastAsia="ko-KR"/>
              </w:rPr>
              <w:t>Revision required</w:t>
            </w:r>
          </w:p>
          <w:p w14:paraId="7804230E" w14:textId="51C1D96E" w:rsidR="00B377E5" w:rsidRDefault="00B377E5" w:rsidP="00437090">
            <w:pPr>
              <w:rPr>
                <w:rFonts w:eastAsia="Batang" w:cs="Arial"/>
                <w:lang w:eastAsia="ko-KR"/>
              </w:rPr>
            </w:pPr>
          </w:p>
          <w:p w14:paraId="14BF28DB" w14:textId="09EA1AC7" w:rsidR="00B377E5" w:rsidRDefault="00B377E5" w:rsidP="00437090">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0715</w:t>
            </w:r>
          </w:p>
          <w:p w14:paraId="75120417" w14:textId="75F5268D" w:rsidR="00B377E5" w:rsidRDefault="00B377E5" w:rsidP="00437090">
            <w:pPr>
              <w:rPr>
                <w:rFonts w:eastAsia="Batang" w:cs="Arial"/>
                <w:lang w:eastAsia="ko-KR"/>
              </w:rPr>
            </w:pPr>
            <w:r>
              <w:rPr>
                <w:rFonts w:eastAsia="Batang" w:cs="Arial"/>
                <w:lang w:eastAsia="ko-KR"/>
              </w:rPr>
              <w:t>Provides rev</w:t>
            </w:r>
          </w:p>
          <w:p w14:paraId="58D4E36F" w14:textId="1F597303" w:rsidR="00B377E5" w:rsidRDefault="00B377E5" w:rsidP="00437090">
            <w:pPr>
              <w:rPr>
                <w:rFonts w:eastAsia="Batang" w:cs="Arial"/>
                <w:lang w:eastAsia="ko-KR"/>
              </w:rPr>
            </w:pPr>
          </w:p>
          <w:p w14:paraId="459DFFD9" w14:textId="6F69C1A5" w:rsidR="0032628F" w:rsidRDefault="0032628F" w:rsidP="00437090">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1511</w:t>
            </w:r>
          </w:p>
          <w:p w14:paraId="4736CE14" w14:textId="7FC395AD" w:rsidR="0032628F" w:rsidRDefault="0032628F" w:rsidP="00437090">
            <w:pPr>
              <w:rPr>
                <w:rFonts w:eastAsia="Batang" w:cs="Arial"/>
                <w:lang w:eastAsia="ko-KR"/>
              </w:rPr>
            </w:pPr>
            <w:r>
              <w:rPr>
                <w:rFonts w:eastAsia="Batang" w:cs="Arial"/>
                <w:lang w:eastAsia="ko-KR"/>
              </w:rPr>
              <w:t>Ok, minor comment</w:t>
            </w:r>
          </w:p>
          <w:p w14:paraId="56C93AC6" w14:textId="6425E7FA" w:rsidR="00437090" w:rsidRPr="00D95972" w:rsidRDefault="00437090" w:rsidP="00437090">
            <w:pPr>
              <w:rPr>
                <w:rFonts w:cs="Arial"/>
              </w:rPr>
            </w:pPr>
          </w:p>
        </w:tc>
      </w:tr>
      <w:tr w:rsidR="00A753D0" w:rsidRPr="00D95972" w14:paraId="7F748899" w14:textId="77777777" w:rsidTr="00B720C4">
        <w:tc>
          <w:tcPr>
            <w:tcW w:w="976" w:type="dxa"/>
            <w:tcBorders>
              <w:top w:val="nil"/>
              <w:left w:val="thinThickThinSmallGap" w:sz="24" w:space="0" w:color="auto"/>
              <w:bottom w:val="nil"/>
            </w:tcBorders>
          </w:tcPr>
          <w:p w14:paraId="7E3250C9" w14:textId="77777777" w:rsidR="00A753D0" w:rsidRPr="00D95972" w:rsidRDefault="00A753D0" w:rsidP="00A753D0">
            <w:pPr>
              <w:rPr>
                <w:rFonts w:cs="Arial"/>
                <w:lang w:val="en-US"/>
              </w:rPr>
            </w:pPr>
          </w:p>
        </w:tc>
        <w:tc>
          <w:tcPr>
            <w:tcW w:w="1317" w:type="dxa"/>
            <w:gridSpan w:val="2"/>
            <w:tcBorders>
              <w:top w:val="nil"/>
              <w:bottom w:val="nil"/>
            </w:tcBorders>
          </w:tcPr>
          <w:p w14:paraId="6B522C1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A753D0" w:rsidRDefault="00DF615D" w:rsidP="00A753D0">
            <w:hyperlink r:id="rId675" w:history="1">
              <w:r w:rsidR="00A753D0">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A753D0" w:rsidRDefault="00A753D0" w:rsidP="00A753D0">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E58D" w14:textId="77777777" w:rsidR="00A753D0" w:rsidRDefault="00FE47BF" w:rsidP="00A753D0">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5B45A2E3" w:rsidR="00FE47BF" w:rsidRDefault="00FE47BF" w:rsidP="00A753D0">
            <w:pPr>
              <w:rPr>
                <w:rFonts w:cs="Arial"/>
              </w:rPr>
            </w:pPr>
            <w:r>
              <w:rPr>
                <w:rFonts w:cs="Arial"/>
              </w:rPr>
              <w:t>Revision required</w:t>
            </w:r>
          </w:p>
          <w:p w14:paraId="1986CD96" w14:textId="6389B547" w:rsidR="00482166" w:rsidRDefault="00482166" w:rsidP="00A753D0">
            <w:pPr>
              <w:rPr>
                <w:rFonts w:cs="Arial"/>
              </w:rPr>
            </w:pPr>
          </w:p>
          <w:p w14:paraId="34FC5111" w14:textId="7AC9CB4A" w:rsidR="00482166" w:rsidRDefault="00482166" w:rsidP="00A753D0">
            <w:pPr>
              <w:rPr>
                <w:rFonts w:cs="Arial"/>
              </w:rPr>
            </w:pPr>
            <w:r>
              <w:rPr>
                <w:rFonts w:cs="Arial"/>
              </w:rPr>
              <w:t xml:space="preserve">Ivo </w:t>
            </w:r>
            <w:proofErr w:type="spellStart"/>
            <w:r>
              <w:rPr>
                <w:rFonts w:cs="Arial"/>
              </w:rPr>
              <w:t>thu</w:t>
            </w:r>
            <w:proofErr w:type="spellEnd"/>
            <w:r>
              <w:rPr>
                <w:rFonts w:cs="Arial"/>
              </w:rPr>
              <w:t xml:space="preserve"> 2143</w:t>
            </w:r>
          </w:p>
          <w:p w14:paraId="2A88D20A" w14:textId="6035E239" w:rsidR="00482166" w:rsidRDefault="00482166" w:rsidP="00A753D0">
            <w:pPr>
              <w:rPr>
                <w:rFonts w:cs="Arial"/>
              </w:rPr>
            </w:pPr>
            <w:r>
              <w:rPr>
                <w:rFonts w:cs="Arial"/>
              </w:rPr>
              <w:t>Replies</w:t>
            </w:r>
          </w:p>
          <w:p w14:paraId="78473679" w14:textId="77777777" w:rsidR="00482166" w:rsidRDefault="00482166" w:rsidP="00A753D0">
            <w:pPr>
              <w:rPr>
                <w:rFonts w:cs="Arial"/>
              </w:rPr>
            </w:pPr>
          </w:p>
          <w:p w14:paraId="6C8AC496" w14:textId="77777777" w:rsidR="00FE47BF" w:rsidRDefault="00FE47BF" w:rsidP="00A753D0">
            <w:pPr>
              <w:rPr>
                <w:rFonts w:cs="Arial"/>
              </w:rPr>
            </w:pPr>
          </w:p>
          <w:p w14:paraId="4E03B646" w14:textId="3301F117" w:rsidR="00FE47BF" w:rsidRPr="00D95972" w:rsidRDefault="00FE47BF" w:rsidP="00A753D0">
            <w:pPr>
              <w:rPr>
                <w:rFonts w:cs="Arial"/>
              </w:rPr>
            </w:pPr>
          </w:p>
        </w:tc>
      </w:tr>
      <w:tr w:rsidR="00B720C4" w:rsidRPr="00D95972" w14:paraId="401FC27C" w14:textId="77777777" w:rsidTr="00B720C4">
        <w:tc>
          <w:tcPr>
            <w:tcW w:w="976" w:type="dxa"/>
            <w:tcBorders>
              <w:top w:val="nil"/>
              <w:left w:val="thinThickThinSmallGap" w:sz="24" w:space="0" w:color="auto"/>
              <w:bottom w:val="nil"/>
            </w:tcBorders>
          </w:tcPr>
          <w:p w14:paraId="6C971794" w14:textId="77777777" w:rsidR="00B720C4" w:rsidRPr="00D95972" w:rsidRDefault="00B720C4" w:rsidP="00A753D0">
            <w:pPr>
              <w:rPr>
                <w:rFonts w:cs="Arial"/>
                <w:lang w:val="en-US"/>
              </w:rPr>
            </w:pPr>
          </w:p>
        </w:tc>
        <w:tc>
          <w:tcPr>
            <w:tcW w:w="1317" w:type="dxa"/>
            <w:gridSpan w:val="2"/>
            <w:tcBorders>
              <w:top w:val="nil"/>
              <w:bottom w:val="nil"/>
            </w:tcBorders>
          </w:tcPr>
          <w:p w14:paraId="7B70796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6240648"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6F11C807"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833A683"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B720C4" w:rsidRPr="00D95972" w:rsidRDefault="00B720C4" w:rsidP="00A753D0">
            <w:pPr>
              <w:rPr>
                <w:rFonts w:cs="Arial"/>
              </w:rPr>
            </w:pPr>
          </w:p>
        </w:tc>
      </w:tr>
      <w:tr w:rsidR="00A753D0" w:rsidRPr="00D95972" w14:paraId="2ACABF2B" w14:textId="77777777" w:rsidTr="007364A2">
        <w:tc>
          <w:tcPr>
            <w:tcW w:w="976" w:type="dxa"/>
            <w:tcBorders>
              <w:top w:val="nil"/>
              <w:left w:val="thinThickThinSmallGap" w:sz="24" w:space="0" w:color="auto"/>
              <w:bottom w:val="nil"/>
            </w:tcBorders>
          </w:tcPr>
          <w:p w14:paraId="72FFDC94" w14:textId="77777777" w:rsidR="00A753D0" w:rsidRPr="00D95972" w:rsidRDefault="00A753D0" w:rsidP="00A753D0">
            <w:pPr>
              <w:rPr>
                <w:rFonts w:cs="Arial"/>
                <w:lang w:val="en-US"/>
              </w:rPr>
            </w:pPr>
          </w:p>
        </w:tc>
        <w:tc>
          <w:tcPr>
            <w:tcW w:w="1317" w:type="dxa"/>
            <w:gridSpan w:val="2"/>
            <w:tcBorders>
              <w:top w:val="nil"/>
              <w:bottom w:val="nil"/>
            </w:tcBorders>
          </w:tcPr>
          <w:p w14:paraId="5CBE1000"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A753D0" w:rsidRDefault="00DF615D" w:rsidP="00A753D0">
            <w:hyperlink r:id="rId676" w:history="1">
              <w:r w:rsidR="00A753D0">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A753D0" w:rsidRDefault="00A753D0" w:rsidP="00A753D0">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A753D0" w:rsidRPr="00D95972" w:rsidRDefault="00A753D0" w:rsidP="00A753D0">
            <w:pPr>
              <w:rPr>
                <w:rFonts w:cs="Arial"/>
              </w:rPr>
            </w:pPr>
          </w:p>
        </w:tc>
      </w:tr>
      <w:tr w:rsidR="00B720C4" w:rsidRPr="00D95972" w14:paraId="25F0C256" w14:textId="77777777" w:rsidTr="006C6679">
        <w:tc>
          <w:tcPr>
            <w:tcW w:w="976" w:type="dxa"/>
            <w:tcBorders>
              <w:top w:val="nil"/>
              <w:left w:val="thinThickThinSmallGap" w:sz="24" w:space="0" w:color="auto"/>
              <w:bottom w:val="nil"/>
            </w:tcBorders>
          </w:tcPr>
          <w:p w14:paraId="30F1D4AF" w14:textId="77777777" w:rsidR="00B720C4" w:rsidRPr="00D95972" w:rsidRDefault="00B720C4" w:rsidP="00044876">
            <w:pPr>
              <w:rPr>
                <w:rFonts w:cs="Arial"/>
                <w:lang w:val="en-US"/>
              </w:rPr>
            </w:pPr>
          </w:p>
        </w:tc>
        <w:tc>
          <w:tcPr>
            <w:tcW w:w="1317" w:type="dxa"/>
            <w:gridSpan w:val="2"/>
            <w:tcBorders>
              <w:top w:val="nil"/>
              <w:bottom w:val="nil"/>
            </w:tcBorders>
          </w:tcPr>
          <w:p w14:paraId="4879007C"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auto"/>
          </w:tcPr>
          <w:p w14:paraId="651476C0" w14:textId="77777777" w:rsidR="00B720C4" w:rsidRDefault="00DF615D" w:rsidP="00044876">
            <w:hyperlink r:id="rId677" w:history="1">
              <w:r w:rsidR="00B720C4">
                <w:rPr>
                  <w:rStyle w:val="Hyperlink"/>
                </w:rPr>
                <w:t>C1-221266</w:t>
              </w:r>
            </w:hyperlink>
          </w:p>
        </w:tc>
        <w:tc>
          <w:tcPr>
            <w:tcW w:w="4191" w:type="dxa"/>
            <w:gridSpan w:val="3"/>
            <w:tcBorders>
              <w:top w:val="single" w:sz="4" w:space="0" w:color="auto"/>
              <w:bottom w:val="single" w:sz="4" w:space="0" w:color="auto"/>
            </w:tcBorders>
            <w:shd w:val="clear" w:color="auto" w:fill="auto"/>
          </w:tcPr>
          <w:p w14:paraId="5D1C9E8E"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2DFBA2A0" w14:textId="77777777" w:rsidR="00B720C4" w:rsidRDefault="00B720C4" w:rsidP="00044876">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299AA353" w14:textId="77777777" w:rsidR="00B720C4" w:rsidRDefault="00B720C4" w:rsidP="0004487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C7880C5" w14:textId="51935400" w:rsidR="00B720C4" w:rsidRPr="00D95972" w:rsidRDefault="006C6679" w:rsidP="00044876">
            <w:pPr>
              <w:rPr>
                <w:rFonts w:cs="Arial"/>
              </w:rPr>
            </w:pPr>
            <w:r>
              <w:rPr>
                <w:rFonts w:cs="Arial"/>
              </w:rPr>
              <w:t>Merged into C1-221139</w:t>
            </w:r>
          </w:p>
        </w:tc>
      </w:tr>
      <w:tr w:rsidR="00B720C4" w:rsidRPr="00D95972" w14:paraId="4BAABB73" w14:textId="77777777" w:rsidTr="006C6679">
        <w:tc>
          <w:tcPr>
            <w:tcW w:w="976" w:type="dxa"/>
            <w:tcBorders>
              <w:top w:val="nil"/>
              <w:left w:val="thinThickThinSmallGap" w:sz="24" w:space="0" w:color="auto"/>
              <w:bottom w:val="nil"/>
            </w:tcBorders>
          </w:tcPr>
          <w:p w14:paraId="2FB74200" w14:textId="77777777" w:rsidR="00B720C4" w:rsidRPr="00D95972" w:rsidRDefault="00B720C4" w:rsidP="00044876">
            <w:pPr>
              <w:rPr>
                <w:rFonts w:cs="Arial"/>
                <w:lang w:val="en-US"/>
              </w:rPr>
            </w:pPr>
          </w:p>
        </w:tc>
        <w:tc>
          <w:tcPr>
            <w:tcW w:w="1317" w:type="dxa"/>
            <w:gridSpan w:val="2"/>
            <w:tcBorders>
              <w:top w:val="nil"/>
              <w:bottom w:val="nil"/>
            </w:tcBorders>
          </w:tcPr>
          <w:p w14:paraId="246BBE1D"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auto"/>
          </w:tcPr>
          <w:p w14:paraId="54691648" w14:textId="77777777" w:rsidR="00B720C4" w:rsidRDefault="00DF615D" w:rsidP="00044876">
            <w:hyperlink r:id="rId678" w:history="1">
              <w:r w:rsidR="00B720C4">
                <w:rPr>
                  <w:rStyle w:val="Hyperlink"/>
                </w:rPr>
                <w:t>C1-221418</w:t>
              </w:r>
            </w:hyperlink>
          </w:p>
        </w:tc>
        <w:tc>
          <w:tcPr>
            <w:tcW w:w="4191" w:type="dxa"/>
            <w:gridSpan w:val="3"/>
            <w:tcBorders>
              <w:top w:val="single" w:sz="4" w:space="0" w:color="auto"/>
              <w:bottom w:val="single" w:sz="4" w:space="0" w:color="auto"/>
            </w:tcBorders>
            <w:shd w:val="clear" w:color="auto" w:fill="auto"/>
          </w:tcPr>
          <w:p w14:paraId="5E88A763"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3B8A7BFF" w14:textId="77777777" w:rsidR="00B720C4" w:rsidRDefault="00B720C4" w:rsidP="0004487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AC3C937" w14:textId="77777777" w:rsidR="00B720C4" w:rsidRDefault="00B720C4" w:rsidP="0004487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17E6C" w14:textId="77777777" w:rsidR="006C6679" w:rsidRDefault="006C6679" w:rsidP="00044876">
            <w:pPr>
              <w:rPr>
                <w:rFonts w:cs="Arial"/>
              </w:rPr>
            </w:pPr>
            <w:r>
              <w:rPr>
                <w:rFonts w:cs="Arial"/>
              </w:rPr>
              <w:t>Merged into C1-221139</w:t>
            </w:r>
          </w:p>
          <w:p w14:paraId="37FED647" w14:textId="77777777" w:rsidR="006C6679" w:rsidRDefault="006C6679" w:rsidP="00044876">
            <w:pPr>
              <w:rPr>
                <w:rFonts w:cs="Arial"/>
              </w:rPr>
            </w:pPr>
          </w:p>
          <w:p w14:paraId="4EE7C7E0" w14:textId="015BC0C4" w:rsidR="00B720C4" w:rsidRDefault="00FE47BF" w:rsidP="00044876">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FE47BF" w:rsidRDefault="00FE47BF" w:rsidP="00044876">
            <w:pPr>
              <w:rPr>
                <w:rFonts w:cs="Arial"/>
              </w:rPr>
            </w:pPr>
            <w:r>
              <w:rPr>
                <w:rFonts w:cs="Arial"/>
              </w:rPr>
              <w:t>Objection</w:t>
            </w:r>
          </w:p>
          <w:p w14:paraId="1D0403AB" w14:textId="3E0D8AF7" w:rsidR="00631212" w:rsidRDefault="00631212" w:rsidP="00044876">
            <w:pPr>
              <w:rPr>
                <w:rFonts w:cs="Arial"/>
              </w:rPr>
            </w:pPr>
          </w:p>
          <w:p w14:paraId="28990963" w14:textId="57CD072D" w:rsidR="00631212" w:rsidRDefault="00A46DBC" w:rsidP="00044876">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A46DBC" w:rsidRDefault="00A46DBC" w:rsidP="00044876">
            <w:pPr>
              <w:rPr>
                <w:rFonts w:cs="Arial"/>
              </w:rPr>
            </w:pPr>
            <w:r>
              <w:rPr>
                <w:rFonts w:cs="Arial"/>
              </w:rPr>
              <w:t>comments</w:t>
            </w:r>
          </w:p>
          <w:p w14:paraId="31D3A316" w14:textId="05DAF501" w:rsidR="00FE47BF" w:rsidRDefault="00FE47BF" w:rsidP="00044876">
            <w:pPr>
              <w:rPr>
                <w:rFonts w:cs="Arial"/>
              </w:rPr>
            </w:pPr>
          </w:p>
          <w:p w14:paraId="3BF5E029" w14:textId="2929A458" w:rsidR="00A46DBC" w:rsidRDefault="00A46DBC" w:rsidP="00044876">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3343A1C8" w:rsidR="00A46DBC" w:rsidRDefault="00A46DBC" w:rsidP="00044876">
            <w:pPr>
              <w:rPr>
                <w:rFonts w:cs="Arial"/>
              </w:rPr>
            </w:pPr>
            <w:r>
              <w:rPr>
                <w:rFonts w:cs="Arial"/>
              </w:rPr>
              <w:t>comments</w:t>
            </w:r>
          </w:p>
          <w:p w14:paraId="44A24408" w14:textId="2018C099" w:rsidR="00D2611D" w:rsidRDefault="00D2611D" w:rsidP="00044876">
            <w:pPr>
              <w:rPr>
                <w:rFonts w:cs="Arial"/>
              </w:rPr>
            </w:pPr>
          </w:p>
          <w:p w14:paraId="70A17151" w14:textId="3CAAA838" w:rsidR="00D2611D" w:rsidRDefault="00D2611D" w:rsidP="00044876">
            <w:pPr>
              <w:rPr>
                <w:rFonts w:cs="Arial"/>
              </w:rPr>
            </w:pPr>
            <w:proofErr w:type="spellStart"/>
            <w:r>
              <w:rPr>
                <w:rFonts w:cs="Arial"/>
              </w:rPr>
              <w:t>mikael</w:t>
            </w:r>
            <w:proofErr w:type="spellEnd"/>
            <w:r>
              <w:rPr>
                <w:rFonts w:cs="Arial"/>
              </w:rPr>
              <w:t xml:space="preserve"> </w:t>
            </w:r>
            <w:proofErr w:type="spellStart"/>
            <w:r>
              <w:rPr>
                <w:rFonts w:cs="Arial"/>
              </w:rPr>
              <w:t>fri</w:t>
            </w:r>
            <w:proofErr w:type="spellEnd"/>
            <w:r>
              <w:rPr>
                <w:rFonts w:cs="Arial"/>
              </w:rPr>
              <w:t xml:space="preserve"> 0028</w:t>
            </w:r>
          </w:p>
          <w:p w14:paraId="7A04511E" w14:textId="7CD032B5" w:rsidR="00D2611D" w:rsidRDefault="00D2611D" w:rsidP="00044876">
            <w:pPr>
              <w:rPr>
                <w:rFonts w:cs="Arial"/>
              </w:rPr>
            </w:pPr>
            <w:r>
              <w:rPr>
                <w:rFonts w:cs="Arial"/>
              </w:rPr>
              <w:t>replies</w:t>
            </w:r>
          </w:p>
          <w:p w14:paraId="5A364C0E" w14:textId="70108A20" w:rsidR="00800725" w:rsidRDefault="00800725" w:rsidP="00044876">
            <w:pPr>
              <w:rPr>
                <w:rFonts w:cs="Arial"/>
              </w:rPr>
            </w:pPr>
          </w:p>
          <w:p w14:paraId="458FF40C" w14:textId="7F2C7BD9" w:rsidR="00800725" w:rsidRDefault="00800725" w:rsidP="00044876">
            <w:pPr>
              <w:rPr>
                <w:rFonts w:cs="Arial"/>
              </w:rPr>
            </w:pPr>
            <w:r>
              <w:rPr>
                <w:rFonts w:cs="Arial"/>
              </w:rPr>
              <w:t xml:space="preserve">xu </w:t>
            </w:r>
            <w:proofErr w:type="spellStart"/>
            <w:r>
              <w:rPr>
                <w:rFonts w:cs="Arial"/>
              </w:rPr>
              <w:t>fri</w:t>
            </w:r>
            <w:proofErr w:type="spellEnd"/>
            <w:r>
              <w:rPr>
                <w:rFonts w:cs="Arial"/>
              </w:rPr>
              <w:t xml:space="preserve"> 0504</w:t>
            </w:r>
          </w:p>
          <w:p w14:paraId="68982F29" w14:textId="249B80F7" w:rsidR="00800725" w:rsidRDefault="00800725" w:rsidP="00044876">
            <w:pPr>
              <w:rPr>
                <w:rFonts w:cs="Arial"/>
              </w:rPr>
            </w:pPr>
            <w:r>
              <w:rPr>
                <w:rFonts w:cs="Arial"/>
              </w:rPr>
              <w:t>replies</w:t>
            </w:r>
          </w:p>
          <w:p w14:paraId="7CAF45F7" w14:textId="77777777" w:rsidR="00800725" w:rsidRDefault="00800725" w:rsidP="00044876">
            <w:pPr>
              <w:rPr>
                <w:rFonts w:cs="Arial"/>
              </w:rPr>
            </w:pPr>
          </w:p>
          <w:p w14:paraId="540B2C2E" w14:textId="2B6737C7" w:rsidR="00FE47BF" w:rsidRPr="00D95972" w:rsidRDefault="00FE47BF" w:rsidP="00044876">
            <w:pPr>
              <w:rPr>
                <w:rFonts w:cs="Arial"/>
              </w:rPr>
            </w:pPr>
          </w:p>
        </w:tc>
      </w:tr>
      <w:tr w:rsidR="00B720C4" w:rsidRPr="00D95972" w14:paraId="048AFF28" w14:textId="77777777" w:rsidTr="00B30844">
        <w:tc>
          <w:tcPr>
            <w:tcW w:w="976" w:type="dxa"/>
            <w:tcBorders>
              <w:top w:val="nil"/>
              <w:left w:val="thinThickThinSmallGap" w:sz="24" w:space="0" w:color="auto"/>
              <w:bottom w:val="nil"/>
            </w:tcBorders>
          </w:tcPr>
          <w:p w14:paraId="41ACA928" w14:textId="77777777" w:rsidR="00B720C4" w:rsidRPr="00D95972" w:rsidRDefault="00B720C4" w:rsidP="00A753D0">
            <w:pPr>
              <w:rPr>
                <w:rFonts w:cs="Arial"/>
                <w:lang w:val="en-US"/>
              </w:rPr>
            </w:pPr>
          </w:p>
        </w:tc>
        <w:tc>
          <w:tcPr>
            <w:tcW w:w="1317" w:type="dxa"/>
            <w:gridSpan w:val="2"/>
            <w:tcBorders>
              <w:top w:val="nil"/>
              <w:bottom w:val="nil"/>
            </w:tcBorders>
          </w:tcPr>
          <w:p w14:paraId="17E24C49"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7B632FB4"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2729FEC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210CC4"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B720C4" w:rsidRPr="00D95972" w:rsidRDefault="00B720C4" w:rsidP="00A753D0">
            <w:pPr>
              <w:rPr>
                <w:rFonts w:cs="Arial"/>
              </w:rPr>
            </w:pPr>
          </w:p>
        </w:tc>
      </w:tr>
      <w:tr w:rsidR="00A753D0" w:rsidRPr="00D95972" w14:paraId="7BEB129A" w14:textId="77777777" w:rsidTr="00B30844">
        <w:tc>
          <w:tcPr>
            <w:tcW w:w="976" w:type="dxa"/>
            <w:tcBorders>
              <w:top w:val="nil"/>
              <w:left w:val="thinThickThinSmallGap" w:sz="24" w:space="0" w:color="auto"/>
              <w:bottom w:val="nil"/>
            </w:tcBorders>
          </w:tcPr>
          <w:p w14:paraId="5799D568" w14:textId="77777777" w:rsidR="00A753D0" w:rsidRPr="00D95972" w:rsidRDefault="00A753D0" w:rsidP="00A753D0">
            <w:pPr>
              <w:rPr>
                <w:rFonts w:cs="Arial"/>
                <w:lang w:val="en-US"/>
              </w:rPr>
            </w:pPr>
          </w:p>
        </w:tc>
        <w:tc>
          <w:tcPr>
            <w:tcW w:w="1317" w:type="dxa"/>
            <w:gridSpan w:val="2"/>
            <w:tcBorders>
              <w:top w:val="nil"/>
              <w:bottom w:val="nil"/>
            </w:tcBorders>
          </w:tcPr>
          <w:p w14:paraId="439CE54D"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751591BD" w14:textId="2E6DCCB3" w:rsidR="00A753D0" w:rsidRDefault="00DF615D" w:rsidP="00A753D0">
            <w:hyperlink r:id="rId679" w:history="1">
              <w:r w:rsidR="00A753D0">
                <w:rPr>
                  <w:rStyle w:val="Hyperlink"/>
                </w:rPr>
                <w:t>C1-221141</w:t>
              </w:r>
            </w:hyperlink>
          </w:p>
        </w:tc>
        <w:tc>
          <w:tcPr>
            <w:tcW w:w="4191" w:type="dxa"/>
            <w:gridSpan w:val="3"/>
            <w:tcBorders>
              <w:top w:val="single" w:sz="4" w:space="0" w:color="auto"/>
              <w:bottom w:val="single" w:sz="4" w:space="0" w:color="auto"/>
            </w:tcBorders>
            <w:shd w:val="clear" w:color="auto" w:fill="FFFFFF"/>
          </w:tcPr>
          <w:p w14:paraId="5784E689" w14:textId="1885239B" w:rsidR="00A753D0" w:rsidRDefault="00A753D0" w:rsidP="00A753D0">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FF"/>
          </w:tcPr>
          <w:p w14:paraId="208CFEBF" w14:textId="46B3AD8D"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C15AB38" w14:textId="7615D58F"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748F6C" w14:textId="77777777" w:rsidR="00914035" w:rsidRDefault="00B30844" w:rsidP="00A753D0">
            <w:pPr>
              <w:rPr>
                <w:rFonts w:cs="Arial"/>
              </w:rPr>
            </w:pPr>
            <w:r>
              <w:rPr>
                <w:rFonts w:cs="Arial"/>
              </w:rPr>
              <w:t>Not pursued</w:t>
            </w:r>
          </w:p>
          <w:p w14:paraId="7B4A39B1" w14:textId="77777777" w:rsidR="00B30844" w:rsidRDefault="00B30844" w:rsidP="00A753D0">
            <w:pPr>
              <w:rPr>
                <w:rFonts w:cs="Arial"/>
              </w:rPr>
            </w:pPr>
            <w:r>
              <w:rPr>
                <w:rFonts w:cs="Arial"/>
              </w:rPr>
              <w:t>Based on outcome of CC#1</w:t>
            </w:r>
          </w:p>
          <w:p w14:paraId="757F63D5" w14:textId="77777777" w:rsidR="00A651EE" w:rsidRDefault="00A651EE" w:rsidP="00A753D0">
            <w:pPr>
              <w:rPr>
                <w:rFonts w:cs="Arial"/>
              </w:rPr>
            </w:pPr>
          </w:p>
          <w:p w14:paraId="198E4F20" w14:textId="77777777" w:rsidR="00A651EE" w:rsidRDefault="00A651EE" w:rsidP="00A753D0">
            <w:pPr>
              <w:rPr>
                <w:rFonts w:cs="Arial"/>
              </w:rPr>
            </w:pPr>
            <w:r>
              <w:rPr>
                <w:rFonts w:cs="Arial"/>
              </w:rPr>
              <w:t xml:space="preserve">Lin </w:t>
            </w:r>
            <w:proofErr w:type="spellStart"/>
            <w:r>
              <w:rPr>
                <w:rFonts w:cs="Arial"/>
              </w:rPr>
              <w:t>fri</w:t>
            </w:r>
            <w:proofErr w:type="spellEnd"/>
            <w:r>
              <w:rPr>
                <w:rFonts w:cs="Arial"/>
              </w:rPr>
              <w:t xml:space="preserve"> 0827</w:t>
            </w:r>
          </w:p>
          <w:p w14:paraId="46566846" w14:textId="5EF6752A" w:rsidR="00A651EE" w:rsidRPr="00D95972" w:rsidRDefault="00A651EE" w:rsidP="00A753D0">
            <w:pPr>
              <w:rPr>
                <w:rFonts w:cs="Arial"/>
              </w:rPr>
            </w:pPr>
            <w:r>
              <w:rPr>
                <w:rFonts w:cs="Arial"/>
              </w:rPr>
              <w:t>Ls is not needed</w:t>
            </w:r>
          </w:p>
        </w:tc>
      </w:tr>
      <w:tr w:rsidR="00B720C4" w:rsidRPr="00D95972" w14:paraId="2F0AFC1A" w14:textId="77777777" w:rsidTr="00067437">
        <w:tc>
          <w:tcPr>
            <w:tcW w:w="976" w:type="dxa"/>
            <w:tcBorders>
              <w:top w:val="nil"/>
              <w:left w:val="thinThickThinSmallGap" w:sz="24" w:space="0" w:color="auto"/>
              <w:bottom w:val="nil"/>
            </w:tcBorders>
          </w:tcPr>
          <w:p w14:paraId="1DDCDD54" w14:textId="77777777" w:rsidR="00B720C4" w:rsidRPr="00D95972" w:rsidRDefault="00B720C4" w:rsidP="00A753D0">
            <w:pPr>
              <w:rPr>
                <w:rFonts w:cs="Arial"/>
                <w:lang w:val="en-US"/>
              </w:rPr>
            </w:pPr>
          </w:p>
        </w:tc>
        <w:tc>
          <w:tcPr>
            <w:tcW w:w="1317" w:type="dxa"/>
            <w:gridSpan w:val="2"/>
            <w:tcBorders>
              <w:top w:val="nil"/>
              <w:bottom w:val="nil"/>
            </w:tcBorders>
          </w:tcPr>
          <w:p w14:paraId="3D238F9F"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969DF39"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DA57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EFDA675"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B720C4" w:rsidRPr="00D95972" w:rsidRDefault="00B720C4" w:rsidP="00A753D0">
            <w:pPr>
              <w:rPr>
                <w:rFonts w:cs="Arial"/>
              </w:rPr>
            </w:pPr>
          </w:p>
        </w:tc>
      </w:tr>
      <w:tr w:rsidR="00A753D0" w:rsidRPr="00D95972" w14:paraId="24BE27BF" w14:textId="77777777" w:rsidTr="00067437">
        <w:tc>
          <w:tcPr>
            <w:tcW w:w="976" w:type="dxa"/>
            <w:tcBorders>
              <w:top w:val="nil"/>
              <w:left w:val="thinThickThinSmallGap" w:sz="24" w:space="0" w:color="auto"/>
              <w:bottom w:val="nil"/>
            </w:tcBorders>
          </w:tcPr>
          <w:p w14:paraId="4D7BA9E7" w14:textId="77777777" w:rsidR="00A753D0" w:rsidRPr="00D95972" w:rsidRDefault="00A753D0" w:rsidP="00A753D0">
            <w:pPr>
              <w:rPr>
                <w:rFonts w:cs="Arial"/>
                <w:lang w:val="en-US"/>
              </w:rPr>
            </w:pPr>
          </w:p>
        </w:tc>
        <w:tc>
          <w:tcPr>
            <w:tcW w:w="1317" w:type="dxa"/>
            <w:gridSpan w:val="2"/>
            <w:tcBorders>
              <w:top w:val="nil"/>
              <w:bottom w:val="nil"/>
            </w:tcBorders>
          </w:tcPr>
          <w:p w14:paraId="1C31D5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3ECF5D15" w14:textId="59D91B17" w:rsidR="00A753D0" w:rsidRDefault="00DF615D" w:rsidP="00A753D0">
            <w:hyperlink r:id="rId680" w:history="1">
              <w:r w:rsidR="00A753D0">
                <w:rPr>
                  <w:rStyle w:val="Hyperlink"/>
                </w:rPr>
                <w:t>C1-221143</w:t>
              </w:r>
            </w:hyperlink>
          </w:p>
        </w:tc>
        <w:tc>
          <w:tcPr>
            <w:tcW w:w="4191" w:type="dxa"/>
            <w:gridSpan w:val="3"/>
            <w:tcBorders>
              <w:top w:val="single" w:sz="4" w:space="0" w:color="auto"/>
              <w:bottom w:val="single" w:sz="4" w:space="0" w:color="auto"/>
            </w:tcBorders>
            <w:shd w:val="clear" w:color="auto" w:fill="FFFFFF"/>
          </w:tcPr>
          <w:p w14:paraId="3432BE21" w14:textId="74D286A5" w:rsidR="00A753D0" w:rsidRDefault="00A753D0" w:rsidP="00A753D0">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A46DBC" w:rsidRDefault="00067437" w:rsidP="00437090">
            <w:pPr>
              <w:rPr>
                <w:rFonts w:eastAsia="Batang" w:cs="Arial"/>
                <w:lang w:eastAsia="ko-KR"/>
              </w:rPr>
            </w:pPr>
            <w:r>
              <w:rPr>
                <w:rFonts w:eastAsia="Batang" w:cs="Arial"/>
                <w:lang w:eastAsia="ko-KR"/>
              </w:rPr>
              <w:t>Merged into C1-221368</w:t>
            </w:r>
          </w:p>
          <w:p w14:paraId="3344F1BA" w14:textId="77777777" w:rsidR="00A46DBC" w:rsidRDefault="00A46DBC" w:rsidP="00437090">
            <w:pPr>
              <w:rPr>
                <w:rFonts w:eastAsia="Batang" w:cs="Arial"/>
                <w:lang w:eastAsia="ko-KR"/>
              </w:rPr>
            </w:pPr>
          </w:p>
          <w:p w14:paraId="6C2D01F5" w14:textId="3A7EF334"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A753D0" w:rsidRDefault="00437090" w:rsidP="00437090">
            <w:pPr>
              <w:rPr>
                <w:rFonts w:eastAsia="Batang" w:cs="Arial"/>
                <w:lang w:eastAsia="ko-KR"/>
              </w:rPr>
            </w:pPr>
            <w:r>
              <w:rPr>
                <w:rFonts w:eastAsia="Batang" w:cs="Arial"/>
                <w:lang w:eastAsia="ko-KR"/>
              </w:rPr>
              <w:t>Prefers 1368</w:t>
            </w:r>
          </w:p>
          <w:p w14:paraId="05A5BAA0" w14:textId="77777777" w:rsidR="00A46DBC" w:rsidRDefault="00A46DBC" w:rsidP="00437090">
            <w:pPr>
              <w:rPr>
                <w:rFonts w:eastAsia="Batang" w:cs="Arial"/>
                <w:lang w:eastAsia="ko-KR"/>
              </w:rPr>
            </w:pPr>
          </w:p>
          <w:p w14:paraId="19CD44B1" w14:textId="77777777" w:rsidR="00A46DBC" w:rsidRDefault="00A46DBC"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A46DBC" w:rsidRDefault="00A46DBC" w:rsidP="00437090">
            <w:pPr>
              <w:rPr>
                <w:rFonts w:eastAsia="Batang" w:cs="Arial"/>
                <w:lang w:eastAsia="ko-KR"/>
              </w:rPr>
            </w:pPr>
            <w:r>
              <w:rPr>
                <w:rFonts w:eastAsia="Batang" w:cs="Arial"/>
                <w:lang w:eastAsia="ko-KR"/>
              </w:rPr>
              <w:t>Rev required</w:t>
            </w:r>
          </w:p>
          <w:p w14:paraId="5B14F79D" w14:textId="77777777" w:rsidR="003E266D" w:rsidRDefault="003E266D" w:rsidP="00437090">
            <w:pPr>
              <w:rPr>
                <w:rFonts w:eastAsia="Batang" w:cs="Arial"/>
                <w:lang w:eastAsia="ko-KR"/>
              </w:rPr>
            </w:pPr>
          </w:p>
          <w:p w14:paraId="0EBDDA63" w14:textId="77777777" w:rsidR="003E266D" w:rsidRDefault="003E266D" w:rsidP="00437090">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3E266D" w:rsidRDefault="003E266D" w:rsidP="00437090">
            <w:pPr>
              <w:rPr>
                <w:rFonts w:eastAsia="Batang" w:cs="Arial"/>
                <w:lang w:eastAsia="ko-KR"/>
              </w:rPr>
            </w:pPr>
            <w:r>
              <w:rPr>
                <w:rFonts w:eastAsia="Batang" w:cs="Arial"/>
                <w:lang w:eastAsia="ko-KR"/>
              </w:rPr>
              <w:t>Rev required</w:t>
            </w:r>
          </w:p>
          <w:p w14:paraId="1B8DA9F7" w14:textId="0FA18528" w:rsidR="003E266D" w:rsidRPr="00D95972" w:rsidRDefault="003E266D" w:rsidP="00437090">
            <w:pPr>
              <w:rPr>
                <w:rFonts w:cs="Arial"/>
              </w:rPr>
            </w:pPr>
          </w:p>
        </w:tc>
      </w:tr>
      <w:tr w:rsidR="00B720C4" w:rsidRPr="00D95972" w14:paraId="1FE0ACB5" w14:textId="77777777" w:rsidTr="00B720C4">
        <w:tc>
          <w:tcPr>
            <w:tcW w:w="976" w:type="dxa"/>
            <w:tcBorders>
              <w:top w:val="nil"/>
              <w:left w:val="thinThickThinSmallGap" w:sz="24" w:space="0" w:color="auto"/>
              <w:bottom w:val="nil"/>
            </w:tcBorders>
          </w:tcPr>
          <w:p w14:paraId="0E32A87C" w14:textId="77777777" w:rsidR="00B720C4" w:rsidRPr="00D95972" w:rsidRDefault="00B720C4" w:rsidP="00044876">
            <w:pPr>
              <w:rPr>
                <w:rFonts w:cs="Arial"/>
                <w:lang w:val="en-US"/>
              </w:rPr>
            </w:pPr>
          </w:p>
        </w:tc>
        <w:tc>
          <w:tcPr>
            <w:tcW w:w="1317" w:type="dxa"/>
            <w:gridSpan w:val="2"/>
            <w:tcBorders>
              <w:top w:val="nil"/>
              <w:bottom w:val="nil"/>
            </w:tcBorders>
          </w:tcPr>
          <w:p w14:paraId="48765BC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B720C4" w:rsidRDefault="00DF615D" w:rsidP="00044876">
            <w:hyperlink r:id="rId681" w:history="1">
              <w:r w:rsidR="00B720C4">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B720C4" w:rsidRDefault="00B720C4" w:rsidP="00044876">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B720C4" w:rsidRDefault="00B720C4" w:rsidP="0004487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51E8" w14:textId="77777777" w:rsidR="00B720C4" w:rsidRDefault="006414B8" w:rsidP="00044876">
            <w:pPr>
              <w:rPr>
                <w:rFonts w:cs="Arial"/>
              </w:rPr>
            </w:pPr>
            <w:r>
              <w:rPr>
                <w:rFonts w:cs="Arial"/>
              </w:rPr>
              <w:t xml:space="preserve">Mikael </w:t>
            </w:r>
            <w:proofErr w:type="spellStart"/>
            <w:r>
              <w:rPr>
                <w:rFonts w:cs="Arial"/>
              </w:rPr>
              <w:t>thu</w:t>
            </w:r>
            <w:proofErr w:type="spellEnd"/>
            <w:r>
              <w:rPr>
                <w:rFonts w:cs="Arial"/>
              </w:rPr>
              <w:t xml:space="preserve"> 1132</w:t>
            </w:r>
          </w:p>
          <w:p w14:paraId="714C86EA" w14:textId="4EB75A92" w:rsidR="006414B8" w:rsidRPr="00D95972" w:rsidRDefault="006414B8" w:rsidP="00044876">
            <w:pPr>
              <w:rPr>
                <w:rFonts w:cs="Arial"/>
              </w:rPr>
            </w:pPr>
            <w:r>
              <w:rPr>
                <w:rFonts w:cs="Arial"/>
              </w:rPr>
              <w:t>Rev required, prefers 1143</w:t>
            </w:r>
          </w:p>
        </w:tc>
      </w:tr>
      <w:tr w:rsidR="00B720C4" w:rsidRPr="00D95972" w14:paraId="4ACE00E3" w14:textId="77777777" w:rsidTr="00B720C4">
        <w:tc>
          <w:tcPr>
            <w:tcW w:w="976" w:type="dxa"/>
            <w:tcBorders>
              <w:top w:val="nil"/>
              <w:left w:val="thinThickThinSmallGap" w:sz="24" w:space="0" w:color="auto"/>
              <w:bottom w:val="nil"/>
            </w:tcBorders>
          </w:tcPr>
          <w:p w14:paraId="2A684AE8" w14:textId="77777777" w:rsidR="00B720C4" w:rsidRPr="00D95972" w:rsidRDefault="00B720C4" w:rsidP="00A753D0">
            <w:pPr>
              <w:rPr>
                <w:rFonts w:cs="Arial"/>
                <w:lang w:val="en-US"/>
              </w:rPr>
            </w:pPr>
          </w:p>
        </w:tc>
        <w:tc>
          <w:tcPr>
            <w:tcW w:w="1317" w:type="dxa"/>
            <w:gridSpan w:val="2"/>
            <w:tcBorders>
              <w:top w:val="nil"/>
              <w:bottom w:val="nil"/>
            </w:tcBorders>
          </w:tcPr>
          <w:p w14:paraId="7E0E63CB"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61F6AD8B"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F6C878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995F87"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B720C4" w:rsidRPr="00D95972" w:rsidRDefault="00B720C4" w:rsidP="00A753D0">
            <w:pPr>
              <w:rPr>
                <w:rFonts w:cs="Arial"/>
              </w:rPr>
            </w:pPr>
          </w:p>
        </w:tc>
      </w:tr>
      <w:tr w:rsidR="00A753D0" w:rsidRPr="00D95972" w14:paraId="4BB07314" w14:textId="77777777" w:rsidTr="007364A2">
        <w:tc>
          <w:tcPr>
            <w:tcW w:w="976" w:type="dxa"/>
            <w:tcBorders>
              <w:top w:val="nil"/>
              <w:left w:val="thinThickThinSmallGap" w:sz="24" w:space="0" w:color="auto"/>
              <w:bottom w:val="nil"/>
            </w:tcBorders>
          </w:tcPr>
          <w:p w14:paraId="71102C45" w14:textId="77777777" w:rsidR="00A753D0" w:rsidRPr="00D95972" w:rsidRDefault="00A753D0" w:rsidP="00A753D0">
            <w:pPr>
              <w:rPr>
                <w:rFonts w:cs="Arial"/>
                <w:lang w:val="en-US"/>
              </w:rPr>
            </w:pPr>
          </w:p>
        </w:tc>
        <w:tc>
          <w:tcPr>
            <w:tcW w:w="1317" w:type="dxa"/>
            <w:gridSpan w:val="2"/>
            <w:tcBorders>
              <w:top w:val="nil"/>
              <w:bottom w:val="nil"/>
            </w:tcBorders>
          </w:tcPr>
          <w:p w14:paraId="147F402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A753D0" w:rsidRDefault="00DF615D" w:rsidP="00A753D0">
            <w:hyperlink r:id="rId682" w:history="1">
              <w:r w:rsidR="00A753D0">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A753D0" w:rsidRDefault="00A753D0" w:rsidP="00A753D0">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A753D0" w:rsidRPr="00D95972" w:rsidRDefault="00A753D0" w:rsidP="00A753D0">
            <w:pPr>
              <w:rPr>
                <w:rFonts w:cs="Arial"/>
              </w:rPr>
            </w:pPr>
          </w:p>
        </w:tc>
      </w:tr>
      <w:tr w:rsidR="00A753D0" w:rsidRPr="00D95972" w14:paraId="19F6E35D" w14:textId="77777777" w:rsidTr="00B720C4">
        <w:tc>
          <w:tcPr>
            <w:tcW w:w="976" w:type="dxa"/>
            <w:tcBorders>
              <w:top w:val="nil"/>
              <w:left w:val="thinThickThinSmallGap" w:sz="24" w:space="0" w:color="auto"/>
              <w:bottom w:val="nil"/>
            </w:tcBorders>
          </w:tcPr>
          <w:p w14:paraId="21265DEE" w14:textId="77777777" w:rsidR="00A753D0" w:rsidRPr="00D95972" w:rsidRDefault="00A753D0" w:rsidP="00A753D0">
            <w:pPr>
              <w:rPr>
                <w:rFonts w:cs="Arial"/>
                <w:lang w:val="en-US"/>
              </w:rPr>
            </w:pPr>
          </w:p>
        </w:tc>
        <w:tc>
          <w:tcPr>
            <w:tcW w:w="1317" w:type="dxa"/>
            <w:gridSpan w:val="2"/>
            <w:tcBorders>
              <w:top w:val="nil"/>
              <w:bottom w:val="nil"/>
            </w:tcBorders>
          </w:tcPr>
          <w:p w14:paraId="57EE44C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A753D0" w:rsidRDefault="00DF615D" w:rsidP="00A753D0">
            <w:hyperlink r:id="rId683" w:history="1">
              <w:r w:rsidR="00A753D0">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A753D0" w:rsidRDefault="00A753D0" w:rsidP="00A753D0">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B17CB" w14:textId="77777777" w:rsidR="00A753D0" w:rsidRDefault="009A59B3" w:rsidP="00A753D0">
            <w:pPr>
              <w:rPr>
                <w:rFonts w:cs="Arial"/>
              </w:rPr>
            </w:pPr>
            <w:r>
              <w:rPr>
                <w:rFonts w:cs="Arial"/>
              </w:rPr>
              <w:t xml:space="preserve">Mohamed </w:t>
            </w:r>
            <w:proofErr w:type="spellStart"/>
            <w:r>
              <w:rPr>
                <w:rFonts w:cs="Arial"/>
              </w:rPr>
              <w:t>thu</w:t>
            </w:r>
            <w:proofErr w:type="spellEnd"/>
            <w:r>
              <w:rPr>
                <w:rFonts w:cs="Arial"/>
              </w:rPr>
              <w:t xml:space="preserve"> 0114</w:t>
            </w:r>
          </w:p>
          <w:p w14:paraId="59A7CE10" w14:textId="46646B91" w:rsidR="009A59B3" w:rsidRDefault="009A59B3" w:rsidP="00A753D0">
            <w:pPr>
              <w:rPr>
                <w:rFonts w:cs="Arial"/>
              </w:rPr>
            </w:pPr>
            <w:r>
              <w:rPr>
                <w:rFonts w:cs="Arial"/>
              </w:rPr>
              <w:t>Question for clarification</w:t>
            </w:r>
          </w:p>
          <w:p w14:paraId="157F74DE" w14:textId="55B31E4C" w:rsidR="002D7795" w:rsidRDefault="002D7795" w:rsidP="00A753D0">
            <w:pPr>
              <w:rPr>
                <w:rFonts w:cs="Arial"/>
              </w:rPr>
            </w:pPr>
          </w:p>
          <w:p w14:paraId="539E258C" w14:textId="47DF0F85" w:rsidR="002D7795" w:rsidRDefault="002D7795" w:rsidP="00A753D0">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53634B91" w14:textId="6CCE193D" w:rsidR="002D7795" w:rsidRDefault="002D7795" w:rsidP="00A753D0">
            <w:pPr>
              <w:rPr>
                <w:rFonts w:cs="Arial"/>
              </w:rPr>
            </w:pPr>
            <w:r>
              <w:rPr>
                <w:rFonts w:cs="Arial"/>
              </w:rPr>
              <w:t>Rev required</w:t>
            </w:r>
          </w:p>
          <w:p w14:paraId="39AB20DD" w14:textId="77777777" w:rsidR="002D7795" w:rsidRDefault="002D7795" w:rsidP="00A753D0">
            <w:pPr>
              <w:rPr>
                <w:rFonts w:cs="Arial"/>
              </w:rPr>
            </w:pPr>
          </w:p>
          <w:p w14:paraId="7502CC94" w14:textId="77777777" w:rsidR="009A59B3" w:rsidRDefault="00437090" w:rsidP="00A753D0">
            <w:pPr>
              <w:rPr>
                <w:rFonts w:cs="Arial"/>
              </w:rPr>
            </w:pPr>
            <w:r>
              <w:rPr>
                <w:rFonts w:cs="Arial"/>
              </w:rPr>
              <w:t xml:space="preserve">Sunghoon </w:t>
            </w:r>
            <w:proofErr w:type="spellStart"/>
            <w:r>
              <w:rPr>
                <w:rFonts w:cs="Arial"/>
              </w:rPr>
              <w:t>thu</w:t>
            </w:r>
            <w:proofErr w:type="spellEnd"/>
            <w:r>
              <w:rPr>
                <w:rFonts w:cs="Arial"/>
              </w:rPr>
              <w:t xml:space="preserve"> 0707</w:t>
            </w:r>
          </w:p>
          <w:p w14:paraId="787C4B2B" w14:textId="0C7BE0A9" w:rsidR="00437090" w:rsidRDefault="00437090" w:rsidP="00A753D0">
            <w:pPr>
              <w:rPr>
                <w:rFonts w:cs="Arial"/>
              </w:rPr>
            </w:pPr>
            <w:r>
              <w:rPr>
                <w:rFonts w:cs="Arial"/>
              </w:rPr>
              <w:t>Rev required</w:t>
            </w:r>
          </w:p>
          <w:p w14:paraId="2762901B" w14:textId="37778262" w:rsidR="00437090" w:rsidRDefault="00437090" w:rsidP="00A753D0">
            <w:pPr>
              <w:rPr>
                <w:rFonts w:cs="Arial"/>
              </w:rPr>
            </w:pPr>
          </w:p>
          <w:p w14:paraId="7ED1BB0C" w14:textId="45A471D2" w:rsidR="00111409" w:rsidRDefault="005B78EF" w:rsidP="00A753D0">
            <w:pPr>
              <w:rPr>
                <w:rFonts w:cs="Arial"/>
              </w:rPr>
            </w:pPr>
            <w:r>
              <w:rPr>
                <w:rFonts w:cs="Arial"/>
              </w:rPr>
              <w:t xml:space="preserve">Rae </w:t>
            </w:r>
            <w:proofErr w:type="spellStart"/>
            <w:r>
              <w:rPr>
                <w:rFonts w:cs="Arial"/>
              </w:rPr>
              <w:t>thu</w:t>
            </w:r>
            <w:proofErr w:type="spellEnd"/>
            <w:r>
              <w:rPr>
                <w:rFonts w:cs="Arial"/>
              </w:rPr>
              <w:t xml:space="preserve"> 0744</w:t>
            </w:r>
          </w:p>
          <w:p w14:paraId="50AF5324" w14:textId="00F52FC7" w:rsidR="005B78EF" w:rsidRDefault="005B78EF" w:rsidP="00A753D0">
            <w:pPr>
              <w:rPr>
                <w:rFonts w:cs="Arial"/>
              </w:rPr>
            </w:pPr>
            <w:r>
              <w:rPr>
                <w:rFonts w:cs="Arial"/>
              </w:rPr>
              <w:t xml:space="preserve">Rev </w:t>
            </w:r>
            <w:proofErr w:type="spellStart"/>
            <w:r>
              <w:rPr>
                <w:rFonts w:cs="Arial"/>
              </w:rPr>
              <w:t>rquired</w:t>
            </w:r>
            <w:proofErr w:type="spellEnd"/>
          </w:p>
          <w:p w14:paraId="59368450" w14:textId="52B6E621" w:rsidR="005B78EF" w:rsidRDefault="005B78EF" w:rsidP="00A753D0">
            <w:pPr>
              <w:rPr>
                <w:rFonts w:cs="Arial"/>
              </w:rPr>
            </w:pPr>
          </w:p>
          <w:p w14:paraId="4DA77420" w14:textId="34BBC401" w:rsidR="00FA3E99" w:rsidRDefault="00FA3E99" w:rsidP="00A753D0">
            <w:pPr>
              <w:rPr>
                <w:rFonts w:cs="Arial"/>
              </w:rPr>
            </w:pPr>
            <w:r>
              <w:rPr>
                <w:rFonts w:cs="Arial"/>
              </w:rPr>
              <w:t xml:space="preserve">Joy </w:t>
            </w:r>
            <w:proofErr w:type="spellStart"/>
            <w:r>
              <w:rPr>
                <w:rFonts w:cs="Arial"/>
              </w:rPr>
              <w:t>thu</w:t>
            </w:r>
            <w:proofErr w:type="spellEnd"/>
            <w:r>
              <w:rPr>
                <w:rFonts w:cs="Arial"/>
              </w:rPr>
              <w:t xml:space="preserve"> 0754/0824/0842</w:t>
            </w:r>
          </w:p>
          <w:p w14:paraId="47993C28" w14:textId="109BB4DD" w:rsidR="00FA3E99" w:rsidRDefault="005B0D76" w:rsidP="00A753D0">
            <w:pPr>
              <w:rPr>
                <w:rFonts w:cs="Arial"/>
              </w:rPr>
            </w:pPr>
            <w:r>
              <w:rPr>
                <w:rFonts w:cs="Arial"/>
              </w:rPr>
              <w:t>R</w:t>
            </w:r>
            <w:r w:rsidR="00FA3E99">
              <w:rPr>
                <w:rFonts w:cs="Arial"/>
              </w:rPr>
              <w:t>eplies</w:t>
            </w:r>
          </w:p>
          <w:p w14:paraId="5814E6CA" w14:textId="40764B31" w:rsidR="005B0D76" w:rsidRDefault="005B0D76" w:rsidP="00A753D0">
            <w:pPr>
              <w:rPr>
                <w:rFonts w:cs="Arial"/>
              </w:rPr>
            </w:pPr>
          </w:p>
          <w:p w14:paraId="152F6687" w14:textId="0B53C220" w:rsidR="005B0D76" w:rsidRDefault="005B0D76" w:rsidP="00A753D0">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274B0B16" w14:textId="1C6EF2BD" w:rsidR="005B0D76" w:rsidRDefault="00BA4B46" w:rsidP="00A753D0">
            <w:pPr>
              <w:rPr>
                <w:rFonts w:cs="Arial"/>
              </w:rPr>
            </w:pPr>
            <w:r>
              <w:rPr>
                <w:rFonts w:cs="Arial"/>
              </w:rPr>
              <w:t>R</w:t>
            </w:r>
            <w:r w:rsidR="005B0D76">
              <w:rPr>
                <w:rFonts w:cs="Arial"/>
              </w:rPr>
              <w:t>eplies</w:t>
            </w:r>
          </w:p>
          <w:p w14:paraId="55D4D0F8" w14:textId="6762F348" w:rsidR="00BA4B46" w:rsidRDefault="00BA4B46" w:rsidP="00A753D0">
            <w:pPr>
              <w:rPr>
                <w:rFonts w:cs="Arial"/>
              </w:rPr>
            </w:pPr>
          </w:p>
          <w:p w14:paraId="5A1BFAF4" w14:textId="6770C22C" w:rsidR="00BA4B46" w:rsidRDefault="00BA4B46" w:rsidP="00A753D0">
            <w:pPr>
              <w:rPr>
                <w:rFonts w:cs="Arial"/>
              </w:rPr>
            </w:pPr>
            <w:r>
              <w:rPr>
                <w:rFonts w:cs="Arial"/>
              </w:rPr>
              <w:t xml:space="preserve">Joy </w:t>
            </w:r>
            <w:proofErr w:type="spellStart"/>
            <w:r>
              <w:rPr>
                <w:rFonts w:cs="Arial"/>
              </w:rPr>
              <w:t>thu</w:t>
            </w:r>
            <w:proofErr w:type="spellEnd"/>
            <w:r>
              <w:rPr>
                <w:rFonts w:cs="Arial"/>
              </w:rPr>
              <w:t xml:space="preserve"> 0940</w:t>
            </w:r>
          </w:p>
          <w:p w14:paraId="6BD60D64" w14:textId="037A6287" w:rsidR="00BA4B46" w:rsidRDefault="00BA4B46" w:rsidP="00A753D0">
            <w:pPr>
              <w:rPr>
                <w:rFonts w:cs="Arial"/>
              </w:rPr>
            </w:pPr>
            <w:r>
              <w:rPr>
                <w:rFonts w:cs="Arial"/>
              </w:rPr>
              <w:t>Replies</w:t>
            </w:r>
          </w:p>
          <w:p w14:paraId="3C7A7759" w14:textId="7E42D578" w:rsidR="00BA4B46" w:rsidRDefault="00BA4B46" w:rsidP="00A753D0">
            <w:pPr>
              <w:rPr>
                <w:rFonts w:cs="Arial"/>
              </w:rPr>
            </w:pPr>
          </w:p>
          <w:p w14:paraId="65044E68" w14:textId="570E2276" w:rsidR="00B03968" w:rsidRDefault="00B03968" w:rsidP="00A753D0">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544CED0C" w14:textId="6B2AE3A9" w:rsidR="00B03968" w:rsidRDefault="00B03968" w:rsidP="00A753D0">
            <w:pPr>
              <w:rPr>
                <w:rFonts w:cs="Arial"/>
              </w:rPr>
            </w:pPr>
            <w:r>
              <w:rPr>
                <w:rFonts w:cs="Arial"/>
              </w:rPr>
              <w:t>Replies</w:t>
            </w:r>
          </w:p>
          <w:p w14:paraId="538E228D" w14:textId="14F070C5" w:rsidR="00B03968" w:rsidRDefault="00B03968" w:rsidP="00A753D0">
            <w:pPr>
              <w:rPr>
                <w:rFonts w:cs="Arial"/>
              </w:rPr>
            </w:pPr>
          </w:p>
          <w:p w14:paraId="6722F853" w14:textId="56816F80" w:rsidR="00163247" w:rsidRDefault="00163247" w:rsidP="00A753D0">
            <w:pPr>
              <w:rPr>
                <w:rFonts w:cs="Arial"/>
              </w:rPr>
            </w:pPr>
            <w:r>
              <w:rPr>
                <w:rFonts w:cs="Arial"/>
              </w:rPr>
              <w:t xml:space="preserve">Joy </w:t>
            </w:r>
            <w:proofErr w:type="spellStart"/>
            <w:r>
              <w:rPr>
                <w:rFonts w:cs="Arial"/>
              </w:rPr>
              <w:t>thu</w:t>
            </w:r>
            <w:proofErr w:type="spellEnd"/>
            <w:r>
              <w:rPr>
                <w:rFonts w:cs="Arial"/>
              </w:rPr>
              <w:t xml:space="preserve"> 1050</w:t>
            </w:r>
          </w:p>
          <w:p w14:paraId="3E9F623C" w14:textId="6848AA78" w:rsidR="00163247" w:rsidRDefault="00163247" w:rsidP="00A753D0">
            <w:pPr>
              <w:rPr>
                <w:rFonts w:cs="Arial"/>
              </w:rPr>
            </w:pPr>
            <w:r>
              <w:rPr>
                <w:rFonts w:cs="Arial"/>
              </w:rPr>
              <w:t>Provides rev</w:t>
            </w:r>
          </w:p>
          <w:p w14:paraId="266C050D" w14:textId="77777777" w:rsidR="00437090" w:rsidRDefault="00437090" w:rsidP="00A753D0">
            <w:pPr>
              <w:rPr>
                <w:rFonts w:cs="Arial"/>
              </w:rPr>
            </w:pPr>
          </w:p>
          <w:p w14:paraId="7CFD6698" w14:textId="77777777" w:rsidR="00163247" w:rsidRDefault="00163247" w:rsidP="00A753D0">
            <w:pPr>
              <w:rPr>
                <w:rFonts w:cs="Arial"/>
              </w:rPr>
            </w:pPr>
            <w:r>
              <w:rPr>
                <w:rFonts w:cs="Arial"/>
              </w:rPr>
              <w:t xml:space="preserve">Rae </w:t>
            </w:r>
            <w:proofErr w:type="spellStart"/>
            <w:r>
              <w:rPr>
                <w:rFonts w:cs="Arial"/>
              </w:rPr>
              <w:t>thu</w:t>
            </w:r>
            <w:proofErr w:type="spellEnd"/>
            <w:r>
              <w:rPr>
                <w:rFonts w:cs="Arial"/>
              </w:rPr>
              <w:t xml:space="preserve"> 1108</w:t>
            </w:r>
          </w:p>
          <w:p w14:paraId="02B41B0D" w14:textId="77777777" w:rsidR="00163247" w:rsidRDefault="00163247" w:rsidP="00A753D0">
            <w:pPr>
              <w:rPr>
                <w:rFonts w:cs="Arial"/>
              </w:rPr>
            </w:pPr>
            <w:r>
              <w:rPr>
                <w:rFonts w:cs="Arial"/>
              </w:rPr>
              <w:t>New rev</w:t>
            </w:r>
          </w:p>
          <w:p w14:paraId="58F5909B" w14:textId="5FB96858" w:rsidR="00F94EBB" w:rsidRDefault="00F94EBB" w:rsidP="00A753D0">
            <w:pPr>
              <w:rPr>
                <w:rFonts w:cs="Arial"/>
              </w:rPr>
            </w:pPr>
          </w:p>
          <w:p w14:paraId="66E4D03B" w14:textId="07ADD4D7" w:rsidR="00F94EBB" w:rsidRDefault="00F94EBB" w:rsidP="00A753D0">
            <w:pPr>
              <w:rPr>
                <w:rFonts w:cs="Arial"/>
              </w:rPr>
            </w:pPr>
            <w:r>
              <w:rPr>
                <w:rFonts w:cs="Arial"/>
              </w:rPr>
              <w:t xml:space="preserve">Mohamed </w:t>
            </w:r>
            <w:proofErr w:type="spellStart"/>
            <w:r>
              <w:rPr>
                <w:rFonts w:cs="Arial"/>
              </w:rPr>
              <w:t>thu</w:t>
            </w:r>
            <w:proofErr w:type="spellEnd"/>
            <w:r>
              <w:rPr>
                <w:rFonts w:cs="Arial"/>
              </w:rPr>
              <w:t xml:space="preserve"> 1311</w:t>
            </w:r>
          </w:p>
          <w:p w14:paraId="32CAE1F2" w14:textId="32263A46" w:rsidR="00F94EBB" w:rsidRDefault="00F94EBB" w:rsidP="00A753D0">
            <w:pPr>
              <w:rPr>
                <w:rFonts w:cs="Arial"/>
              </w:rPr>
            </w:pPr>
            <w:r>
              <w:rPr>
                <w:rFonts w:cs="Arial"/>
              </w:rPr>
              <w:t xml:space="preserve">Proposal </w:t>
            </w:r>
          </w:p>
          <w:p w14:paraId="7F964E24" w14:textId="4440C80E" w:rsidR="003E266D" w:rsidRDefault="003E266D" w:rsidP="00A753D0">
            <w:pPr>
              <w:rPr>
                <w:rFonts w:cs="Arial"/>
              </w:rPr>
            </w:pPr>
          </w:p>
          <w:p w14:paraId="0447A4D2" w14:textId="74B53842" w:rsidR="003E266D" w:rsidRDefault="003E266D" w:rsidP="00A753D0">
            <w:pPr>
              <w:rPr>
                <w:rFonts w:cs="Arial"/>
              </w:rPr>
            </w:pPr>
            <w:r>
              <w:rPr>
                <w:rFonts w:cs="Arial"/>
              </w:rPr>
              <w:t xml:space="preserve">Joy </w:t>
            </w:r>
            <w:proofErr w:type="spellStart"/>
            <w:r>
              <w:rPr>
                <w:rFonts w:cs="Arial"/>
              </w:rPr>
              <w:t>tu</w:t>
            </w:r>
            <w:proofErr w:type="spellEnd"/>
            <w:r>
              <w:rPr>
                <w:rFonts w:cs="Arial"/>
              </w:rPr>
              <w:t xml:space="preserve"> 1647</w:t>
            </w:r>
          </w:p>
          <w:p w14:paraId="673C2074" w14:textId="771B6B22" w:rsidR="003E266D" w:rsidRDefault="003E266D" w:rsidP="00A753D0">
            <w:pPr>
              <w:rPr>
                <w:rFonts w:cs="Arial"/>
              </w:rPr>
            </w:pPr>
            <w:r>
              <w:rPr>
                <w:rFonts w:cs="Arial"/>
              </w:rPr>
              <w:t>New rev</w:t>
            </w:r>
          </w:p>
          <w:p w14:paraId="71E9E4E5" w14:textId="2CC6BCBA" w:rsidR="003E266D" w:rsidRDefault="003E266D" w:rsidP="00A753D0">
            <w:pPr>
              <w:rPr>
                <w:rFonts w:cs="Arial"/>
              </w:rPr>
            </w:pPr>
          </w:p>
          <w:p w14:paraId="5F42E50A" w14:textId="6FC062F0" w:rsidR="003330DD" w:rsidRDefault="003330DD" w:rsidP="00A753D0">
            <w:pPr>
              <w:rPr>
                <w:rFonts w:cs="Arial"/>
              </w:rPr>
            </w:pPr>
            <w:r>
              <w:rPr>
                <w:rFonts w:cs="Arial"/>
              </w:rPr>
              <w:t xml:space="preserve">Sunghoon </w:t>
            </w:r>
            <w:proofErr w:type="spellStart"/>
            <w:r>
              <w:rPr>
                <w:rFonts w:cs="Arial"/>
              </w:rPr>
              <w:t>thu</w:t>
            </w:r>
            <w:proofErr w:type="spellEnd"/>
            <w:r>
              <w:rPr>
                <w:rFonts w:cs="Arial"/>
              </w:rPr>
              <w:t xml:space="preserve"> 1956</w:t>
            </w:r>
          </w:p>
          <w:p w14:paraId="42A07152" w14:textId="1F91C9E4" w:rsidR="003330DD" w:rsidRDefault="006D6F2B" w:rsidP="00A753D0">
            <w:pPr>
              <w:rPr>
                <w:rFonts w:cs="Arial"/>
              </w:rPr>
            </w:pPr>
            <w:r>
              <w:rPr>
                <w:rFonts w:cs="Arial"/>
              </w:rPr>
              <w:t>C</w:t>
            </w:r>
            <w:r w:rsidR="003330DD">
              <w:rPr>
                <w:rFonts w:cs="Arial"/>
              </w:rPr>
              <w:t>omments</w:t>
            </w:r>
          </w:p>
          <w:p w14:paraId="2661BA64" w14:textId="36FAE28E" w:rsidR="006D6F2B" w:rsidRDefault="006D6F2B" w:rsidP="00A753D0">
            <w:pPr>
              <w:rPr>
                <w:rFonts w:cs="Arial"/>
              </w:rPr>
            </w:pPr>
          </w:p>
          <w:p w14:paraId="51D23A4D" w14:textId="2760774B" w:rsidR="006D6F2B" w:rsidRDefault="006D6F2B" w:rsidP="00A753D0">
            <w:pPr>
              <w:rPr>
                <w:rFonts w:cs="Arial"/>
              </w:rPr>
            </w:pPr>
            <w:r>
              <w:rPr>
                <w:rFonts w:cs="Arial"/>
              </w:rPr>
              <w:t xml:space="preserve">Sunghoon </w:t>
            </w:r>
            <w:proofErr w:type="spellStart"/>
            <w:r>
              <w:rPr>
                <w:rFonts w:cs="Arial"/>
              </w:rPr>
              <w:t>thu</w:t>
            </w:r>
            <w:proofErr w:type="spellEnd"/>
            <w:r>
              <w:rPr>
                <w:rFonts w:cs="Arial"/>
              </w:rPr>
              <w:t xml:space="preserve"> 2031</w:t>
            </w:r>
          </w:p>
          <w:p w14:paraId="3ACD3457" w14:textId="761F8262" w:rsidR="006D6F2B" w:rsidRDefault="006D6F2B" w:rsidP="00A753D0">
            <w:pPr>
              <w:rPr>
                <w:rFonts w:cs="Arial"/>
              </w:rPr>
            </w:pPr>
            <w:r>
              <w:rPr>
                <w:rFonts w:cs="Arial"/>
              </w:rPr>
              <w:t>V2 goes in right direction</w:t>
            </w:r>
          </w:p>
          <w:p w14:paraId="31D9F305" w14:textId="1965D5EE" w:rsidR="006D6F2B" w:rsidRDefault="006D6F2B" w:rsidP="00A753D0">
            <w:pPr>
              <w:rPr>
                <w:rFonts w:cs="Arial"/>
              </w:rPr>
            </w:pPr>
          </w:p>
          <w:p w14:paraId="72CCCD3F" w14:textId="392F9E4E" w:rsidR="00411952" w:rsidRDefault="00411952" w:rsidP="00A753D0">
            <w:pPr>
              <w:rPr>
                <w:rFonts w:cs="Arial"/>
              </w:rPr>
            </w:pPr>
            <w:r>
              <w:rPr>
                <w:rFonts w:cs="Arial"/>
              </w:rPr>
              <w:t xml:space="preserve">Rae </w:t>
            </w:r>
            <w:proofErr w:type="spellStart"/>
            <w:r>
              <w:rPr>
                <w:rFonts w:cs="Arial"/>
              </w:rPr>
              <w:t>fri</w:t>
            </w:r>
            <w:proofErr w:type="spellEnd"/>
            <w:r>
              <w:rPr>
                <w:rFonts w:cs="Arial"/>
              </w:rPr>
              <w:t xml:space="preserve"> 0343</w:t>
            </w:r>
          </w:p>
          <w:p w14:paraId="72D8FBB6" w14:textId="28B4BD0F" w:rsidR="00411952" w:rsidRDefault="00B377E5" w:rsidP="00A753D0">
            <w:pPr>
              <w:rPr>
                <w:rFonts w:cs="Arial"/>
              </w:rPr>
            </w:pPr>
            <w:r>
              <w:rPr>
                <w:rFonts w:cs="Arial"/>
              </w:rPr>
              <w:t>C</w:t>
            </w:r>
            <w:r w:rsidR="00411952">
              <w:rPr>
                <w:rFonts w:cs="Arial"/>
              </w:rPr>
              <w:t>omments</w:t>
            </w:r>
          </w:p>
          <w:p w14:paraId="2BC54C5D" w14:textId="38C5A3B8" w:rsidR="00B377E5" w:rsidRDefault="00B377E5" w:rsidP="00A753D0">
            <w:pPr>
              <w:rPr>
                <w:rFonts w:cs="Arial"/>
              </w:rPr>
            </w:pPr>
          </w:p>
          <w:p w14:paraId="11269753" w14:textId="47010143" w:rsidR="00B377E5" w:rsidRDefault="00B377E5" w:rsidP="00A753D0">
            <w:pPr>
              <w:rPr>
                <w:rFonts w:cs="Arial"/>
              </w:rPr>
            </w:pPr>
            <w:r>
              <w:rPr>
                <w:rFonts w:cs="Arial"/>
              </w:rPr>
              <w:t xml:space="preserve">Sunghoon </w:t>
            </w:r>
            <w:proofErr w:type="spellStart"/>
            <w:r>
              <w:rPr>
                <w:rFonts w:cs="Arial"/>
              </w:rPr>
              <w:t>fri</w:t>
            </w:r>
            <w:proofErr w:type="spellEnd"/>
            <w:r>
              <w:rPr>
                <w:rFonts w:cs="Arial"/>
              </w:rPr>
              <w:t xml:space="preserve"> 0719</w:t>
            </w:r>
          </w:p>
          <w:p w14:paraId="0C9A4C6C" w14:textId="3EC4CD85" w:rsidR="00B377E5" w:rsidRDefault="00A651EE" w:rsidP="00A753D0">
            <w:pPr>
              <w:rPr>
                <w:rFonts w:cs="Arial"/>
              </w:rPr>
            </w:pPr>
            <w:r>
              <w:rPr>
                <w:rFonts w:cs="Arial"/>
              </w:rPr>
              <w:t>R</w:t>
            </w:r>
            <w:r w:rsidR="00B377E5">
              <w:rPr>
                <w:rFonts w:cs="Arial"/>
              </w:rPr>
              <w:t>ewording</w:t>
            </w:r>
          </w:p>
          <w:p w14:paraId="15762DEA" w14:textId="1F0D4774" w:rsidR="00A651EE" w:rsidRDefault="00A651EE" w:rsidP="00A753D0">
            <w:pPr>
              <w:rPr>
                <w:rFonts w:cs="Arial"/>
              </w:rPr>
            </w:pPr>
          </w:p>
          <w:p w14:paraId="5B7AE257" w14:textId="2BFB5ABF" w:rsidR="00A651EE" w:rsidRDefault="00A651EE" w:rsidP="00A753D0">
            <w:pPr>
              <w:rPr>
                <w:rFonts w:cs="Arial"/>
              </w:rPr>
            </w:pPr>
            <w:r>
              <w:rPr>
                <w:rFonts w:cs="Arial"/>
              </w:rPr>
              <w:t xml:space="preserve">Joy </w:t>
            </w:r>
            <w:proofErr w:type="spellStart"/>
            <w:r>
              <w:rPr>
                <w:rFonts w:cs="Arial"/>
              </w:rPr>
              <w:t>fri</w:t>
            </w:r>
            <w:proofErr w:type="spellEnd"/>
            <w:r>
              <w:rPr>
                <w:rFonts w:cs="Arial"/>
              </w:rPr>
              <w:t xml:space="preserve"> 0832</w:t>
            </w:r>
          </w:p>
          <w:p w14:paraId="64D517D2" w14:textId="1571CBAC" w:rsidR="00A651EE" w:rsidRDefault="00A651EE" w:rsidP="00A753D0">
            <w:pPr>
              <w:rPr>
                <w:rFonts w:cs="Arial"/>
              </w:rPr>
            </w:pPr>
            <w:r>
              <w:rPr>
                <w:rFonts w:cs="Arial"/>
              </w:rPr>
              <w:t>New rev</w:t>
            </w:r>
          </w:p>
          <w:p w14:paraId="499F4805" w14:textId="0B2F9BA8" w:rsidR="00A651EE" w:rsidRDefault="00A651EE" w:rsidP="00A753D0">
            <w:pPr>
              <w:rPr>
                <w:rFonts w:cs="Arial"/>
              </w:rPr>
            </w:pPr>
          </w:p>
          <w:p w14:paraId="3C732804" w14:textId="19A793F5" w:rsidR="00404DF6" w:rsidRDefault="00404DF6" w:rsidP="00A753D0">
            <w:pPr>
              <w:rPr>
                <w:rFonts w:cs="Arial"/>
              </w:rPr>
            </w:pPr>
            <w:r>
              <w:rPr>
                <w:rFonts w:cs="Arial"/>
              </w:rPr>
              <w:t xml:space="preserve">Mohamed </w:t>
            </w:r>
            <w:proofErr w:type="spellStart"/>
            <w:r>
              <w:rPr>
                <w:rFonts w:cs="Arial"/>
              </w:rPr>
              <w:t>fri</w:t>
            </w:r>
            <w:proofErr w:type="spellEnd"/>
            <w:r>
              <w:rPr>
                <w:rFonts w:cs="Arial"/>
              </w:rPr>
              <w:t xml:space="preserve"> 0947</w:t>
            </w:r>
          </w:p>
          <w:p w14:paraId="4CE3E197" w14:textId="2E2D92DB" w:rsidR="00404DF6" w:rsidRDefault="00404DF6" w:rsidP="00A753D0">
            <w:pPr>
              <w:rPr>
                <w:rFonts w:cs="Arial"/>
              </w:rPr>
            </w:pPr>
            <w:r>
              <w:rPr>
                <w:rFonts w:cs="Arial"/>
              </w:rPr>
              <w:t>Comments on latest draft</w:t>
            </w:r>
          </w:p>
          <w:p w14:paraId="25679E9F" w14:textId="133D030B" w:rsidR="00360849" w:rsidRDefault="00360849" w:rsidP="00A753D0">
            <w:pPr>
              <w:rPr>
                <w:rFonts w:cs="Arial"/>
              </w:rPr>
            </w:pPr>
          </w:p>
          <w:p w14:paraId="26AA8933" w14:textId="129E97AB" w:rsidR="00360849" w:rsidRDefault="00360849" w:rsidP="00A753D0">
            <w:pPr>
              <w:rPr>
                <w:rFonts w:cs="Arial"/>
              </w:rPr>
            </w:pPr>
            <w:r>
              <w:rPr>
                <w:rFonts w:cs="Arial"/>
              </w:rPr>
              <w:t xml:space="preserve">Joy </w:t>
            </w:r>
            <w:proofErr w:type="spellStart"/>
            <w:r>
              <w:rPr>
                <w:rFonts w:cs="Arial"/>
              </w:rPr>
              <w:t>fri</w:t>
            </w:r>
            <w:proofErr w:type="spellEnd"/>
            <w:r>
              <w:rPr>
                <w:rFonts w:cs="Arial"/>
              </w:rPr>
              <w:t xml:space="preserve"> 1031</w:t>
            </w:r>
          </w:p>
          <w:p w14:paraId="692D3B55" w14:textId="636911F5" w:rsidR="00360849" w:rsidRDefault="00360849" w:rsidP="00A753D0">
            <w:pPr>
              <w:rPr>
                <w:rFonts w:cs="Arial"/>
              </w:rPr>
            </w:pPr>
            <w:r>
              <w:rPr>
                <w:rFonts w:cs="Arial"/>
              </w:rPr>
              <w:t>Replies</w:t>
            </w:r>
          </w:p>
          <w:p w14:paraId="3B34A9E3" w14:textId="52DB9F3A" w:rsidR="00360849" w:rsidRDefault="00360849" w:rsidP="00A753D0">
            <w:pPr>
              <w:rPr>
                <w:rFonts w:cs="Arial"/>
              </w:rPr>
            </w:pPr>
          </w:p>
          <w:p w14:paraId="4E7859D3" w14:textId="1EB8E558" w:rsidR="0032628F" w:rsidRDefault="0032628F" w:rsidP="00A753D0">
            <w:pPr>
              <w:rPr>
                <w:rFonts w:cs="Arial"/>
              </w:rPr>
            </w:pPr>
            <w:r>
              <w:rPr>
                <w:rFonts w:cs="Arial"/>
              </w:rPr>
              <w:t xml:space="preserve">Sunghoon </w:t>
            </w:r>
            <w:proofErr w:type="spellStart"/>
            <w:r>
              <w:rPr>
                <w:rFonts w:cs="Arial"/>
              </w:rPr>
              <w:t>fri</w:t>
            </w:r>
            <w:proofErr w:type="spellEnd"/>
            <w:r>
              <w:rPr>
                <w:rFonts w:cs="Arial"/>
              </w:rPr>
              <w:t xml:space="preserve"> 1501</w:t>
            </w:r>
          </w:p>
          <w:p w14:paraId="3643120C" w14:textId="483E05BC" w:rsidR="0032628F" w:rsidRDefault="0032628F" w:rsidP="00A753D0">
            <w:pPr>
              <w:rPr>
                <w:rFonts w:cs="Arial"/>
              </w:rPr>
            </w:pPr>
            <w:r>
              <w:rPr>
                <w:rFonts w:cs="Arial"/>
              </w:rPr>
              <w:t>Replies</w:t>
            </w:r>
          </w:p>
          <w:p w14:paraId="010EC7D4" w14:textId="0E6ED561" w:rsidR="0032628F" w:rsidRDefault="0032628F" w:rsidP="00A753D0">
            <w:pPr>
              <w:rPr>
                <w:rFonts w:cs="Arial"/>
              </w:rPr>
            </w:pPr>
          </w:p>
          <w:p w14:paraId="4CFC9E63" w14:textId="19F26AF4" w:rsidR="0032628F" w:rsidRDefault="0032628F" w:rsidP="00A753D0">
            <w:pPr>
              <w:rPr>
                <w:rFonts w:cs="Arial"/>
              </w:rPr>
            </w:pPr>
            <w:proofErr w:type="spellStart"/>
            <w:r>
              <w:rPr>
                <w:rFonts w:cs="Arial"/>
              </w:rPr>
              <w:t>Yizhong</w:t>
            </w:r>
            <w:proofErr w:type="spellEnd"/>
            <w:r>
              <w:rPr>
                <w:rFonts w:cs="Arial"/>
              </w:rPr>
              <w:t xml:space="preserve"> </w:t>
            </w:r>
            <w:proofErr w:type="spellStart"/>
            <w:r>
              <w:rPr>
                <w:rFonts w:cs="Arial"/>
              </w:rPr>
              <w:t>fri</w:t>
            </w:r>
            <w:proofErr w:type="spellEnd"/>
            <w:r>
              <w:rPr>
                <w:rFonts w:cs="Arial"/>
              </w:rPr>
              <w:t xml:space="preserve"> 1519</w:t>
            </w:r>
          </w:p>
          <w:p w14:paraId="03FDCC6A" w14:textId="1B923708" w:rsidR="0032628F" w:rsidRDefault="00E43CFE" w:rsidP="00A753D0">
            <w:pPr>
              <w:rPr>
                <w:rFonts w:cs="Arial"/>
              </w:rPr>
            </w:pPr>
            <w:r>
              <w:rPr>
                <w:rFonts w:cs="Arial"/>
              </w:rPr>
              <w:t>R</w:t>
            </w:r>
            <w:r w:rsidR="0032628F">
              <w:rPr>
                <w:rFonts w:cs="Arial"/>
              </w:rPr>
              <w:t>eplies</w:t>
            </w:r>
          </w:p>
          <w:p w14:paraId="65929F06" w14:textId="5355F40A" w:rsidR="00E43CFE" w:rsidRDefault="00E43CFE" w:rsidP="00A753D0">
            <w:pPr>
              <w:rPr>
                <w:rFonts w:cs="Arial"/>
              </w:rPr>
            </w:pPr>
          </w:p>
          <w:p w14:paraId="237FFE13" w14:textId="1F93A8FC" w:rsidR="00E43CFE" w:rsidRDefault="00E43CFE" w:rsidP="00A753D0">
            <w:pPr>
              <w:rPr>
                <w:rFonts w:cs="Arial"/>
              </w:rPr>
            </w:pPr>
            <w:r>
              <w:rPr>
                <w:rFonts w:cs="Arial"/>
              </w:rPr>
              <w:t xml:space="preserve">Mohamed </w:t>
            </w:r>
            <w:proofErr w:type="spellStart"/>
            <w:r>
              <w:rPr>
                <w:rFonts w:cs="Arial"/>
              </w:rPr>
              <w:t>fri</w:t>
            </w:r>
            <w:proofErr w:type="spellEnd"/>
            <w:r>
              <w:rPr>
                <w:rFonts w:cs="Arial"/>
              </w:rPr>
              <w:t xml:space="preserve"> 1623</w:t>
            </w:r>
          </w:p>
          <w:p w14:paraId="7EC6895C" w14:textId="03F18586" w:rsidR="00E43CFE" w:rsidRDefault="00E43CFE" w:rsidP="00A753D0">
            <w:pPr>
              <w:rPr>
                <w:rFonts w:cs="Arial"/>
              </w:rPr>
            </w:pPr>
            <w:r>
              <w:rPr>
                <w:rFonts w:cs="Arial"/>
              </w:rPr>
              <w:t>fine</w:t>
            </w:r>
          </w:p>
          <w:p w14:paraId="0DD0AFD9" w14:textId="527E7905" w:rsidR="00F94EBB" w:rsidRPr="00D95972" w:rsidRDefault="00F94EBB" w:rsidP="00404DF6">
            <w:pPr>
              <w:rPr>
                <w:rFonts w:cs="Arial"/>
              </w:rPr>
            </w:pPr>
          </w:p>
        </w:tc>
      </w:tr>
      <w:tr w:rsidR="00B720C4" w:rsidRPr="00D95972" w14:paraId="6B820883" w14:textId="77777777" w:rsidTr="00B720C4">
        <w:tc>
          <w:tcPr>
            <w:tcW w:w="976" w:type="dxa"/>
            <w:tcBorders>
              <w:top w:val="nil"/>
              <w:left w:val="thinThickThinSmallGap" w:sz="24" w:space="0" w:color="auto"/>
              <w:bottom w:val="nil"/>
            </w:tcBorders>
          </w:tcPr>
          <w:p w14:paraId="635C103F" w14:textId="77777777" w:rsidR="00B720C4" w:rsidRPr="00D95972" w:rsidRDefault="00B720C4" w:rsidP="00A753D0">
            <w:pPr>
              <w:rPr>
                <w:rFonts w:cs="Arial"/>
                <w:lang w:val="en-US"/>
              </w:rPr>
            </w:pPr>
          </w:p>
        </w:tc>
        <w:tc>
          <w:tcPr>
            <w:tcW w:w="1317" w:type="dxa"/>
            <w:gridSpan w:val="2"/>
            <w:tcBorders>
              <w:top w:val="nil"/>
              <w:bottom w:val="nil"/>
            </w:tcBorders>
          </w:tcPr>
          <w:p w14:paraId="5DE8309A"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7E3A2FD"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02F08C72"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61489E4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B720C4" w:rsidRPr="00D95972" w:rsidRDefault="00B720C4" w:rsidP="00A753D0">
            <w:pPr>
              <w:rPr>
                <w:rFonts w:cs="Arial"/>
              </w:rPr>
            </w:pPr>
          </w:p>
        </w:tc>
      </w:tr>
      <w:tr w:rsidR="00A753D0" w:rsidRPr="00D95972" w14:paraId="0D5472DD" w14:textId="77777777" w:rsidTr="00283AA5">
        <w:tc>
          <w:tcPr>
            <w:tcW w:w="976" w:type="dxa"/>
            <w:tcBorders>
              <w:top w:val="nil"/>
              <w:left w:val="thinThickThinSmallGap" w:sz="24" w:space="0" w:color="auto"/>
              <w:bottom w:val="nil"/>
            </w:tcBorders>
          </w:tcPr>
          <w:p w14:paraId="3F5C905E" w14:textId="77777777" w:rsidR="00A753D0" w:rsidRPr="00D95972" w:rsidRDefault="00A753D0" w:rsidP="00A753D0">
            <w:pPr>
              <w:rPr>
                <w:rFonts w:cs="Arial"/>
                <w:lang w:val="en-US"/>
              </w:rPr>
            </w:pPr>
          </w:p>
        </w:tc>
        <w:tc>
          <w:tcPr>
            <w:tcW w:w="1317" w:type="dxa"/>
            <w:gridSpan w:val="2"/>
            <w:tcBorders>
              <w:top w:val="nil"/>
              <w:bottom w:val="nil"/>
            </w:tcBorders>
          </w:tcPr>
          <w:p w14:paraId="5D1B38B8"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785BCB20" w14:textId="0F2A89D7" w:rsidR="00A753D0" w:rsidRDefault="00DF615D" w:rsidP="00A753D0">
            <w:hyperlink r:id="rId684" w:history="1">
              <w:r w:rsidR="00A753D0">
                <w:rPr>
                  <w:rStyle w:val="Hyperlink"/>
                </w:rPr>
                <w:t>C1-221355</w:t>
              </w:r>
            </w:hyperlink>
          </w:p>
        </w:tc>
        <w:tc>
          <w:tcPr>
            <w:tcW w:w="4191" w:type="dxa"/>
            <w:gridSpan w:val="3"/>
            <w:tcBorders>
              <w:top w:val="single" w:sz="4" w:space="0" w:color="auto"/>
              <w:bottom w:val="single" w:sz="4" w:space="0" w:color="auto"/>
            </w:tcBorders>
            <w:shd w:val="clear" w:color="auto" w:fill="auto"/>
          </w:tcPr>
          <w:p w14:paraId="748C741F" w14:textId="278E3F85"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4FBFDF" w14:textId="17279415"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auto"/>
          </w:tcPr>
          <w:p w14:paraId="4D80BC88" w14:textId="6468970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694A53" w14:textId="6E75E354" w:rsidR="00283AA5" w:rsidRDefault="00283AA5" w:rsidP="00A753D0">
            <w:pPr>
              <w:rPr>
                <w:rFonts w:cs="Arial"/>
              </w:rPr>
            </w:pPr>
            <w:r>
              <w:rPr>
                <w:rFonts w:cs="Arial"/>
              </w:rPr>
              <w:t>Merged into 1415</w:t>
            </w:r>
          </w:p>
          <w:p w14:paraId="7028D70B" w14:textId="77777777" w:rsidR="00283AA5" w:rsidRDefault="00283AA5" w:rsidP="00A753D0">
            <w:pPr>
              <w:rPr>
                <w:rFonts w:cs="Arial"/>
              </w:rPr>
            </w:pPr>
          </w:p>
          <w:p w14:paraId="40588949" w14:textId="66554444" w:rsidR="00A753D0" w:rsidRDefault="00A92FD8" w:rsidP="00A753D0">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A92FD8" w:rsidRDefault="00A92FD8" w:rsidP="00A753D0">
            <w:pPr>
              <w:rPr>
                <w:rFonts w:cs="Arial"/>
              </w:rPr>
            </w:pPr>
            <w:r>
              <w:rPr>
                <w:rFonts w:cs="Arial"/>
              </w:rPr>
              <w:t>Disagrees with some parts</w:t>
            </w:r>
          </w:p>
          <w:p w14:paraId="2EB9CFEE" w14:textId="2F594131" w:rsidR="00A92FD8" w:rsidRDefault="00A92FD8" w:rsidP="00A753D0">
            <w:pPr>
              <w:rPr>
                <w:rFonts w:cs="Arial"/>
              </w:rPr>
            </w:pPr>
          </w:p>
          <w:p w14:paraId="0E26D35D" w14:textId="1DFA92E5" w:rsidR="00437090" w:rsidRDefault="00437090" w:rsidP="00A753D0">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437090" w:rsidRDefault="00111409" w:rsidP="00A753D0">
            <w:pPr>
              <w:rPr>
                <w:rFonts w:cs="Arial"/>
              </w:rPr>
            </w:pPr>
            <w:r>
              <w:rPr>
                <w:rFonts w:cs="Arial"/>
              </w:rPr>
              <w:t>Revision required, or merge</w:t>
            </w:r>
          </w:p>
          <w:p w14:paraId="0AA1BDBF" w14:textId="79F910C4" w:rsidR="00787F59" w:rsidRDefault="00787F59" w:rsidP="00A753D0">
            <w:pPr>
              <w:rPr>
                <w:rFonts w:cs="Arial"/>
              </w:rPr>
            </w:pPr>
          </w:p>
          <w:p w14:paraId="63051AE0" w14:textId="5252C6B1" w:rsidR="00787F59" w:rsidRDefault="00787F59" w:rsidP="00A753D0">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787F59" w:rsidRDefault="00787F59" w:rsidP="00A753D0">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787F59" w:rsidRDefault="00787F59" w:rsidP="00A753D0">
            <w:pPr>
              <w:rPr>
                <w:rFonts w:cs="Arial"/>
              </w:rPr>
            </w:pPr>
          </w:p>
          <w:p w14:paraId="6E5425C8" w14:textId="42141CF0" w:rsidR="00347481" w:rsidRPr="00283AA5" w:rsidRDefault="00347481" w:rsidP="00A753D0">
            <w:pPr>
              <w:rPr>
                <w:rFonts w:cs="Arial"/>
              </w:rPr>
            </w:pPr>
            <w:r w:rsidRPr="00283AA5">
              <w:rPr>
                <w:rFonts w:cs="Arial"/>
              </w:rPr>
              <w:t xml:space="preserve">Vivek </w:t>
            </w:r>
            <w:proofErr w:type="spellStart"/>
            <w:r w:rsidRPr="00283AA5">
              <w:rPr>
                <w:rFonts w:cs="Arial"/>
              </w:rPr>
              <w:t>thu</w:t>
            </w:r>
            <w:proofErr w:type="spellEnd"/>
            <w:r w:rsidRPr="00283AA5">
              <w:rPr>
                <w:rFonts w:cs="Arial"/>
              </w:rPr>
              <w:t xml:space="preserve"> 1320</w:t>
            </w:r>
          </w:p>
          <w:p w14:paraId="18A7057F" w14:textId="5E08DC20" w:rsidR="00347481" w:rsidRPr="00283AA5" w:rsidRDefault="00347481" w:rsidP="00A753D0">
            <w:pPr>
              <w:rPr>
                <w:rFonts w:cs="Arial"/>
              </w:rPr>
            </w:pPr>
            <w:r w:rsidRPr="00283AA5">
              <w:rPr>
                <w:rFonts w:cs="Arial"/>
              </w:rPr>
              <w:t xml:space="preserve">Not important who holds the pen, issues need </w:t>
            </w:r>
            <w:proofErr w:type="spellStart"/>
            <w:r w:rsidRPr="00283AA5">
              <w:rPr>
                <w:rFonts w:cs="Arial"/>
              </w:rPr>
              <w:t>tob</w:t>
            </w:r>
            <w:proofErr w:type="spellEnd"/>
            <w:r w:rsidRPr="00283AA5">
              <w:rPr>
                <w:rFonts w:cs="Arial"/>
              </w:rPr>
              <w:t xml:space="preserve"> be clear</w:t>
            </w:r>
          </w:p>
          <w:p w14:paraId="14F1A9F8" w14:textId="1612499E" w:rsidR="00B050DE" w:rsidRDefault="00B050DE" w:rsidP="00A753D0">
            <w:pPr>
              <w:rPr>
                <w:rFonts w:cs="Arial"/>
              </w:rPr>
            </w:pPr>
          </w:p>
          <w:p w14:paraId="569EE08E" w14:textId="351A0E1B" w:rsidR="00B050DE" w:rsidRDefault="00B050DE" w:rsidP="00A753D0">
            <w:pPr>
              <w:rPr>
                <w:rFonts w:cs="Arial"/>
              </w:rPr>
            </w:pPr>
            <w:r>
              <w:rPr>
                <w:rFonts w:cs="Arial"/>
              </w:rPr>
              <w:t xml:space="preserve">Sung </w:t>
            </w:r>
            <w:proofErr w:type="spellStart"/>
            <w:r>
              <w:rPr>
                <w:rFonts w:cs="Arial"/>
              </w:rPr>
              <w:t>thu</w:t>
            </w:r>
            <w:proofErr w:type="spellEnd"/>
            <w:r>
              <w:rPr>
                <w:rFonts w:cs="Arial"/>
              </w:rPr>
              <w:t xml:space="preserve"> 1953</w:t>
            </w:r>
          </w:p>
          <w:p w14:paraId="439BF880" w14:textId="660AACD0" w:rsidR="00B050DE" w:rsidRDefault="00360849" w:rsidP="00A753D0">
            <w:pPr>
              <w:rPr>
                <w:rFonts w:cs="Arial"/>
              </w:rPr>
            </w:pPr>
            <w:r>
              <w:rPr>
                <w:rFonts w:cs="Arial"/>
              </w:rPr>
              <w:t>O</w:t>
            </w:r>
            <w:r w:rsidR="00B050DE">
              <w:rPr>
                <w:rFonts w:cs="Arial"/>
              </w:rPr>
              <w:t>bject</w:t>
            </w:r>
          </w:p>
          <w:p w14:paraId="05E4E010" w14:textId="42949AE1" w:rsidR="00360849" w:rsidRDefault="00360849" w:rsidP="00A753D0">
            <w:pPr>
              <w:rPr>
                <w:rFonts w:cs="Arial"/>
              </w:rPr>
            </w:pPr>
          </w:p>
          <w:p w14:paraId="5A06721E" w14:textId="1B05FAE8" w:rsidR="00360849" w:rsidRDefault="00360849" w:rsidP="00A753D0">
            <w:pPr>
              <w:rPr>
                <w:rFonts w:cs="Arial"/>
              </w:rPr>
            </w:pPr>
            <w:r>
              <w:rPr>
                <w:rFonts w:cs="Arial"/>
              </w:rPr>
              <w:t xml:space="preserve">Lin </w:t>
            </w:r>
            <w:proofErr w:type="spellStart"/>
            <w:r>
              <w:rPr>
                <w:rFonts w:cs="Arial"/>
              </w:rPr>
              <w:t>fri</w:t>
            </w:r>
            <w:proofErr w:type="spellEnd"/>
            <w:r>
              <w:rPr>
                <w:rFonts w:cs="Arial"/>
              </w:rPr>
              <w:t xml:space="preserve"> 1031</w:t>
            </w:r>
          </w:p>
          <w:p w14:paraId="4F775080" w14:textId="2D9AFECC" w:rsidR="00360849" w:rsidRDefault="00360849" w:rsidP="00A753D0">
            <w:pPr>
              <w:rPr>
                <w:rFonts w:cs="Arial"/>
              </w:rPr>
            </w:pPr>
            <w:r>
              <w:rPr>
                <w:rFonts w:cs="Arial"/>
              </w:rPr>
              <w:t>Rev required</w:t>
            </w:r>
          </w:p>
          <w:p w14:paraId="5ECD842C" w14:textId="7F099C30" w:rsidR="00A92FD8" w:rsidRPr="00D95972" w:rsidRDefault="00A92FD8" w:rsidP="00A753D0">
            <w:pPr>
              <w:rPr>
                <w:rFonts w:cs="Arial"/>
              </w:rPr>
            </w:pPr>
          </w:p>
        </w:tc>
      </w:tr>
      <w:tr w:rsidR="00A753D0" w:rsidRPr="00D95972" w14:paraId="0530FCB6" w14:textId="77777777" w:rsidTr="00283AA5">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F202145" w14:textId="7A038C98" w:rsidR="00A753D0" w:rsidRDefault="00DF615D" w:rsidP="00A753D0">
            <w:hyperlink r:id="rId685" w:history="1">
              <w:r w:rsidR="00A753D0">
                <w:rPr>
                  <w:rStyle w:val="Hyperlink"/>
                </w:rPr>
                <w:t>C1-221360</w:t>
              </w:r>
            </w:hyperlink>
          </w:p>
        </w:tc>
        <w:tc>
          <w:tcPr>
            <w:tcW w:w="4191" w:type="dxa"/>
            <w:gridSpan w:val="3"/>
            <w:tcBorders>
              <w:top w:val="single" w:sz="4" w:space="0" w:color="auto"/>
              <w:bottom w:val="single" w:sz="4" w:space="0" w:color="auto"/>
            </w:tcBorders>
            <w:shd w:val="clear" w:color="auto" w:fill="auto"/>
          </w:tcPr>
          <w:p w14:paraId="4EA93147" w14:textId="2BD2CADB"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4BD44922" w14:textId="50BCEEFA"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auto"/>
          </w:tcPr>
          <w:p w14:paraId="2A067D1D" w14:textId="7B28C83B"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5561B9E8" w14:textId="77777777" w:rsidR="00283AA5" w:rsidRDefault="00283AA5" w:rsidP="006414B8">
            <w:pPr>
              <w:rPr>
                <w:rFonts w:cs="Arial"/>
              </w:rPr>
            </w:pPr>
            <w:r>
              <w:rPr>
                <w:rFonts w:cs="Arial"/>
              </w:rPr>
              <w:t>Merged into 1415</w:t>
            </w:r>
          </w:p>
          <w:p w14:paraId="42FE9F7C" w14:textId="77777777" w:rsidR="00283AA5" w:rsidRDefault="00283AA5" w:rsidP="006414B8">
            <w:pPr>
              <w:rPr>
                <w:rFonts w:cs="Arial"/>
              </w:rPr>
            </w:pPr>
          </w:p>
          <w:p w14:paraId="19067429" w14:textId="2125D239" w:rsidR="006414B8" w:rsidRDefault="006414B8" w:rsidP="006414B8">
            <w:pPr>
              <w:rPr>
                <w:rFonts w:cs="Arial"/>
              </w:rPr>
            </w:pPr>
            <w:r>
              <w:rPr>
                <w:rFonts w:cs="Arial"/>
              </w:rPr>
              <w:t xml:space="preserve">Chen </w:t>
            </w:r>
            <w:proofErr w:type="spellStart"/>
            <w:r>
              <w:rPr>
                <w:rFonts w:cs="Arial"/>
              </w:rPr>
              <w:t>thu</w:t>
            </w:r>
            <w:proofErr w:type="spellEnd"/>
            <w:r>
              <w:rPr>
                <w:rFonts w:cs="Arial"/>
              </w:rPr>
              <w:t xml:space="preserve"> 0944</w:t>
            </w:r>
          </w:p>
          <w:p w14:paraId="03E3D6B4" w14:textId="77777777" w:rsidR="00A753D0" w:rsidRDefault="006414B8" w:rsidP="006414B8">
            <w:pPr>
              <w:rPr>
                <w:rFonts w:cs="Arial"/>
              </w:rPr>
            </w:pPr>
            <w:r>
              <w:rPr>
                <w:rFonts w:cs="Arial"/>
              </w:rPr>
              <w:t>suggest merge with 1115</w:t>
            </w:r>
          </w:p>
          <w:p w14:paraId="48935D3C" w14:textId="77777777" w:rsidR="003330DD" w:rsidRDefault="003330DD" w:rsidP="006414B8">
            <w:pPr>
              <w:rPr>
                <w:rFonts w:cs="Arial"/>
              </w:rPr>
            </w:pPr>
          </w:p>
          <w:p w14:paraId="21B341EB" w14:textId="77777777" w:rsidR="003330DD" w:rsidRDefault="003330DD" w:rsidP="006414B8">
            <w:pPr>
              <w:rPr>
                <w:rFonts w:cs="Arial"/>
              </w:rPr>
            </w:pPr>
            <w:r>
              <w:rPr>
                <w:rFonts w:cs="Arial"/>
              </w:rPr>
              <w:t xml:space="preserve">sung </w:t>
            </w:r>
            <w:proofErr w:type="spellStart"/>
            <w:r>
              <w:rPr>
                <w:rFonts w:cs="Arial"/>
              </w:rPr>
              <w:t>thu</w:t>
            </w:r>
            <w:proofErr w:type="spellEnd"/>
            <w:r>
              <w:rPr>
                <w:rFonts w:cs="Arial"/>
              </w:rPr>
              <w:t xml:space="preserve"> 2000</w:t>
            </w:r>
          </w:p>
          <w:p w14:paraId="15745EDF" w14:textId="77777777" w:rsidR="003330DD" w:rsidRDefault="003330DD" w:rsidP="006414B8">
            <w:pPr>
              <w:rPr>
                <w:rFonts w:cs="Arial"/>
              </w:rPr>
            </w:pPr>
            <w:r>
              <w:rPr>
                <w:rFonts w:cs="Arial"/>
              </w:rPr>
              <w:t>objection</w:t>
            </w:r>
          </w:p>
          <w:p w14:paraId="3B17930B" w14:textId="77777777" w:rsidR="00EE08E1" w:rsidRDefault="00EE08E1" w:rsidP="006414B8">
            <w:pPr>
              <w:rPr>
                <w:rFonts w:cs="Arial"/>
              </w:rPr>
            </w:pPr>
          </w:p>
          <w:p w14:paraId="70743F77" w14:textId="77777777" w:rsidR="00EE08E1" w:rsidRDefault="00EE08E1" w:rsidP="006414B8">
            <w:pPr>
              <w:rPr>
                <w:rFonts w:cs="Arial"/>
              </w:rPr>
            </w:pPr>
            <w:r>
              <w:rPr>
                <w:rFonts w:cs="Arial"/>
              </w:rPr>
              <w:t xml:space="preserve">Shuang </w:t>
            </w:r>
            <w:proofErr w:type="spellStart"/>
            <w:r>
              <w:rPr>
                <w:rFonts w:cs="Arial"/>
              </w:rPr>
              <w:t>fri</w:t>
            </w:r>
            <w:proofErr w:type="spellEnd"/>
            <w:r>
              <w:rPr>
                <w:rFonts w:cs="Arial"/>
              </w:rPr>
              <w:t xml:space="preserve"> 0309</w:t>
            </w:r>
          </w:p>
          <w:p w14:paraId="5FBB6882" w14:textId="782A2ACD" w:rsidR="00EE08E1" w:rsidRDefault="00EE08E1" w:rsidP="006414B8">
            <w:pPr>
              <w:rPr>
                <w:rFonts w:cs="Arial"/>
              </w:rPr>
            </w:pPr>
            <w:r>
              <w:rPr>
                <w:rFonts w:cs="Arial"/>
              </w:rPr>
              <w:t>Replies</w:t>
            </w:r>
          </w:p>
          <w:p w14:paraId="04B8E9E5" w14:textId="44F1AD90" w:rsidR="00B377E5" w:rsidRDefault="00B377E5" w:rsidP="006414B8">
            <w:pPr>
              <w:rPr>
                <w:rFonts w:cs="Arial"/>
              </w:rPr>
            </w:pPr>
          </w:p>
          <w:p w14:paraId="069C5012" w14:textId="5DB1DA01" w:rsidR="00B377E5" w:rsidRDefault="00B377E5" w:rsidP="006414B8">
            <w:pPr>
              <w:rPr>
                <w:rFonts w:cs="Arial"/>
              </w:rPr>
            </w:pPr>
            <w:r>
              <w:rPr>
                <w:rFonts w:cs="Arial"/>
              </w:rPr>
              <w:t xml:space="preserve">Sunghoon </w:t>
            </w:r>
            <w:proofErr w:type="spellStart"/>
            <w:r>
              <w:rPr>
                <w:rFonts w:cs="Arial"/>
              </w:rPr>
              <w:t>fri</w:t>
            </w:r>
            <w:proofErr w:type="spellEnd"/>
            <w:r>
              <w:rPr>
                <w:rFonts w:cs="Arial"/>
              </w:rPr>
              <w:t xml:space="preserve"> 0646</w:t>
            </w:r>
          </w:p>
          <w:p w14:paraId="0B05331B" w14:textId="74C13081" w:rsidR="00B377E5" w:rsidRDefault="00B377E5" w:rsidP="006414B8">
            <w:pPr>
              <w:rPr>
                <w:rFonts w:cs="Arial"/>
              </w:rPr>
            </w:pPr>
            <w:r>
              <w:rPr>
                <w:rFonts w:cs="Arial"/>
              </w:rPr>
              <w:t>Comments</w:t>
            </w:r>
          </w:p>
          <w:p w14:paraId="21B46A3E" w14:textId="3FEDA143" w:rsidR="00B377E5" w:rsidRDefault="00B377E5" w:rsidP="006414B8">
            <w:pPr>
              <w:rPr>
                <w:rFonts w:cs="Arial"/>
              </w:rPr>
            </w:pPr>
          </w:p>
          <w:p w14:paraId="1A5066E0" w14:textId="1043E8F5" w:rsidR="00A651EE" w:rsidRDefault="00A651EE" w:rsidP="006414B8">
            <w:pPr>
              <w:rPr>
                <w:rFonts w:cs="Arial"/>
              </w:rPr>
            </w:pPr>
            <w:r>
              <w:rPr>
                <w:rFonts w:cs="Arial"/>
              </w:rPr>
              <w:t xml:space="preserve">Shuang </w:t>
            </w:r>
            <w:proofErr w:type="spellStart"/>
            <w:r>
              <w:rPr>
                <w:rFonts w:cs="Arial"/>
              </w:rPr>
              <w:t>fri</w:t>
            </w:r>
            <w:proofErr w:type="spellEnd"/>
            <w:r>
              <w:rPr>
                <w:rFonts w:cs="Arial"/>
              </w:rPr>
              <w:t xml:space="preserve"> 0837</w:t>
            </w:r>
          </w:p>
          <w:p w14:paraId="184CB63B" w14:textId="4CC56E07" w:rsidR="00A651EE" w:rsidRDefault="00A651EE" w:rsidP="006414B8">
            <w:pPr>
              <w:rPr>
                <w:rFonts w:cs="Arial"/>
              </w:rPr>
            </w:pPr>
            <w:r>
              <w:rPr>
                <w:rFonts w:cs="Arial"/>
              </w:rPr>
              <w:t>Replies</w:t>
            </w:r>
          </w:p>
          <w:p w14:paraId="277471FF" w14:textId="50E2CBEE" w:rsidR="00A651EE" w:rsidRDefault="00A651EE" w:rsidP="006414B8">
            <w:pPr>
              <w:rPr>
                <w:rFonts w:cs="Arial"/>
              </w:rPr>
            </w:pPr>
          </w:p>
          <w:p w14:paraId="27B640D4" w14:textId="1461F054" w:rsidR="00360849" w:rsidRDefault="00360849" w:rsidP="006414B8">
            <w:pPr>
              <w:rPr>
                <w:rFonts w:cs="Arial"/>
              </w:rPr>
            </w:pPr>
            <w:r>
              <w:rPr>
                <w:rFonts w:cs="Arial"/>
              </w:rPr>
              <w:t xml:space="preserve">Lin </w:t>
            </w:r>
            <w:proofErr w:type="spellStart"/>
            <w:r>
              <w:rPr>
                <w:rFonts w:cs="Arial"/>
              </w:rPr>
              <w:t>fri</w:t>
            </w:r>
            <w:proofErr w:type="spellEnd"/>
            <w:r>
              <w:rPr>
                <w:rFonts w:cs="Arial"/>
              </w:rPr>
              <w:t xml:space="preserve"> 1032</w:t>
            </w:r>
          </w:p>
          <w:p w14:paraId="0C4D90B3" w14:textId="1C1DD7B9" w:rsidR="00360849" w:rsidRDefault="00360849" w:rsidP="006414B8">
            <w:pPr>
              <w:rPr>
                <w:rFonts w:cs="Arial"/>
              </w:rPr>
            </w:pPr>
            <w:r>
              <w:rPr>
                <w:rFonts w:cs="Arial"/>
              </w:rPr>
              <w:t>Rev required</w:t>
            </w:r>
          </w:p>
          <w:p w14:paraId="3FE9A594" w14:textId="54AC052F" w:rsidR="00360849" w:rsidRDefault="00360849" w:rsidP="006414B8">
            <w:pPr>
              <w:rPr>
                <w:rFonts w:cs="Arial"/>
              </w:rPr>
            </w:pPr>
          </w:p>
          <w:p w14:paraId="664FB40A" w14:textId="69056DC0" w:rsidR="00177199" w:rsidRDefault="00177199" w:rsidP="006414B8">
            <w:pPr>
              <w:rPr>
                <w:rFonts w:cs="Arial"/>
              </w:rPr>
            </w:pPr>
            <w:r>
              <w:rPr>
                <w:rFonts w:cs="Arial"/>
              </w:rPr>
              <w:t xml:space="preserve">Chen </w:t>
            </w:r>
            <w:proofErr w:type="spellStart"/>
            <w:r>
              <w:rPr>
                <w:rFonts w:cs="Arial"/>
              </w:rPr>
              <w:t>fri</w:t>
            </w:r>
            <w:proofErr w:type="spellEnd"/>
            <w:r>
              <w:rPr>
                <w:rFonts w:cs="Arial"/>
              </w:rPr>
              <w:t xml:space="preserve"> 1111</w:t>
            </w:r>
          </w:p>
          <w:p w14:paraId="10505567" w14:textId="66E165DA" w:rsidR="00177199" w:rsidRDefault="00177199" w:rsidP="006414B8">
            <w:pPr>
              <w:rPr>
                <w:rFonts w:cs="Arial"/>
              </w:rPr>
            </w:pPr>
            <w:r>
              <w:rPr>
                <w:rFonts w:cs="Arial"/>
              </w:rPr>
              <w:t>comments</w:t>
            </w:r>
          </w:p>
          <w:p w14:paraId="55FA7A41" w14:textId="50837F67" w:rsidR="00EE08E1" w:rsidRPr="00D95972" w:rsidRDefault="00EE08E1" w:rsidP="006414B8">
            <w:pPr>
              <w:rPr>
                <w:rFonts w:cs="Arial"/>
              </w:rPr>
            </w:pPr>
          </w:p>
        </w:tc>
      </w:tr>
      <w:tr w:rsidR="00B720C4" w:rsidRPr="00D95972" w14:paraId="70BB1FF0" w14:textId="77777777" w:rsidTr="0004487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B720C4" w:rsidRDefault="00DF615D" w:rsidP="00044876">
            <w:hyperlink r:id="rId686" w:history="1">
              <w:r w:rsidR="00B720C4">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B720C4" w:rsidRDefault="00B720C4" w:rsidP="00044876">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B720C4" w:rsidRDefault="00B720C4" w:rsidP="0004487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DECEB" w14:textId="77777777" w:rsidR="00B050DE" w:rsidRDefault="00B050DE" w:rsidP="00B050DE">
            <w:pPr>
              <w:rPr>
                <w:rFonts w:cs="Arial"/>
              </w:rPr>
            </w:pPr>
            <w:r>
              <w:rPr>
                <w:rFonts w:cs="Arial"/>
              </w:rPr>
              <w:t xml:space="preserve">Sung </w:t>
            </w:r>
            <w:proofErr w:type="spellStart"/>
            <w:r>
              <w:rPr>
                <w:rFonts w:cs="Arial"/>
              </w:rPr>
              <w:t>thu</w:t>
            </w:r>
            <w:proofErr w:type="spellEnd"/>
            <w:r>
              <w:rPr>
                <w:rFonts w:cs="Arial"/>
              </w:rPr>
              <w:t xml:space="preserve"> 1953</w:t>
            </w:r>
          </w:p>
          <w:p w14:paraId="7A26C112" w14:textId="1F9675FB" w:rsidR="00B050DE" w:rsidRDefault="00B67F55" w:rsidP="00B050DE">
            <w:pPr>
              <w:rPr>
                <w:rFonts w:cs="Arial"/>
              </w:rPr>
            </w:pPr>
            <w:r>
              <w:rPr>
                <w:rFonts w:cs="Arial"/>
              </w:rPr>
              <w:t>O</w:t>
            </w:r>
            <w:r w:rsidR="00B050DE">
              <w:rPr>
                <w:rFonts w:cs="Arial"/>
              </w:rPr>
              <w:t>bject</w:t>
            </w:r>
          </w:p>
          <w:p w14:paraId="28D90739" w14:textId="6A38D9D3" w:rsidR="00B67F55" w:rsidRDefault="00B67F55" w:rsidP="00B050DE">
            <w:pPr>
              <w:rPr>
                <w:rFonts w:cs="Arial"/>
              </w:rPr>
            </w:pPr>
          </w:p>
          <w:p w14:paraId="220963F9" w14:textId="3CFFE4AF" w:rsidR="00B67F55" w:rsidRDefault="00B67F55" w:rsidP="00B050DE">
            <w:pPr>
              <w:rPr>
                <w:rFonts w:cs="Arial"/>
              </w:rPr>
            </w:pPr>
            <w:r>
              <w:rPr>
                <w:rFonts w:cs="Arial"/>
              </w:rPr>
              <w:t xml:space="preserve">Chen </w:t>
            </w:r>
            <w:proofErr w:type="spellStart"/>
            <w:r>
              <w:rPr>
                <w:rFonts w:cs="Arial"/>
              </w:rPr>
              <w:t>fri</w:t>
            </w:r>
            <w:proofErr w:type="spellEnd"/>
            <w:r>
              <w:rPr>
                <w:rFonts w:cs="Arial"/>
              </w:rPr>
              <w:t xml:space="preserve"> 0952</w:t>
            </w:r>
          </w:p>
          <w:p w14:paraId="3FF4E491" w14:textId="335A4BC1" w:rsidR="00B67F55" w:rsidRDefault="00B67F55" w:rsidP="00B050DE">
            <w:pPr>
              <w:rPr>
                <w:rFonts w:cs="Arial"/>
              </w:rPr>
            </w:pPr>
            <w:r>
              <w:rPr>
                <w:rFonts w:cs="Arial"/>
              </w:rPr>
              <w:t>Asking back</w:t>
            </w:r>
          </w:p>
          <w:p w14:paraId="2A18F392" w14:textId="17903DC5" w:rsidR="00B67F55" w:rsidRDefault="00B67F55" w:rsidP="00B050DE">
            <w:pPr>
              <w:rPr>
                <w:rFonts w:cs="Arial"/>
              </w:rPr>
            </w:pPr>
          </w:p>
          <w:p w14:paraId="139E741A" w14:textId="02970ED4" w:rsidR="00283AA5" w:rsidRDefault="00E43CFE" w:rsidP="00B050DE">
            <w:pPr>
              <w:rPr>
                <w:rFonts w:cs="Arial"/>
              </w:rPr>
            </w:pPr>
            <w:r>
              <w:rPr>
                <w:rFonts w:cs="Arial"/>
              </w:rPr>
              <w:t xml:space="preserve">Sung </w:t>
            </w:r>
            <w:proofErr w:type="spellStart"/>
            <w:r>
              <w:rPr>
                <w:rFonts w:cs="Arial"/>
              </w:rPr>
              <w:t>fri</w:t>
            </w:r>
            <w:proofErr w:type="spellEnd"/>
            <w:r>
              <w:rPr>
                <w:rFonts w:cs="Arial"/>
              </w:rPr>
              <w:t xml:space="preserve"> 1541</w:t>
            </w:r>
          </w:p>
          <w:p w14:paraId="7820947C" w14:textId="2EFCAD80" w:rsidR="00E43CFE" w:rsidRDefault="00E43CFE" w:rsidP="00B050DE">
            <w:pPr>
              <w:rPr>
                <w:rFonts w:cs="Arial"/>
              </w:rPr>
            </w:pPr>
            <w:r>
              <w:rPr>
                <w:rFonts w:cs="Arial"/>
              </w:rPr>
              <w:t>comments</w:t>
            </w:r>
          </w:p>
          <w:p w14:paraId="533699E7" w14:textId="0244A4AB" w:rsidR="00B720C4" w:rsidRPr="00D95972" w:rsidRDefault="00B720C4" w:rsidP="00044876">
            <w:pPr>
              <w:rPr>
                <w:rFonts w:cs="Arial"/>
              </w:rPr>
            </w:pPr>
          </w:p>
        </w:tc>
      </w:tr>
      <w:tr w:rsidR="00B720C4" w:rsidRPr="00D95972" w14:paraId="3924D189" w14:textId="77777777" w:rsidTr="00283AA5">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auto"/>
          </w:tcPr>
          <w:p w14:paraId="10E8AF71" w14:textId="77777777" w:rsidR="00B720C4" w:rsidRDefault="00B720C4" w:rsidP="00044876">
            <w:r>
              <w:t>C1-221426</w:t>
            </w:r>
          </w:p>
        </w:tc>
        <w:tc>
          <w:tcPr>
            <w:tcW w:w="4191" w:type="dxa"/>
            <w:gridSpan w:val="3"/>
            <w:tcBorders>
              <w:top w:val="single" w:sz="4" w:space="0" w:color="auto"/>
              <w:bottom w:val="single" w:sz="4" w:space="0" w:color="auto"/>
            </w:tcBorders>
            <w:shd w:val="clear" w:color="auto" w:fill="auto"/>
          </w:tcPr>
          <w:p w14:paraId="499F420A" w14:textId="77777777" w:rsidR="00B720C4" w:rsidRDefault="00B720C4" w:rsidP="00044876">
            <w:pPr>
              <w:rPr>
                <w:rFonts w:cs="Arial"/>
              </w:rPr>
            </w:pPr>
            <w:r>
              <w:rPr>
                <w:rFonts w:cs="Arial"/>
              </w:rPr>
              <w:t>reply LS on resume cause</w:t>
            </w:r>
          </w:p>
        </w:tc>
        <w:tc>
          <w:tcPr>
            <w:tcW w:w="1767" w:type="dxa"/>
            <w:tcBorders>
              <w:top w:val="single" w:sz="4" w:space="0" w:color="auto"/>
              <w:bottom w:val="single" w:sz="4" w:space="0" w:color="auto"/>
            </w:tcBorders>
            <w:shd w:val="clear" w:color="auto" w:fill="auto"/>
          </w:tcPr>
          <w:p w14:paraId="7DB5581D" w14:textId="77777777" w:rsidR="00B720C4" w:rsidRDefault="00B720C4" w:rsidP="00044876">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3102529D"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105629" w14:textId="072024AA" w:rsidR="00283AA5" w:rsidRDefault="00283AA5" w:rsidP="00044876">
            <w:pPr>
              <w:rPr>
                <w:rFonts w:cs="Arial"/>
              </w:rPr>
            </w:pPr>
            <w:r>
              <w:rPr>
                <w:rFonts w:cs="Arial"/>
              </w:rPr>
              <w:t>Will be merged on 1415</w:t>
            </w:r>
          </w:p>
          <w:p w14:paraId="6A5F869B" w14:textId="77777777" w:rsidR="00283AA5" w:rsidRDefault="00283AA5" w:rsidP="00044876">
            <w:pPr>
              <w:rPr>
                <w:rFonts w:cs="Arial"/>
              </w:rPr>
            </w:pPr>
          </w:p>
          <w:p w14:paraId="65FD00B8" w14:textId="62C63EAE" w:rsidR="00B720C4" w:rsidRDefault="00BA4B46" w:rsidP="00044876">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77777777" w:rsidR="00BA4B46" w:rsidRDefault="00BA4B46" w:rsidP="00044876">
            <w:pPr>
              <w:rPr>
                <w:rFonts w:cs="Arial"/>
              </w:rPr>
            </w:pPr>
            <w:r>
              <w:rPr>
                <w:rFonts w:cs="Arial"/>
              </w:rPr>
              <w:t>Rev required, better to merge with 1115</w:t>
            </w:r>
          </w:p>
          <w:p w14:paraId="5DD23240" w14:textId="77777777" w:rsidR="00F94EBB" w:rsidRDefault="00F94EBB" w:rsidP="00044876">
            <w:pPr>
              <w:rPr>
                <w:rFonts w:cs="Arial"/>
              </w:rPr>
            </w:pPr>
          </w:p>
          <w:p w14:paraId="014B7628" w14:textId="77777777" w:rsidR="00F94EBB" w:rsidRDefault="00F94EBB" w:rsidP="00044876">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F94EBB" w:rsidRDefault="00F94EBB" w:rsidP="00044876">
            <w:pPr>
              <w:rPr>
                <w:rFonts w:cs="Arial"/>
              </w:rPr>
            </w:pPr>
            <w:r>
              <w:rPr>
                <w:rFonts w:cs="Arial"/>
              </w:rPr>
              <w:t>Rev required</w:t>
            </w:r>
          </w:p>
          <w:p w14:paraId="5DFCD71A" w14:textId="47D4DD9E" w:rsidR="001A0F99" w:rsidRDefault="001A0F99" w:rsidP="00044876">
            <w:pPr>
              <w:rPr>
                <w:rFonts w:cs="Arial"/>
              </w:rPr>
            </w:pPr>
          </w:p>
          <w:p w14:paraId="4C46DE66" w14:textId="173E3F0D" w:rsidR="001A0F99" w:rsidRDefault="001A0F99" w:rsidP="00044876">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1A0F99" w:rsidRDefault="001A0F99" w:rsidP="00044876">
            <w:pPr>
              <w:rPr>
                <w:rFonts w:cs="Arial"/>
              </w:rPr>
            </w:pPr>
            <w:r>
              <w:rPr>
                <w:rFonts w:cs="Arial"/>
              </w:rPr>
              <w:t>Replies</w:t>
            </w:r>
          </w:p>
          <w:p w14:paraId="19FFA380" w14:textId="77777777" w:rsidR="001A0F99" w:rsidRDefault="001A0F99" w:rsidP="00044876">
            <w:pPr>
              <w:rPr>
                <w:rFonts w:cs="Arial"/>
              </w:rPr>
            </w:pPr>
          </w:p>
          <w:p w14:paraId="252FACED" w14:textId="77777777" w:rsidR="00F94EBB" w:rsidRDefault="00B377E5" w:rsidP="00044876">
            <w:pPr>
              <w:rPr>
                <w:rFonts w:cs="Arial"/>
              </w:rPr>
            </w:pPr>
            <w:r>
              <w:rPr>
                <w:rFonts w:cs="Arial"/>
              </w:rPr>
              <w:t xml:space="preserve">Sunghoon </w:t>
            </w:r>
            <w:proofErr w:type="spellStart"/>
            <w:r>
              <w:rPr>
                <w:rFonts w:cs="Arial"/>
              </w:rPr>
              <w:t>fri</w:t>
            </w:r>
            <w:proofErr w:type="spellEnd"/>
            <w:r>
              <w:rPr>
                <w:rFonts w:cs="Arial"/>
              </w:rPr>
              <w:t xml:space="preserve"> 0706</w:t>
            </w:r>
          </w:p>
          <w:p w14:paraId="4AB782B9" w14:textId="77777777" w:rsidR="00B377E5" w:rsidRDefault="00B377E5" w:rsidP="00044876">
            <w:pPr>
              <w:rPr>
                <w:rFonts w:cs="Arial"/>
              </w:rPr>
            </w:pPr>
            <w:r>
              <w:rPr>
                <w:rFonts w:cs="Arial"/>
              </w:rPr>
              <w:t>Fine to take Chen’s LS as base</w:t>
            </w:r>
          </w:p>
          <w:p w14:paraId="2128DCFB" w14:textId="77777777" w:rsidR="009A314E" w:rsidRDefault="009A314E" w:rsidP="00044876">
            <w:pPr>
              <w:rPr>
                <w:rFonts w:cs="Arial"/>
              </w:rPr>
            </w:pPr>
          </w:p>
          <w:p w14:paraId="6AEC7280" w14:textId="77777777" w:rsidR="009A314E" w:rsidRDefault="009A314E" w:rsidP="00044876">
            <w:pPr>
              <w:rPr>
                <w:rFonts w:cs="Arial"/>
              </w:rPr>
            </w:pPr>
            <w:r>
              <w:rPr>
                <w:rFonts w:cs="Arial"/>
              </w:rPr>
              <w:t xml:space="preserve">Lin </w:t>
            </w:r>
            <w:proofErr w:type="spellStart"/>
            <w:r>
              <w:rPr>
                <w:rFonts w:cs="Arial"/>
              </w:rPr>
              <w:t>fri</w:t>
            </w:r>
            <w:proofErr w:type="spellEnd"/>
            <w:r>
              <w:rPr>
                <w:rFonts w:cs="Arial"/>
              </w:rPr>
              <w:t xml:space="preserve"> 1051</w:t>
            </w:r>
          </w:p>
          <w:p w14:paraId="6B272E6A" w14:textId="77777777" w:rsidR="00B56B39" w:rsidRDefault="009A314E" w:rsidP="00044876">
            <w:pPr>
              <w:rPr>
                <w:rFonts w:cs="Arial"/>
              </w:rPr>
            </w:pPr>
            <w:r>
              <w:rPr>
                <w:rFonts w:cs="Arial"/>
              </w:rPr>
              <w:t>Comments</w:t>
            </w:r>
          </w:p>
          <w:p w14:paraId="19C6CB19" w14:textId="77777777" w:rsidR="00B56B39" w:rsidRDefault="00B56B39" w:rsidP="00044876">
            <w:pPr>
              <w:rPr>
                <w:rFonts w:cs="Arial"/>
              </w:rPr>
            </w:pPr>
          </w:p>
          <w:p w14:paraId="0E9AAEC2" w14:textId="77777777" w:rsidR="00B56B39" w:rsidRDefault="00B56B39" w:rsidP="00044876">
            <w:pPr>
              <w:rPr>
                <w:rFonts w:cs="Arial"/>
              </w:rPr>
            </w:pPr>
            <w:r>
              <w:rPr>
                <w:rFonts w:cs="Arial"/>
              </w:rPr>
              <w:t xml:space="preserve">Vivek </w:t>
            </w:r>
            <w:proofErr w:type="spellStart"/>
            <w:r>
              <w:rPr>
                <w:rFonts w:cs="Arial"/>
              </w:rPr>
              <w:t>fri</w:t>
            </w:r>
            <w:proofErr w:type="spellEnd"/>
            <w:r>
              <w:rPr>
                <w:rFonts w:cs="Arial"/>
              </w:rPr>
              <w:t xml:space="preserve"> 1417</w:t>
            </w:r>
          </w:p>
          <w:p w14:paraId="41281119" w14:textId="678BB2EE" w:rsidR="009A314E" w:rsidRPr="00D95972" w:rsidRDefault="00B56B39" w:rsidP="00044876">
            <w:pPr>
              <w:rPr>
                <w:rFonts w:cs="Arial"/>
              </w:rPr>
            </w:pPr>
            <w:r>
              <w:rPr>
                <w:rFonts w:cs="Arial"/>
              </w:rPr>
              <w:t>comments</w:t>
            </w:r>
            <w:r w:rsidR="009A314E">
              <w:rPr>
                <w:rFonts w:cs="Arial"/>
              </w:rPr>
              <w:t xml:space="preserve"> </w:t>
            </w:r>
          </w:p>
        </w:tc>
      </w:tr>
      <w:tr w:rsidR="00B720C4" w:rsidRPr="00D95972" w14:paraId="753962C5" w14:textId="77777777" w:rsidTr="00B720C4">
        <w:tc>
          <w:tcPr>
            <w:tcW w:w="976" w:type="dxa"/>
            <w:tcBorders>
              <w:top w:val="nil"/>
              <w:left w:val="thinThickThinSmallGap" w:sz="24" w:space="0" w:color="auto"/>
              <w:bottom w:val="nil"/>
            </w:tcBorders>
          </w:tcPr>
          <w:p w14:paraId="4321A186" w14:textId="77777777" w:rsidR="00B720C4" w:rsidRPr="00D95972" w:rsidRDefault="00B720C4" w:rsidP="00A753D0">
            <w:pPr>
              <w:rPr>
                <w:rFonts w:cs="Arial"/>
                <w:lang w:val="en-US"/>
              </w:rPr>
            </w:pPr>
          </w:p>
        </w:tc>
        <w:tc>
          <w:tcPr>
            <w:tcW w:w="1317" w:type="dxa"/>
            <w:gridSpan w:val="2"/>
            <w:tcBorders>
              <w:top w:val="nil"/>
              <w:bottom w:val="nil"/>
            </w:tcBorders>
          </w:tcPr>
          <w:p w14:paraId="7C3E790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2F59DC5"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33B26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D50DB7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B720C4" w:rsidRPr="00D95972" w:rsidRDefault="00B720C4" w:rsidP="00A753D0">
            <w:pPr>
              <w:rPr>
                <w:rFonts w:cs="Arial"/>
              </w:rPr>
            </w:pPr>
          </w:p>
        </w:tc>
      </w:tr>
      <w:tr w:rsidR="00A753D0" w:rsidRPr="00D95972" w14:paraId="0DB4BFA9" w14:textId="77777777" w:rsidTr="007364A2">
        <w:tc>
          <w:tcPr>
            <w:tcW w:w="976" w:type="dxa"/>
            <w:tcBorders>
              <w:top w:val="nil"/>
              <w:left w:val="thinThickThinSmallGap" w:sz="24" w:space="0" w:color="auto"/>
              <w:bottom w:val="nil"/>
            </w:tcBorders>
          </w:tcPr>
          <w:p w14:paraId="363F1EE0" w14:textId="77777777" w:rsidR="00A753D0" w:rsidRPr="00D95972" w:rsidRDefault="00A753D0" w:rsidP="00A753D0">
            <w:pPr>
              <w:rPr>
                <w:rFonts w:cs="Arial"/>
                <w:lang w:val="en-US"/>
              </w:rPr>
            </w:pPr>
          </w:p>
        </w:tc>
        <w:tc>
          <w:tcPr>
            <w:tcW w:w="1317" w:type="dxa"/>
            <w:gridSpan w:val="2"/>
            <w:tcBorders>
              <w:top w:val="nil"/>
              <w:bottom w:val="nil"/>
            </w:tcBorders>
          </w:tcPr>
          <w:p w14:paraId="2E90412E"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A753D0" w:rsidRDefault="00DF615D" w:rsidP="00A753D0">
            <w:hyperlink r:id="rId687" w:history="1">
              <w:r w:rsidR="00A753D0">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A753D0" w:rsidRDefault="00A753D0" w:rsidP="00A753D0">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879D"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A753D0" w:rsidRDefault="00FE47BF" w:rsidP="00FE47BF">
            <w:pPr>
              <w:rPr>
                <w:rFonts w:eastAsia="Batang" w:cs="Arial"/>
                <w:lang w:eastAsia="ko-KR"/>
              </w:rPr>
            </w:pPr>
            <w:r>
              <w:rPr>
                <w:rFonts w:eastAsia="Batang" w:cs="Arial"/>
                <w:lang w:eastAsia="ko-KR"/>
              </w:rPr>
              <w:t>No need for the LS</w:t>
            </w:r>
          </w:p>
          <w:p w14:paraId="6EA87070" w14:textId="5FE54B25" w:rsidR="00FE47BF" w:rsidRDefault="00FE47BF" w:rsidP="00FE47BF">
            <w:pPr>
              <w:rPr>
                <w:rFonts w:eastAsia="Batang" w:cs="Arial"/>
                <w:lang w:eastAsia="ko-KR"/>
              </w:rPr>
            </w:pPr>
          </w:p>
          <w:p w14:paraId="7A80B06A" w14:textId="697D3803" w:rsidR="00FA3E99" w:rsidRDefault="00FA3E99"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FA3E99" w:rsidRDefault="00FA3E99"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BA4B46" w:rsidRDefault="00BA4B46" w:rsidP="00FE47BF">
            <w:pPr>
              <w:rPr>
                <w:rFonts w:eastAsia="Batang" w:cs="Arial"/>
                <w:lang w:eastAsia="ko-KR"/>
              </w:rPr>
            </w:pPr>
          </w:p>
          <w:p w14:paraId="746EB55A" w14:textId="572C17E7" w:rsidR="00BA4B46" w:rsidRDefault="00BA4B4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BA4B46" w:rsidRDefault="00163247" w:rsidP="00FE47BF">
            <w:pPr>
              <w:rPr>
                <w:rFonts w:eastAsia="Batang" w:cs="Arial"/>
                <w:lang w:eastAsia="ko-KR"/>
              </w:rPr>
            </w:pPr>
            <w:r>
              <w:rPr>
                <w:rFonts w:eastAsia="Batang" w:cs="Arial"/>
                <w:lang w:eastAsia="ko-KR"/>
              </w:rPr>
              <w:t>R</w:t>
            </w:r>
            <w:r w:rsidR="00BA4B46">
              <w:rPr>
                <w:rFonts w:eastAsia="Batang" w:cs="Arial"/>
                <w:lang w:eastAsia="ko-KR"/>
              </w:rPr>
              <w:t>eplies</w:t>
            </w:r>
          </w:p>
          <w:p w14:paraId="06B727AF" w14:textId="39ACDAB1" w:rsidR="00163247" w:rsidRDefault="00163247" w:rsidP="00FE47BF">
            <w:pPr>
              <w:rPr>
                <w:rFonts w:eastAsia="Batang" w:cs="Arial"/>
                <w:lang w:eastAsia="ko-KR"/>
              </w:rPr>
            </w:pPr>
          </w:p>
          <w:p w14:paraId="374E9224" w14:textId="3D927928" w:rsidR="00163247" w:rsidRDefault="00163247" w:rsidP="00FE47BF">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163247" w:rsidRDefault="00163247" w:rsidP="00FE47BF">
            <w:pPr>
              <w:rPr>
                <w:rFonts w:eastAsia="Batang" w:cs="Arial"/>
                <w:lang w:eastAsia="ko-KR"/>
              </w:rPr>
            </w:pPr>
            <w:r>
              <w:rPr>
                <w:rFonts w:eastAsia="Batang" w:cs="Arial"/>
                <w:lang w:eastAsia="ko-KR"/>
              </w:rPr>
              <w:t>Ls is not needed</w:t>
            </w:r>
          </w:p>
          <w:p w14:paraId="520FBB1F" w14:textId="5A966612" w:rsidR="00163247" w:rsidRDefault="00163247" w:rsidP="00FE47BF">
            <w:pPr>
              <w:rPr>
                <w:rFonts w:eastAsia="Batang" w:cs="Arial"/>
                <w:lang w:eastAsia="ko-KR"/>
              </w:rPr>
            </w:pPr>
          </w:p>
          <w:p w14:paraId="56D697AE" w14:textId="27F244E2" w:rsidR="00347481" w:rsidRDefault="00347481"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347481" w:rsidRDefault="00347481" w:rsidP="00FE47BF">
            <w:pPr>
              <w:rPr>
                <w:rFonts w:eastAsia="Batang" w:cs="Arial"/>
                <w:lang w:eastAsia="ko-KR"/>
              </w:rPr>
            </w:pPr>
            <w:r>
              <w:rPr>
                <w:rFonts w:eastAsia="Batang" w:cs="Arial"/>
                <w:lang w:eastAsia="ko-KR"/>
              </w:rPr>
              <w:t>No need for the LS</w:t>
            </w:r>
          </w:p>
          <w:p w14:paraId="33A0973E" w14:textId="576286AF" w:rsidR="00347481" w:rsidRDefault="00347481" w:rsidP="00FE47BF">
            <w:pPr>
              <w:rPr>
                <w:rFonts w:eastAsia="Batang" w:cs="Arial"/>
                <w:lang w:eastAsia="ko-KR"/>
              </w:rPr>
            </w:pPr>
          </w:p>
          <w:p w14:paraId="79D5C36F" w14:textId="198219C2" w:rsidR="00A46DBC" w:rsidRDefault="00A46DBC" w:rsidP="00FE47BF">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A46DBC" w:rsidRDefault="00A46DBC" w:rsidP="00FE47BF">
            <w:pPr>
              <w:rPr>
                <w:rFonts w:eastAsia="Batang" w:cs="Arial"/>
                <w:lang w:eastAsia="ko-KR"/>
              </w:rPr>
            </w:pPr>
            <w:r>
              <w:rPr>
                <w:rFonts w:eastAsia="Batang" w:cs="Arial"/>
                <w:lang w:eastAsia="ko-KR"/>
              </w:rPr>
              <w:t>No issue to be solved</w:t>
            </w:r>
          </w:p>
          <w:p w14:paraId="2854FEAB" w14:textId="517308D0" w:rsidR="00A46DBC" w:rsidRDefault="00A46DBC" w:rsidP="00FE47BF">
            <w:pPr>
              <w:rPr>
                <w:rFonts w:eastAsia="Batang" w:cs="Arial"/>
                <w:lang w:eastAsia="ko-KR"/>
              </w:rPr>
            </w:pPr>
          </w:p>
          <w:p w14:paraId="4526024E" w14:textId="03F4D62A" w:rsidR="008935A0" w:rsidRDefault="008935A0" w:rsidP="00FE47BF">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0238/0258(0318</w:t>
            </w:r>
          </w:p>
          <w:p w14:paraId="51FFFBD7" w14:textId="0FA0CE19" w:rsidR="008935A0" w:rsidRDefault="008935A0" w:rsidP="00FE47BF">
            <w:pPr>
              <w:rPr>
                <w:rFonts w:eastAsia="Batang" w:cs="Arial"/>
                <w:lang w:eastAsia="ko-KR"/>
              </w:rPr>
            </w:pPr>
            <w:r>
              <w:rPr>
                <w:rFonts w:eastAsia="Batang" w:cs="Arial"/>
                <w:lang w:eastAsia="ko-KR"/>
              </w:rPr>
              <w:t>Replies</w:t>
            </w:r>
          </w:p>
          <w:p w14:paraId="02084D7E" w14:textId="77777777" w:rsidR="00FE47BF" w:rsidRDefault="00FE47BF" w:rsidP="00FE47BF">
            <w:pPr>
              <w:rPr>
                <w:rFonts w:cs="Arial"/>
              </w:rPr>
            </w:pPr>
          </w:p>
          <w:p w14:paraId="7531B3D7" w14:textId="77777777" w:rsidR="00D7055B" w:rsidRDefault="00D7055B" w:rsidP="00FE47BF">
            <w:pPr>
              <w:rPr>
                <w:rFonts w:cs="Arial"/>
              </w:rPr>
            </w:pPr>
            <w:r>
              <w:rPr>
                <w:rFonts w:cs="Arial"/>
              </w:rPr>
              <w:t xml:space="preserve">Rae </w:t>
            </w:r>
            <w:proofErr w:type="spellStart"/>
            <w:r>
              <w:rPr>
                <w:rFonts w:cs="Arial"/>
              </w:rPr>
              <w:t>fri</w:t>
            </w:r>
            <w:proofErr w:type="spellEnd"/>
            <w:r>
              <w:rPr>
                <w:rFonts w:cs="Arial"/>
              </w:rPr>
              <w:t xml:space="preserve"> 0432</w:t>
            </w:r>
          </w:p>
          <w:p w14:paraId="6096DBB4" w14:textId="0381FC94" w:rsidR="00D7055B" w:rsidRDefault="00D7055B" w:rsidP="00FE47BF">
            <w:pPr>
              <w:rPr>
                <w:rFonts w:cs="Arial"/>
              </w:rPr>
            </w:pPr>
            <w:r>
              <w:rPr>
                <w:rFonts w:cs="Arial"/>
              </w:rPr>
              <w:t>Replies</w:t>
            </w:r>
          </w:p>
          <w:p w14:paraId="2CC37988" w14:textId="621A1FFC" w:rsidR="00800725" w:rsidRDefault="00800725" w:rsidP="00FE47BF">
            <w:pPr>
              <w:rPr>
                <w:rFonts w:cs="Arial"/>
              </w:rPr>
            </w:pPr>
          </w:p>
          <w:p w14:paraId="1F49EEA0" w14:textId="608DA876" w:rsidR="00800725" w:rsidRDefault="00800725" w:rsidP="00FE47BF">
            <w:pPr>
              <w:rPr>
                <w:rFonts w:cs="Arial"/>
              </w:rPr>
            </w:pPr>
            <w:r>
              <w:rPr>
                <w:rFonts w:cs="Arial"/>
              </w:rPr>
              <w:t xml:space="preserve">Hui </w:t>
            </w:r>
            <w:proofErr w:type="spellStart"/>
            <w:r>
              <w:rPr>
                <w:rFonts w:cs="Arial"/>
              </w:rPr>
              <w:t>fri</w:t>
            </w:r>
            <w:proofErr w:type="spellEnd"/>
            <w:r>
              <w:rPr>
                <w:rFonts w:cs="Arial"/>
              </w:rPr>
              <w:t xml:space="preserve"> 0519</w:t>
            </w:r>
          </w:p>
          <w:p w14:paraId="3584AD54" w14:textId="06151D9A" w:rsidR="00800725" w:rsidRDefault="00800725" w:rsidP="00FE47BF">
            <w:pPr>
              <w:rPr>
                <w:rFonts w:cs="Arial"/>
              </w:rPr>
            </w:pPr>
            <w:r>
              <w:rPr>
                <w:rFonts w:cs="Arial"/>
              </w:rPr>
              <w:t>Replies</w:t>
            </w:r>
          </w:p>
          <w:p w14:paraId="144692BD" w14:textId="2852632A" w:rsidR="00800725" w:rsidRDefault="00800725" w:rsidP="00FE47BF">
            <w:pPr>
              <w:rPr>
                <w:rFonts w:cs="Arial"/>
              </w:rPr>
            </w:pPr>
          </w:p>
          <w:p w14:paraId="7BB2FEB9" w14:textId="5D6A33A1" w:rsidR="007A01DD" w:rsidRDefault="007A01DD" w:rsidP="00FE47BF">
            <w:pPr>
              <w:rPr>
                <w:rFonts w:cs="Arial"/>
              </w:rPr>
            </w:pPr>
            <w:r>
              <w:rPr>
                <w:rFonts w:cs="Arial"/>
              </w:rPr>
              <w:t xml:space="preserve">Rae </w:t>
            </w:r>
            <w:proofErr w:type="spellStart"/>
            <w:r>
              <w:rPr>
                <w:rFonts w:cs="Arial"/>
              </w:rPr>
              <w:t>fri</w:t>
            </w:r>
            <w:proofErr w:type="spellEnd"/>
            <w:r>
              <w:rPr>
                <w:rFonts w:cs="Arial"/>
              </w:rPr>
              <w:t xml:space="preserve"> 0859</w:t>
            </w:r>
          </w:p>
          <w:p w14:paraId="4E4BA07F" w14:textId="1CEBFCBA" w:rsidR="007A01DD" w:rsidRDefault="00404DF6" w:rsidP="00FE47BF">
            <w:pPr>
              <w:rPr>
                <w:rFonts w:cs="Arial"/>
              </w:rPr>
            </w:pPr>
            <w:r>
              <w:rPr>
                <w:rFonts w:cs="Arial"/>
              </w:rPr>
              <w:t>R</w:t>
            </w:r>
            <w:r w:rsidR="007A01DD">
              <w:rPr>
                <w:rFonts w:cs="Arial"/>
              </w:rPr>
              <w:t>eplies</w:t>
            </w:r>
          </w:p>
          <w:p w14:paraId="55E35051" w14:textId="244B335B" w:rsidR="00404DF6" w:rsidRDefault="00404DF6" w:rsidP="00FE47BF">
            <w:pPr>
              <w:rPr>
                <w:rFonts w:cs="Arial"/>
              </w:rPr>
            </w:pPr>
          </w:p>
          <w:p w14:paraId="73FDDDFB" w14:textId="38C265D9" w:rsidR="00404DF6" w:rsidRDefault="00404DF6" w:rsidP="00FE47BF">
            <w:pPr>
              <w:rPr>
                <w:rFonts w:cs="Arial"/>
              </w:rPr>
            </w:pPr>
            <w:r>
              <w:rPr>
                <w:rFonts w:cs="Arial"/>
              </w:rPr>
              <w:t xml:space="preserve">Vishnu </w:t>
            </w:r>
            <w:proofErr w:type="spellStart"/>
            <w:r>
              <w:rPr>
                <w:rFonts w:cs="Arial"/>
              </w:rPr>
              <w:t>fri</w:t>
            </w:r>
            <w:proofErr w:type="spellEnd"/>
            <w:r>
              <w:rPr>
                <w:rFonts w:cs="Arial"/>
              </w:rPr>
              <w:t xml:space="preserve"> 0945</w:t>
            </w:r>
          </w:p>
          <w:p w14:paraId="14C9FAFE" w14:textId="11225069" w:rsidR="00404DF6" w:rsidRDefault="00404DF6" w:rsidP="00FE47BF">
            <w:pPr>
              <w:rPr>
                <w:rFonts w:cs="Arial"/>
              </w:rPr>
            </w:pPr>
            <w:r>
              <w:rPr>
                <w:rFonts w:cs="Arial"/>
              </w:rPr>
              <w:t>Discussion can be started in Ran2 directly</w:t>
            </w:r>
          </w:p>
          <w:p w14:paraId="07CAE4B6" w14:textId="6C8C61F5" w:rsidR="00D7055B" w:rsidRPr="00D95972" w:rsidRDefault="00D7055B" w:rsidP="00FE47BF">
            <w:pPr>
              <w:rPr>
                <w:rFonts w:cs="Arial"/>
              </w:rPr>
            </w:pPr>
          </w:p>
        </w:tc>
      </w:tr>
      <w:tr w:rsidR="00A753D0" w:rsidRPr="00D95972" w14:paraId="15766A83" w14:textId="77777777" w:rsidTr="001F19E8">
        <w:tc>
          <w:tcPr>
            <w:tcW w:w="976" w:type="dxa"/>
            <w:tcBorders>
              <w:top w:val="nil"/>
              <w:left w:val="thinThickThinSmallGap" w:sz="24" w:space="0" w:color="auto"/>
              <w:bottom w:val="nil"/>
            </w:tcBorders>
          </w:tcPr>
          <w:p w14:paraId="2C62C8E6" w14:textId="77777777" w:rsidR="00A753D0" w:rsidRPr="00D95972" w:rsidRDefault="00A753D0" w:rsidP="00A753D0">
            <w:pPr>
              <w:rPr>
                <w:rFonts w:cs="Arial"/>
                <w:lang w:val="en-US"/>
              </w:rPr>
            </w:pPr>
          </w:p>
        </w:tc>
        <w:tc>
          <w:tcPr>
            <w:tcW w:w="1317" w:type="dxa"/>
            <w:gridSpan w:val="2"/>
            <w:tcBorders>
              <w:top w:val="nil"/>
              <w:bottom w:val="nil"/>
            </w:tcBorders>
          </w:tcPr>
          <w:p w14:paraId="64C1FA2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A753D0" w:rsidRDefault="00DF615D" w:rsidP="00A753D0">
            <w:hyperlink r:id="rId688" w:history="1">
              <w:r w:rsidR="00A753D0">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A753D0" w:rsidRDefault="00A753D0" w:rsidP="00A753D0">
            <w:pPr>
              <w:rPr>
                <w:rFonts w:cs="Arial"/>
              </w:rPr>
            </w:pPr>
            <w:r>
              <w:rPr>
                <w:rFonts w:cs="Arial"/>
              </w:rPr>
              <w:t xml:space="preserve">LS on introducing the </w:t>
            </w:r>
            <w:bookmarkStart w:id="584" w:name="_Hlk95837568"/>
            <w:r>
              <w:rPr>
                <w:rFonts w:cs="Arial"/>
              </w:rPr>
              <w:t>list of PLMNs not allowed to operate at the present UE location</w:t>
            </w:r>
            <w:bookmarkEnd w:id="584"/>
          </w:p>
        </w:tc>
        <w:tc>
          <w:tcPr>
            <w:tcW w:w="1767" w:type="dxa"/>
            <w:tcBorders>
              <w:top w:val="single" w:sz="4" w:space="0" w:color="auto"/>
              <w:bottom w:val="single" w:sz="4" w:space="0" w:color="auto"/>
            </w:tcBorders>
            <w:shd w:val="clear" w:color="auto" w:fill="FFFF00"/>
          </w:tcPr>
          <w:p w14:paraId="4408249A" w14:textId="2D555370"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6CD80" w14:textId="77777777" w:rsidR="00A753D0" w:rsidRDefault="00A753D0" w:rsidP="00A753D0">
            <w:pPr>
              <w:rPr>
                <w:rFonts w:cs="Arial"/>
              </w:rPr>
            </w:pPr>
            <w:r>
              <w:rPr>
                <w:rFonts w:cs="Arial"/>
              </w:rPr>
              <w:t>Revision of C1-220714</w:t>
            </w:r>
          </w:p>
          <w:p w14:paraId="6ACA0A11" w14:textId="77777777" w:rsidR="00437090" w:rsidRDefault="00437090" w:rsidP="00A753D0">
            <w:pPr>
              <w:rPr>
                <w:rFonts w:cs="Arial"/>
              </w:rPr>
            </w:pPr>
          </w:p>
          <w:p w14:paraId="63F1154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A1E2A81" w14:textId="77777777" w:rsidR="00437090" w:rsidRDefault="00437090" w:rsidP="00437090">
            <w:pPr>
              <w:rPr>
                <w:rFonts w:eastAsia="Batang" w:cs="Arial"/>
                <w:lang w:eastAsia="ko-KR"/>
              </w:rPr>
            </w:pPr>
            <w:r>
              <w:rPr>
                <w:rFonts w:eastAsia="Batang" w:cs="Arial"/>
                <w:lang w:eastAsia="ko-KR"/>
              </w:rPr>
              <w:t>Revision required</w:t>
            </w:r>
          </w:p>
          <w:p w14:paraId="54DFAECB" w14:textId="77777777" w:rsidR="007A01DD" w:rsidRDefault="007A01DD" w:rsidP="00437090">
            <w:pPr>
              <w:rPr>
                <w:rFonts w:eastAsia="Batang" w:cs="Arial"/>
                <w:lang w:eastAsia="ko-KR"/>
              </w:rPr>
            </w:pPr>
          </w:p>
          <w:p w14:paraId="66F2648C" w14:textId="77777777" w:rsidR="007A01DD" w:rsidRDefault="007A01DD" w:rsidP="0043709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0855</w:t>
            </w:r>
          </w:p>
          <w:p w14:paraId="1573C5C2" w14:textId="76AEBB3F" w:rsidR="007A01DD" w:rsidRPr="00D95972" w:rsidRDefault="007A01DD" w:rsidP="00437090">
            <w:pPr>
              <w:rPr>
                <w:rFonts w:cs="Arial"/>
              </w:rPr>
            </w:pPr>
            <w:r>
              <w:rPr>
                <w:rFonts w:eastAsia="Batang" w:cs="Arial"/>
                <w:lang w:eastAsia="ko-KR"/>
              </w:rPr>
              <w:t>New rev</w:t>
            </w:r>
          </w:p>
        </w:tc>
      </w:tr>
      <w:tr w:rsidR="00A753D0" w:rsidRPr="00D95972" w14:paraId="7A504EC9" w14:textId="77777777" w:rsidTr="008935A0">
        <w:tc>
          <w:tcPr>
            <w:tcW w:w="976" w:type="dxa"/>
            <w:tcBorders>
              <w:top w:val="nil"/>
              <w:left w:val="thinThickThinSmallGap" w:sz="24" w:space="0" w:color="auto"/>
              <w:bottom w:val="nil"/>
            </w:tcBorders>
          </w:tcPr>
          <w:p w14:paraId="1806F803" w14:textId="77777777" w:rsidR="00A753D0" w:rsidRPr="00D95972" w:rsidRDefault="00A753D0" w:rsidP="00A753D0">
            <w:pPr>
              <w:rPr>
                <w:rFonts w:cs="Arial"/>
                <w:lang w:val="en-US"/>
              </w:rPr>
            </w:pPr>
          </w:p>
        </w:tc>
        <w:tc>
          <w:tcPr>
            <w:tcW w:w="1317" w:type="dxa"/>
            <w:gridSpan w:val="2"/>
            <w:tcBorders>
              <w:top w:val="nil"/>
              <w:bottom w:val="nil"/>
            </w:tcBorders>
          </w:tcPr>
          <w:p w14:paraId="5E653BA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6CADF764" w14:textId="028836DB" w:rsidR="00A753D0" w:rsidRDefault="00DF615D" w:rsidP="00A753D0">
            <w:hyperlink r:id="rId689" w:history="1">
              <w:r w:rsidR="00A753D0">
                <w:rPr>
                  <w:rStyle w:val="Hyperlink"/>
                </w:rPr>
                <w:t>C1-221599</w:t>
              </w:r>
            </w:hyperlink>
          </w:p>
        </w:tc>
        <w:tc>
          <w:tcPr>
            <w:tcW w:w="4191" w:type="dxa"/>
            <w:gridSpan w:val="3"/>
            <w:tcBorders>
              <w:top w:val="single" w:sz="4" w:space="0" w:color="auto"/>
              <w:bottom w:val="single" w:sz="4" w:space="0" w:color="auto"/>
            </w:tcBorders>
            <w:shd w:val="clear" w:color="auto" w:fill="auto"/>
          </w:tcPr>
          <w:p w14:paraId="68F897FC" w14:textId="628FF963" w:rsidR="00A753D0" w:rsidRDefault="00A753D0" w:rsidP="00A753D0">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auto"/>
          </w:tcPr>
          <w:p w14:paraId="23EB84AD" w14:textId="485F333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AA6E" w14:textId="073BABAE"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2D48D" w14:textId="082022DA" w:rsidR="008935A0" w:rsidRDefault="008935A0" w:rsidP="005D1FAD">
            <w:pPr>
              <w:rPr>
                <w:rFonts w:eastAsia="Batang" w:cs="Arial"/>
                <w:lang w:eastAsia="ko-KR"/>
              </w:rPr>
            </w:pPr>
            <w:r>
              <w:rPr>
                <w:rFonts w:eastAsia="Batang" w:cs="Arial"/>
                <w:lang w:eastAsia="ko-KR"/>
              </w:rPr>
              <w:t>Postponed</w:t>
            </w:r>
          </w:p>
          <w:p w14:paraId="53E5B9DE" w14:textId="5D84C34A" w:rsidR="008935A0" w:rsidRDefault="008935A0" w:rsidP="005D1FA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48394123" w14:textId="77777777" w:rsidR="008935A0" w:rsidRDefault="008935A0" w:rsidP="005D1FAD">
            <w:pPr>
              <w:rPr>
                <w:rFonts w:eastAsia="Batang" w:cs="Arial"/>
                <w:lang w:eastAsia="ko-KR"/>
              </w:rPr>
            </w:pPr>
          </w:p>
          <w:p w14:paraId="67BABBE9" w14:textId="4BC10DBF"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A753D0" w:rsidRDefault="005D1FAD" w:rsidP="005D1FAD">
            <w:pPr>
              <w:rPr>
                <w:rFonts w:eastAsia="Batang" w:cs="Arial"/>
                <w:lang w:eastAsia="ko-KR"/>
              </w:rPr>
            </w:pPr>
            <w:r>
              <w:rPr>
                <w:rFonts w:eastAsia="Batang" w:cs="Arial"/>
                <w:lang w:eastAsia="ko-KR"/>
              </w:rPr>
              <w:t>Ls is not needed</w:t>
            </w:r>
          </w:p>
          <w:p w14:paraId="0F2371A9" w14:textId="5FF05DB0" w:rsidR="005D1FAD" w:rsidRDefault="005D1FAD" w:rsidP="005D1FAD">
            <w:pPr>
              <w:rPr>
                <w:rFonts w:eastAsia="Batang" w:cs="Arial"/>
                <w:lang w:eastAsia="ko-KR"/>
              </w:rPr>
            </w:pPr>
          </w:p>
          <w:p w14:paraId="234700AE" w14:textId="454FAC84" w:rsidR="00720E46" w:rsidRDefault="00720E46"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720E46" w:rsidRDefault="00720E46" w:rsidP="005D1FAD">
            <w:pPr>
              <w:rPr>
                <w:rFonts w:eastAsia="Batang" w:cs="Arial"/>
                <w:lang w:eastAsia="ko-KR"/>
              </w:rPr>
            </w:pPr>
            <w:r>
              <w:rPr>
                <w:rFonts w:eastAsia="Batang" w:cs="Arial"/>
                <w:lang w:eastAsia="ko-KR"/>
              </w:rPr>
              <w:t>Ls is not needed</w:t>
            </w:r>
          </w:p>
          <w:p w14:paraId="0720637E" w14:textId="34AFFFF7" w:rsidR="00720E46" w:rsidRDefault="00720E46" w:rsidP="005D1FAD">
            <w:pPr>
              <w:rPr>
                <w:rFonts w:eastAsia="Batang" w:cs="Arial"/>
                <w:lang w:eastAsia="ko-KR"/>
              </w:rPr>
            </w:pPr>
          </w:p>
          <w:p w14:paraId="5EFB71CF" w14:textId="5258EFB7" w:rsidR="008935A0" w:rsidRDefault="008935A0" w:rsidP="005D1FA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0214</w:t>
            </w:r>
          </w:p>
          <w:p w14:paraId="38F1119A" w14:textId="5AA451E1" w:rsidR="008935A0" w:rsidRDefault="008935A0" w:rsidP="005D1FAD">
            <w:pPr>
              <w:rPr>
                <w:rFonts w:eastAsia="Batang" w:cs="Arial"/>
                <w:lang w:eastAsia="ko-KR"/>
              </w:rPr>
            </w:pPr>
            <w:r>
              <w:rPr>
                <w:rFonts w:eastAsia="Batang" w:cs="Arial"/>
                <w:lang w:eastAsia="ko-KR"/>
              </w:rPr>
              <w:t>Withdraws the LS</w:t>
            </w:r>
          </w:p>
          <w:p w14:paraId="478FFFAC" w14:textId="3CBBE3EB" w:rsidR="005D1FAD" w:rsidRPr="00D95972" w:rsidRDefault="005D1FAD" w:rsidP="005D1FAD">
            <w:pPr>
              <w:rPr>
                <w:rFonts w:cs="Arial"/>
              </w:rPr>
            </w:pPr>
          </w:p>
        </w:tc>
      </w:tr>
      <w:tr w:rsidR="00A753D0" w:rsidRPr="00D95972" w14:paraId="6CCCD86E" w14:textId="77777777" w:rsidTr="007364A2">
        <w:tc>
          <w:tcPr>
            <w:tcW w:w="976" w:type="dxa"/>
            <w:tcBorders>
              <w:top w:val="nil"/>
              <w:left w:val="thinThickThinSmallGap" w:sz="24" w:space="0" w:color="auto"/>
              <w:bottom w:val="nil"/>
            </w:tcBorders>
          </w:tcPr>
          <w:p w14:paraId="74A0F88A" w14:textId="77777777" w:rsidR="00A753D0" w:rsidRPr="00D95972" w:rsidRDefault="00A753D0" w:rsidP="00A753D0">
            <w:pPr>
              <w:rPr>
                <w:rFonts w:cs="Arial"/>
                <w:lang w:val="en-US"/>
              </w:rPr>
            </w:pPr>
          </w:p>
        </w:tc>
        <w:tc>
          <w:tcPr>
            <w:tcW w:w="1317" w:type="dxa"/>
            <w:gridSpan w:val="2"/>
            <w:tcBorders>
              <w:top w:val="nil"/>
              <w:bottom w:val="nil"/>
            </w:tcBorders>
          </w:tcPr>
          <w:p w14:paraId="5E6BAE8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A753D0" w:rsidRDefault="00DF615D" w:rsidP="00A753D0">
            <w:hyperlink r:id="rId690" w:history="1">
              <w:r w:rsidR="00A753D0">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A753D0" w:rsidRDefault="00A753D0" w:rsidP="00A753D0">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1FE00CCB" w:rsidR="00A753D0" w:rsidRDefault="008935A0" w:rsidP="00A753D0">
            <w:pPr>
              <w:rPr>
                <w:rFonts w:cs="Arial"/>
              </w:rPr>
            </w:pPr>
            <w:proofErr w:type="spellStart"/>
            <w:r>
              <w:rPr>
                <w:rFonts w:cs="Arial"/>
              </w:rPr>
              <w:t>roozbeh</w:t>
            </w:r>
            <w:proofErr w:type="spellEnd"/>
            <w:r w:rsidR="009A59B3">
              <w:rPr>
                <w:rFonts w:cs="Arial"/>
              </w:rPr>
              <w:t xml:space="preserve"> </w:t>
            </w:r>
            <w:proofErr w:type="spellStart"/>
            <w:r w:rsidR="009A59B3">
              <w:rPr>
                <w:rFonts w:cs="Arial"/>
              </w:rPr>
              <w:t>thu</w:t>
            </w:r>
            <w:proofErr w:type="spellEnd"/>
            <w:r w:rsidR="009A59B3">
              <w:rPr>
                <w:rFonts w:cs="Arial"/>
              </w:rPr>
              <w:t xml:space="preserve"> 0126</w:t>
            </w:r>
          </w:p>
          <w:p w14:paraId="5C24DD8F" w14:textId="0106DE44" w:rsidR="009A59B3" w:rsidRDefault="009A59B3" w:rsidP="00A753D0">
            <w:pPr>
              <w:rPr>
                <w:rFonts w:cs="Arial"/>
              </w:rPr>
            </w:pPr>
            <w:r>
              <w:rPr>
                <w:rFonts w:cs="Arial"/>
              </w:rPr>
              <w:t xml:space="preserve">Question for </w:t>
            </w:r>
            <w:r w:rsidR="00D2611D">
              <w:rPr>
                <w:rFonts w:cs="Arial"/>
              </w:rPr>
              <w:t>clarification</w:t>
            </w:r>
          </w:p>
          <w:p w14:paraId="58B52D55" w14:textId="5DCE4800" w:rsidR="00D2611D" w:rsidRDefault="00D2611D" w:rsidP="00A753D0">
            <w:pPr>
              <w:rPr>
                <w:rFonts w:cs="Arial"/>
              </w:rPr>
            </w:pPr>
          </w:p>
          <w:p w14:paraId="4DAD019D" w14:textId="3A532630" w:rsidR="008935A0" w:rsidRDefault="008935A0" w:rsidP="00A753D0">
            <w:pPr>
              <w:rPr>
                <w:rFonts w:cs="Arial"/>
              </w:rPr>
            </w:pPr>
            <w:r>
              <w:rPr>
                <w:rFonts w:cs="Arial"/>
              </w:rPr>
              <w:t xml:space="preserve">Sung </w:t>
            </w:r>
            <w:proofErr w:type="spellStart"/>
            <w:r>
              <w:rPr>
                <w:rFonts w:cs="Arial"/>
              </w:rPr>
              <w:t>fri</w:t>
            </w:r>
            <w:proofErr w:type="spellEnd"/>
            <w:r>
              <w:rPr>
                <w:rFonts w:cs="Arial"/>
              </w:rPr>
              <w:t xml:space="preserve"> 0212</w:t>
            </w:r>
          </w:p>
          <w:p w14:paraId="22ECD1F0" w14:textId="38040DE9" w:rsidR="008935A0" w:rsidRDefault="008935A0" w:rsidP="00A753D0">
            <w:pPr>
              <w:rPr>
                <w:rFonts w:cs="Arial"/>
              </w:rPr>
            </w:pPr>
            <w:r>
              <w:rPr>
                <w:rFonts w:cs="Arial"/>
              </w:rPr>
              <w:t>clarifies</w:t>
            </w:r>
          </w:p>
          <w:p w14:paraId="28D775BF" w14:textId="7F897E09" w:rsidR="00D2611D" w:rsidRPr="00D95972" w:rsidRDefault="00D2611D" w:rsidP="00A753D0">
            <w:pPr>
              <w:rPr>
                <w:rFonts w:cs="Arial"/>
              </w:rPr>
            </w:pPr>
          </w:p>
        </w:tc>
      </w:tr>
      <w:tr w:rsidR="00A753D0" w:rsidRPr="00D95972" w14:paraId="2D594F76" w14:textId="77777777" w:rsidTr="007364A2">
        <w:tc>
          <w:tcPr>
            <w:tcW w:w="976" w:type="dxa"/>
            <w:tcBorders>
              <w:top w:val="nil"/>
              <w:left w:val="thinThickThinSmallGap" w:sz="24" w:space="0" w:color="auto"/>
              <w:bottom w:val="nil"/>
            </w:tcBorders>
          </w:tcPr>
          <w:p w14:paraId="582EE7B3" w14:textId="77777777" w:rsidR="00A753D0" w:rsidRPr="00D95972" w:rsidRDefault="00A753D0" w:rsidP="00A753D0">
            <w:pPr>
              <w:rPr>
                <w:rFonts w:cs="Arial"/>
                <w:lang w:val="en-US"/>
              </w:rPr>
            </w:pPr>
          </w:p>
        </w:tc>
        <w:tc>
          <w:tcPr>
            <w:tcW w:w="1317" w:type="dxa"/>
            <w:gridSpan w:val="2"/>
            <w:tcBorders>
              <w:top w:val="nil"/>
              <w:bottom w:val="nil"/>
            </w:tcBorders>
          </w:tcPr>
          <w:p w14:paraId="1A7BA0D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A753D0" w:rsidRDefault="00DF615D" w:rsidP="00A753D0">
            <w:hyperlink r:id="rId691" w:history="1">
              <w:r w:rsidR="00A753D0">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A753D0" w:rsidRDefault="00A753D0" w:rsidP="00A753D0">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9FACB" w14:textId="77777777" w:rsidR="00A753D0" w:rsidRDefault="00111409" w:rsidP="00A753D0">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111409" w:rsidRDefault="00111409" w:rsidP="00A753D0">
            <w:pPr>
              <w:rPr>
                <w:rFonts w:cs="Arial"/>
              </w:rPr>
            </w:pPr>
            <w:r>
              <w:rPr>
                <w:rFonts w:cs="Arial"/>
              </w:rPr>
              <w:t>Objection</w:t>
            </w:r>
          </w:p>
          <w:p w14:paraId="66E92EE0" w14:textId="236DBB60" w:rsidR="00111409" w:rsidRDefault="00111409" w:rsidP="00A753D0">
            <w:pPr>
              <w:rPr>
                <w:rFonts w:cs="Arial"/>
              </w:rPr>
            </w:pPr>
          </w:p>
          <w:p w14:paraId="43BA087F" w14:textId="486C2F22" w:rsidR="003B765C" w:rsidRDefault="003B765C" w:rsidP="00A753D0">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9228DEA" w:rsidR="003B765C" w:rsidRDefault="003B765C" w:rsidP="00A753D0">
            <w:pPr>
              <w:rPr>
                <w:rFonts w:cs="Arial"/>
              </w:rPr>
            </w:pPr>
            <w:proofErr w:type="spellStart"/>
            <w:r>
              <w:rPr>
                <w:rFonts w:cs="Arial"/>
              </w:rPr>
              <w:t>Questin</w:t>
            </w:r>
            <w:proofErr w:type="spellEnd"/>
            <w:r>
              <w:rPr>
                <w:rFonts w:cs="Arial"/>
              </w:rPr>
              <w:t xml:space="preserve"> for </w:t>
            </w:r>
            <w:r w:rsidR="00E43CFE">
              <w:rPr>
                <w:rFonts w:cs="Arial"/>
              </w:rPr>
              <w:t>clarification</w:t>
            </w:r>
          </w:p>
          <w:p w14:paraId="20C8E27C" w14:textId="4DAB2771" w:rsidR="00E43CFE" w:rsidRDefault="00E43CFE" w:rsidP="00A753D0">
            <w:pPr>
              <w:rPr>
                <w:rFonts w:cs="Arial"/>
              </w:rPr>
            </w:pPr>
          </w:p>
          <w:p w14:paraId="3A15074C" w14:textId="3C614DFC" w:rsidR="00E43CFE" w:rsidRDefault="00E43CFE" w:rsidP="00A753D0">
            <w:pPr>
              <w:rPr>
                <w:rFonts w:cs="Arial"/>
              </w:rPr>
            </w:pPr>
            <w:r>
              <w:rPr>
                <w:rFonts w:cs="Arial"/>
              </w:rPr>
              <w:t xml:space="preserve">Lin </w:t>
            </w:r>
            <w:proofErr w:type="spellStart"/>
            <w:r>
              <w:rPr>
                <w:rFonts w:cs="Arial"/>
              </w:rPr>
              <w:t>fri</w:t>
            </w:r>
            <w:proofErr w:type="spellEnd"/>
            <w:r>
              <w:rPr>
                <w:rFonts w:cs="Arial"/>
              </w:rPr>
              <w:t xml:space="preserve"> 1532</w:t>
            </w:r>
          </w:p>
          <w:p w14:paraId="7BF98779" w14:textId="545F2F67" w:rsidR="00E43CFE" w:rsidRDefault="00E43CFE" w:rsidP="00A753D0">
            <w:pPr>
              <w:rPr>
                <w:rFonts w:cs="Arial"/>
              </w:rPr>
            </w:pPr>
            <w:r>
              <w:rPr>
                <w:rFonts w:cs="Arial"/>
              </w:rPr>
              <w:t>Replies</w:t>
            </w:r>
          </w:p>
          <w:p w14:paraId="1F020513" w14:textId="4B5922D8" w:rsidR="00E43CFE" w:rsidRDefault="00E43CFE" w:rsidP="00A753D0">
            <w:pPr>
              <w:rPr>
                <w:rFonts w:cs="Arial"/>
              </w:rPr>
            </w:pPr>
          </w:p>
          <w:p w14:paraId="359A9D8C" w14:textId="4A315887" w:rsidR="00E43CFE" w:rsidRDefault="00E43CFE" w:rsidP="00A753D0">
            <w:pPr>
              <w:rPr>
                <w:rFonts w:cs="Arial"/>
              </w:rPr>
            </w:pPr>
            <w:r>
              <w:rPr>
                <w:rFonts w:cs="Arial"/>
              </w:rPr>
              <w:t xml:space="preserve">Shuang </w:t>
            </w:r>
            <w:proofErr w:type="spellStart"/>
            <w:r>
              <w:rPr>
                <w:rFonts w:cs="Arial"/>
              </w:rPr>
              <w:t>fri</w:t>
            </w:r>
            <w:proofErr w:type="spellEnd"/>
            <w:r>
              <w:rPr>
                <w:rFonts w:cs="Arial"/>
              </w:rPr>
              <w:t xml:space="preserve"> 1553</w:t>
            </w:r>
          </w:p>
          <w:p w14:paraId="621E218F" w14:textId="1B767430" w:rsidR="00E43CFE" w:rsidRDefault="00E43CFE" w:rsidP="00A753D0">
            <w:pPr>
              <w:rPr>
                <w:rFonts w:cs="Arial"/>
              </w:rPr>
            </w:pPr>
            <w:r>
              <w:rPr>
                <w:rFonts w:cs="Arial"/>
              </w:rPr>
              <w:t>Clarification required</w:t>
            </w:r>
          </w:p>
          <w:p w14:paraId="2A54077E" w14:textId="7CDA18FA" w:rsidR="00E43CFE" w:rsidRDefault="00E43CFE" w:rsidP="00A753D0">
            <w:pPr>
              <w:rPr>
                <w:rFonts w:cs="Arial"/>
              </w:rPr>
            </w:pPr>
          </w:p>
          <w:p w14:paraId="55FD25A8" w14:textId="739AE522" w:rsidR="00E43CFE" w:rsidRDefault="00E43CFE" w:rsidP="00A753D0">
            <w:pPr>
              <w:rPr>
                <w:rFonts w:cs="Arial"/>
              </w:rPr>
            </w:pPr>
            <w:r>
              <w:rPr>
                <w:rFonts w:cs="Arial"/>
              </w:rPr>
              <w:t xml:space="preserve">Lin </w:t>
            </w:r>
            <w:proofErr w:type="spellStart"/>
            <w:r>
              <w:rPr>
                <w:rFonts w:cs="Arial"/>
              </w:rPr>
              <w:t>fri</w:t>
            </w:r>
            <w:proofErr w:type="spellEnd"/>
            <w:r>
              <w:rPr>
                <w:rFonts w:cs="Arial"/>
              </w:rPr>
              <w:t xml:space="preserve"> 1554</w:t>
            </w:r>
          </w:p>
          <w:p w14:paraId="18553434" w14:textId="2825E956" w:rsidR="00E43CFE" w:rsidRDefault="00E43CFE" w:rsidP="00A753D0">
            <w:pPr>
              <w:rPr>
                <w:rFonts w:cs="Arial"/>
              </w:rPr>
            </w:pPr>
            <w:r>
              <w:rPr>
                <w:rFonts w:cs="Arial"/>
              </w:rPr>
              <w:t>Replies</w:t>
            </w:r>
          </w:p>
          <w:p w14:paraId="6A10B71D" w14:textId="77777777" w:rsidR="00E43CFE" w:rsidRDefault="00E43CFE" w:rsidP="00A753D0">
            <w:pPr>
              <w:rPr>
                <w:rFonts w:cs="Arial"/>
              </w:rPr>
            </w:pPr>
          </w:p>
          <w:p w14:paraId="2C21F24D" w14:textId="18CF61D7" w:rsidR="00111409" w:rsidRPr="00D95972" w:rsidRDefault="00111409" w:rsidP="00A753D0">
            <w:pPr>
              <w:rPr>
                <w:rFonts w:cs="Arial"/>
              </w:rPr>
            </w:pPr>
          </w:p>
        </w:tc>
      </w:tr>
      <w:tr w:rsidR="00A753D0" w:rsidRPr="00D95972" w14:paraId="2AF25956" w14:textId="77777777" w:rsidTr="007364A2">
        <w:tc>
          <w:tcPr>
            <w:tcW w:w="976" w:type="dxa"/>
            <w:tcBorders>
              <w:top w:val="nil"/>
              <w:left w:val="thinThickThinSmallGap" w:sz="24" w:space="0" w:color="auto"/>
              <w:bottom w:val="nil"/>
            </w:tcBorders>
          </w:tcPr>
          <w:p w14:paraId="67A448E9" w14:textId="77777777" w:rsidR="00A753D0" w:rsidRPr="00D95972" w:rsidRDefault="00A753D0" w:rsidP="00A753D0">
            <w:pPr>
              <w:rPr>
                <w:rFonts w:cs="Arial"/>
                <w:lang w:val="en-US"/>
              </w:rPr>
            </w:pPr>
          </w:p>
        </w:tc>
        <w:tc>
          <w:tcPr>
            <w:tcW w:w="1317" w:type="dxa"/>
            <w:gridSpan w:val="2"/>
            <w:tcBorders>
              <w:top w:val="nil"/>
              <w:bottom w:val="nil"/>
            </w:tcBorders>
          </w:tcPr>
          <w:p w14:paraId="248E00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A753D0" w:rsidRDefault="00DF615D" w:rsidP="00A753D0">
            <w:hyperlink r:id="rId692" w:history="1">
              <w:r w:rsidR="00A753D0">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A753D0" w:rsidRDefault="00A753D0" w:rsidP="00A753D0">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A753D0"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A753D0" w:rsidRPr="00D95972" w:rsidRDefault="00A753D0" w:rsidP="00A753D0">
            <w:pPr>
              <w:rPr>
                <w:rFonts w:cs="Arial"/>
              </w:rPr>
            </w:pPr>
          </w:p>
        </w:tc>
      </w:tr>
      <w:tr w:rsidR="00A753D0" w:rsidRPr="00D95972" w14:paraId="1E3A526C" w14:textId="77777777" w:rsidTr="00B720C4">
        <w:tc>
          <w:tcPr>
            <w:tcW w:w="976" w:type="dxa"/>
            <w:tcBorders>
              <w:top w:val="nil"/>
              <w:left w:val="thinThickThinSmallGap" w:sz="24" w:space="0" w:color="auto"/>
              <w:bottom w:val="nil"/>
            </w:tcBorders>
          </w:tcPr>
          <w:p w14:paraId="7F196321" w14:textId="77777777" w:rsidR="00A753D0" w:rsidRPr="00D95972" w:rsidRDefault="00A753D0" w:rsidP="00A753D0">
            <w:pPr>
              <w:rPr>
                <w:rFonts w:cs="Arial"/>
                <w:lang w:val="en-US"/>
              </w:rPr>
            </w:pPr>
          </w:p>
        </w:tc>
        <w:tc>
          <w:tcPr>
            <w:tcW w:w="1317" w:type="dxa"/>
            <w:gridSpan w:val="2"/>
            <w:tcBorders>
              <w:top w:val="nil"/>
              <w:bottom w:val="nil"/>
            </w:tcBorders>
          </w:tcPr>
          <w:p w14:paraId="0BFCE227"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A753D0" w:rsidRDefault="00DF615D" w:rsidP="00A753D0">
            <w:hyperlink r:id="rId693" w:history="1">
              <w:r w:rsidR="00A753D0">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A753D0" w:rsidRDefault="00A753D0" w:rsidP="00A753D0">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A753D0"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A753D0" w:rsidRDefault="00A753D0" w:rsidP="00A753D0">
            <w:pPr>
              <w:rPr>
                <w:rFonts w:cs="Arial"/>
              </w:rPr>
            </w:pPr>
            <w:r>
              <w:rPr>
                <w:rFonts w:cs="Arial"/>
              </w:rPr>
              <w:t>Revision of C1-221285</w:t>
            </w:r>
          </w:p>
          <w:p w14:paraId="659D8AB0" w14:textId="45EAB884" w:rsidR="004A3ED1" w:rsidRDefault="004A3ED1" w:rsidP="00A753D0">
            <w:pPr>
              <w:rPr>
                <w:rFonts w:cs="Arial"/>
              </w:rPr>
            </w:pPr>
          </w:p>
          <w:p w14:paraId="58B5834F" w14:textId="331F3D8E" w:rsidR="009A59B3" w:rsidRDefault="009A59B3" w:rsidP="00A753D0">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59B3" w:rsidRDefault="009A59B3" w:rsidP="00A753D0">
            <w:pPr>
              <w:rPr>
                <w:rFonts w:cs="Arial"/>
              </w:rPr>
            </w:pPr>
            <w:r>
              <w:rPr>
                <w:rFonts w:cs="Arial"/>
              </w:rPr>
              <w:t>Request to postponed</w:t>
            </w:r>
          </w:p>
          <w:p w14:paraId="4CAA6F26" w14:textId="4176DA26" w:rsidR="009A59B3" w:rsidRDefault="009A59B3" w:rsidP="00A753D0">
            <w:pPr>
              <w:rPr>
                <w:rFonts w:cs="Arial"/>
              </w:rPr>
            </w:pPr>
          </w:p>
          <w:p w14:paraId="079BB960" w14:textId="7013CBA3" w:rsidR="009A59B3" w:rsidRDefault="00822948" w:rsidP="00A753D0">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822948" w:rsidRDefault="00822948" w:rsidP="00A753D0">
            <w:pPr>
              <w:rPr>
                <w:rFonts w:cs="Arial"/>
              </w:rPr>
            </w:pPr>
            <w:r>
              <w:rPr>
                <w:rFonts w:cs="Arial"/>
              </w:rPr>
              <w:t>Request to postpone</w:t>
            </w:r>
          </w:p>
          <w:p w14:paraId="121E5493" w14:textId="77777777" w:rsidR="004A3ED1" w:rsidRDefault="004A3ED1" w:rsidP="00A753D0">
            <w:pPr>
              <w:rPr>
                <w:rFonts w:cs="Arial"/>
              </w:rPr>
            </w:pPr>
          </w:p>
          <w:p w14:paraId="13221989" w14:textId="739478F2" w:rsidR="004A3ED1" w:rsidRPr="00D95972" w:rsidRDefault="004A3ED1" w:rsidP="00A753D0">
            <w:pPr>
              <w:rPr>
                <w:rFonts w:cs="Arial"/>
              </w:rPr>
            </w:pPr>
            <w:r>
              <w:rPr>
                <w:rFonts w:cs="Arial"/>
              </w:rPr>
              <w:t>--------------------------------------------------------</w:t>
            </w:r>
          </w:p>
        </w:tc>
      </w:tr>
      <w:tr w:rsidR="00A753D0" w:rsidRPr="00D95972" w14:paraId="24F81B40" w14:textId="77777777" w:rsidTr="00B720C4">
        <w:tc>
          <w:tcPr>
            <w:tcW w:w="976" w:type="dxa"/>
            <w:tcBorders>
              <w:top w:val="nil"/>
              <w:left w:val="thinThickThinSmallGap" w:sz="24" w:space="0" w:color="auto"/>
              <w:bottom w:val="nil"/>
            </w:tcBorders>
          </w:tcPr>
          <w:p w14:paraId="7783ACE6" w14:textId="77777777" w:rsidR="00A753D0" w:rsidRPr="00D95972" w:rsidRDefault="00A753D0" w:rsidP="00A753D0">
            <w:pPr>
              <w:rPr>
                <w:rFonts w:cs="Arial"/>
                <w:lang w:val="en-US"/>
              </w:rPr>
            </w:pPr>
          </w:p>
        </w:tc>
        <w:tc>
          <w:tcPr>
            <w:tcW w:w="1317" w:type="dxa"/>
            <w:gridSpan w:val="2"/>
            <w:tcBorders>
              <w:top w:val="nil"/>
              <w:bottom w:val="nil"/>
            </w:tcBorders>
          </w:tcPr>
          <w:p w14:paraId="118CD8B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A753D0" w:rsidRDefault="00DF615D" w:rsidP="00A753D0">
            <w:hyperlink r:id="rId694" w:tgtFrame="_blank" w:history="1">
              <w:r w:rsidR="00B720C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A753D0" w:rsidRDefault="00B720C4" w:rsidP="00A753D0">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A753D0" w:rsidRDefault="00B720C4"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A753D0" w:rsidRPr="00B720C4" w:rsidRDefault="00B720C4" w:rsidP="00A753D0">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A753D0" w:rsidRPr="00D95972" w:rsidRDefault="00A753D0" w:rsidP="00A753D0">
            <w:pPr>
              <w:rPr>
                <w:rFonts w:cs="Arial"/>
              </w:rPr>
            </w:pPr>
          </w:p>
        </w:tc>
      </w:tr>
      <w:tr w:rsidR="00D95A0A" w:rsidRPr="00D95972" w14:paraId="271C9664" w14:textId="77777777" w:rsidTr="00FE47BF">
        <w:tc>
          <w:tcPr>
            <w:tcW w:w="976" w:type="dxa"/>
            <w:tcBorders>
              <w:top w:val="nil"/>
              <w:left w:val="thinThickThinSmallGap" w:sz="24" w:space="0" w:color="auto"/>
              <w:bottom w:val="nil"/>
            </w:tcBorders>
            <w:shd w:val="clear" w:color="auto" w:fill="auto"/>
          </w:tcPr>
          <w:p w14:paraId="0DEC3C09" w14:textId="77777777" w:rsidR="00D95A0A" w:rsidRPr="00D95972" w:rsidRDefault="00D95A0A" w:rsidP="00FE47BF">
            <w:pPr>
              <w:rPr>
                <w:rFonts w:cs="Arial"/>
              </w:rPr>
            </w:pPr>
          </w:p>
        </w:tc>
        <w:tc>
          <w:tcPr>
            <w:tcW w:w="1317" w:type="dxa"/>
            <w:gridSpan w:val="2"/>
            <w:tcBorders>
              <w:top w:val="nil"/>
              <w:bottom w:val="nil"/>
            </w:tcBorders>
            <w:shd w:val="clear" w:color="auto" w:fill="auto"/>
          </w:tcPr>
          <w:p w14:paraId="3AC7D2AD" w14:textId="77777777" w:rsidR="00D95A0A" w:rsidRPr="00D95972" w:rsidRDefault="00D95A0A" w:rsidP="00FE47BF">
            <w:pPr>
              <w:rPr>
                <w:rFonts w:cs="Arial"/>
              </w:rPr>
            </w:pPr>
          </w:p>
        </w:tc>
        <w:tc>
          <w:tcPr>
            <w:tcW w:w="1088" w:type="dxa"/>
            <w:tcBorders>
              <w:top w:val="single" w:sz="4" w:space="0" w:color="auto"/>
              <w:bottom w:val="single" w:sz="4" w:space="0" w:color="auto"/>
            </w:tcBorders>
            <w:shd w:val="clear" w:color="auto" w:fill="FFFF00"/>
          </w:tcPr>
          <w:p w14:paraId="1EEA1389" w14:textId="77777777" w:rsidR="00D95A0A" w:rsidRPr="00D95972" w:rsidRDefault="00DF615D" w:rsidP="00FE47BF">
            <w:pPr>
              <w:overflowPunct/>
              <w:autoSpaceDE/>
              <w:autoSpaceDN/>
              <w:adjustRightInd/>
              <w:textAlignment w:val="auto"/>
              <w:rPr>
                <w:rFonts w:cs="Arial"/>
                <w:lang w:val="en-US"/>
              </w:rPr>
            </w:pPr>
            <w:hyperlink r:id="rId695" w:history="1">
              <w:r w:rsidR="00D95A0A">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D95A0A" w:rsidRPr="00D95972" w:rsidRDefault="00D95A0A" w:rsidP="00FE47BF">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D95A0A" w:rsidRPr="00D95972" w:rsidRDefault="00D95A0A" w:rsidP="00FE47B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D95A0A" w:rsidRPr="00D95972" w:rsidRDefault="00D95A0A" w:rsidP="00FE47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619D" w14:textId="77777777" w:rsidR="00D95A0A" w:rsidRDefault="00D95A0A" w:rsidP="00FE47BF">
            <w:pPr>
              <w:rPr>
                <w:rFonts w:eastAsia="Batang" w:cs="Arial"/>
                <w:lang w:eastAsia="ko-KR"/>
              </w:rPr>
            </w:pPr>
            <w:r>
              <w:rPr>
                <w:rFonts w:eastAsia="Batang" w:cs="Arial"/>
                <w:lang w:eastAsia="ko-KR"/>
              </w:rPr>
              <w:t>Shifted form 17.2.29</w:t>
            </w:r>
          </w:p>
          <w:p w14:paraId="7D432288" w14:textId="77777777" w:rsidR="00FE47BF" w:rsidRDefault="00FE47BF" w:rsidP="00FE47BF">
            <w:pPr>
              <w:rPr>
                <w:rFonts w:eastAsia="Batang" w:cs="Arial"/>
                <w:lang w:eastAsia="ko-KR"/>
              </w:rPr>
            </w:pPr>
          </w:p>
          <w:p w14:paraId="4CD11651" w14:textId="77777777" w:rsidR="00FE47BF" w:rsidRDefault="00FE47BF" w:rsidP="00FE47B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FE47BF" w:rsidRPr="00D95972" w:rsidRDefault="00FE47BF" w:rsidP="00FE47BF">
            <w:pPr>
              <w:rPr>
                <w:rFonts w:eastAsia="Batang" w:cs="Arial"/>
                <w:lang w:eastAsia="ko-KR"/>
              </w:rPr>
            </w:pPr>
            <w:r>
              <w:rPr>
                <w:rFonts w:eastAsia="Batang" w:cs="Arial"/>
                <w:lang w:eastAsia="ko-KR"/>
              </w:rPr>
              <w:t xml:space="preserve">Dependant on status of </w:t>
            </w:r>
            <w:r>
              <w:rPr>
                <w:lang w:val="en-US"/>
              </w:rPr>
              <w:t>C1-221105 and C1-221269</w:t>
            </w:r>
          </w:p>
        </w:tc>
      </w:tr>
      <w:tr w:rsidR="00A753D0" w:rsidRPr="00D95972" w14:paraId="41B96DC0" w14:textId="77777777" w:rsidTr="00D329C5">
        <w:tc>
          <w:tcPr>
            <w:tcW w:w="976" w:type="dxa"/>
            <w:tcBorders>
              <w:top w:val="nil"/>
              <w:left w:val="thinThickThinSmallGap" w:sz="24" w:space="0" w:color="auto"/>
              <w:bottom w:val="nil"/>
            </w:tcBorders>
          </w:tcPr>
          <w:p w14:paraId="36F09274" w14:textId="77777777" w:rsidR="00A753D0" w:rsidRPr="00D95972" w:rsidRDefault="00A753D0" w:rsidP="00A753D0">
            <w:pPr>
              <w:rPr>
                <w:rFonts w:cs="Arial"/>
                <w:lang w:val="en-US"/>
              </w:rPr>
            </w:pPr>
          </w:p>
        </w:tc>
        <w:tc>
          <w:tcPr>
            <w:tcW w:w="1317" w:type="dxa"/>
            <w:gridSpan w:val="2"/>
            <w:tcBorders>
              <w:top w:val="nil"/>
              <w:bottom w:val="nil"/>
            </w:tcBorders>
          </w:tcPr>
          <w:p w14:paraId="462F356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CC574B1" w14:textId="5727813C"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7E1A8110" w14:textId="39C50A43"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753D0" w:rsidRPr="00D95972" w:rsidRDefault="00A753D0" w:rsidP="00A753D0">
            <w:pPr>
              <w:rPr>
                <w:rFonts w:cs="Arial"/>
              </w:rPr>
            </w:pPr>
          </w:p>
        </w:tc>
      </w:tr>
      <w:tr w:rsidR="00A753D0" w:rsidRPr="00D95972" w14:paraId="0187A546" w14:textId="77777777" w:rsidTr="00D329C5">
        <w:tc>
          <w:tcPr>
            <w:tcW w:w="976" w:type="dxa"/>
            <w:tcBorders>
              <w:top w:val="nil"/>
              <w:left w:val="thinThickThinSmallGap" w:sz="24" w:space="0" w:color="auto"/>
              <w:bottom w:val="nil"/>
            </w:tcBorders>
          </w:tcPr>
          <w:p w14:paraId="2C409312" w14:textId="77777777" w:rsidR="00A753D0" w:rsidRPr="00D95972" w:rsidRDefault="00A753D0" w:rsidP="00A753D0">
            <w:pPr>
              <w:rPr>
                <w:rFonts w:cs="Arial"/>
                <w:lang w:val="en-US"/>
              </w:rPr>
            </w:pPr>
          </w:p>
        </w:tc>
        <w:tc>
          <w:tcPr>
            <w:tcW w:w="1317" w:type="dxa"/>
            <w:gridSpan w:val="2"/>
            <w:tcBorders>
              <w:top w:val="nil"/>
              <w:bottom w:val="nil"/>
            </w:tcBorders>
          </w:tcPr>
          <w:p w14:paraId="4456EA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25FFEB5B" w14:textId="25DDD5E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65F4B622" w14:textId="51041D1E"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753D0" w:rsidRPr="00D95972" w:rsidRDefault="00A753D0" w:rsidP="00A753D0">
            <w:pPr>
              <w:rPr>
                <w:rFonts w:cs="Arial"/>
              </w:rPr>
            </w:pPr>
          </w:p>
        </w:tc>
      </w:tr>
      <w:tr w:rsidR="00A753D0" w:rsidRPr="00D95972" w14:paraId="3D6CDA8F" w14:textId="77777777" w:rsidTr="00D329C5">
        <w:tc>
          <w:tcPr>
            <w:tcW w:w="976" w:type="dxa"/>
            <w:tcBorders>
              <w:top w:val="nil"/>
              <w:left w:val="thinThickThinSmallGap" w:sz="24" w:space="0" w:color="auto"/>
              <w:bottom w:val="nil"/>
            </w:tcBorders>
          </w:tcPr>
          <w:p w14:paraId="69ECF2F1" w14:textId="77777777" w:rsidR="00A753D0" w:rsidRPr="00D95972" w:rsidRDefault="00A753D0" w:rsidP="00A753D0">
            <w:pPr>
              <w:rPr>
                <w:rFonts w:cs="Arial"/>
                <w:lang w:val="en-US"/>
              </w:rPr>
            </w:pPr>
          </w:p>
        </w:tc>
        <w:tc>
          <w:tcPr>
            <w:tcW w:w="1317" w:type="dxa"/>
            <w:gridSpan w:val="2"/>
            <w:tcBorders>
              <w:top w:val="nil"/>
              <w:bottom w:val="nil"/>
            </w:tcBorders>
          </w:tcPr>
          <w:p w14:paraId="423107F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59DF5E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9291AFA"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FCD05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753D0" w:rsidRPr="00D95972" w:rsidRDefault="00A753D0" w:rsidP="00A753D0">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64DE78AD" w:rsidR="00A753D0" w:rsidRDefault="00A753D0" w:rsidP="00A753D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2BABBE0E" w:rsidR="00A753D0" w:rsidRPr="00E32EA2" w:rsidRDefault="00A753D0" w:rsidP="00A753D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96"/>
      <w:footerReference w:type="even" r:id="rId697"/>
      <w:footerReference w:type="default" r:id="rId69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4F292" w14:textId="77777777" w:rsidR="00DF615D" w:rsidRDefault="00DF615D">
      <w:r>
        <w:separator/>
      </w:r>
    </w:p>
  </w:endnote>
  <w:endnote w:type="continuationSeparator" w:id="0">
    <w:p w14:paraId="62F45352" w14:textId="77777777" w:rsidR="00DF615D" w:rsidRDefault="00DF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DF615D" w:rsidRDefault="00DF61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DF615D" w:rsidRDefault="00DF61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B20E4" w14:textId="77777777" w:rsidR="00DF615D" w:rsidRDefault="00DF615D">
      <w:r>
        <w:separator/>
      </w:r>
    </w:p>
  </w:footnote>
  <w:footnote w:type="continuationSeparator" w:id="0">
    <w:p w14:paraId="346FE9BF" w14:textId="77777777" w:rsidR="00DF615D" w:rsidRDefault="00DF6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DF615D" w:rsidRDefault="00DF615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62"/>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2D"/>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5FAF"/>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6EA5"/>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219"/>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99"/>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0D"/>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31D"/>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AA5"/>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44C"/>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28F"/>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0DD"/>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49"/>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DF6"/>
    <w:rsid w:val="00404F59"/>
    <w:rsid w:val="00405136"/>
    <w:rsid w:val="004053F4"/>
    <w:rsid w:val="00405448"/>
    <w:rsid w:val="0040547B"/>
    <w:rsid w:val="00405655"/>
    <w:rsid w:val="004058D1"/>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952"/>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166"/>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440"/>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2B"/>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667"/>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A7CD2"/>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870"/>
    <w:rsid w:val="006C5940"/>
    <w:rsid w:val="006C5AC7"/>
    <w:rsid w:val="006C5B8C"/>
    <w:rsid w:val="006C5DB9"/>
    <w:rsid w:val="006C5E42"/>
    <w:rsid w:val="006C6042"/>
    <w:rsid w:val="006C6046"/>
    <w:rsid w:val="006C65F1"/>
    <w:rsid w:val="006C660B"/>
    <w:rsid w:val="006C6679"/>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6F2B"/>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27F8A"/>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AFF"/>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DD"/>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25"/>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5A0"/>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66"/>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C2A"/>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14E"/>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2B0"/>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EE"/>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4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7E5"/>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B39"/>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67F55"/>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CC"/>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584"/>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C7C"/>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952"/>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1D"/>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5B"/>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180"/>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5D"/>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CF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8E1"/>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2F04"/>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097.zip" TargetMode="External"/><Relationship Id="rId671" Type="http://schemas.openxmlformats.org/officeDocument/2006/relationships/hyperlink" Target="file:///C:\Users\dems1ce9\OneDrive%20-%20Nokia\3gpp\cn1\meetings\134-e-electronic-0222\docs\C1-221724.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303.zip" TargetMode="External"/><Relationship Id="rId366" Type="http://schemas.openxmlformats.org/officeDocument/2006/relationships/hyperlink" Target="file:///C:\Users\dems1ce9\OneDrive%20-%20Nokia\3gpp\cn1\meetings\134-e-electronic-0222\docs\C1-221410.zip" TargetMode="External"/><Relationship Id="rId531" Type="http://schemas.openxmlformats.org/officeDocument/2006/relationships/hyperlink" Target="file:///C:\Users\dems1ce9\OneDrive%20-%20Nokia\3gpp\cn1\meetings\134-e-electronic-0222\docs\C1-221661.zip" TargetMode="External"/><Relationship Id="rId573" Type="http://schemas.openxmlformats.org/officeDocument/2006/relationships/hyperlink" Target="file:///C:\Users\dems1ce9\OneDrive%20-%20Nokia\3gpp\cn1\meetings\134-e-electronic-0222\docs\C1-221244.zip" TargetMode="External"/><Relationship Id="rId629" Type="http://schemas.openxmlformats.org/officeDocument/2006/relationships/hyperlink" Target="file:///C:\Users\dems1ce9\OneDrive%20-%20Nokia\3gpp\cn1\meetings\134-e-electronic-0222\docs\C1-221218.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4-e-electronic-0222\docs\C1-221476.zip" TargetMode="External"/><Relationship Id="rId268" Type="http://schemas.openxmlformats.org/officeDocument/2006/relationships/hyperlink" Target="file:///C:\Users\dems1ce9\OneDrive%20-%20Nokia\3gpp\cn1\meetings\134-e-electronic-0222\docs\C1-221112.zip" TargetMode="External"/><Relationship Id="rId475" Type="http://schemas.openxmlformats.org/officeDocument/2006/relationships/hyperlink" Target="file:///C:\Users\dems1ce9\OneDrive%20-%20Nokia\3gpp\cn1\meetings\134-e-electronic-0222\docs\C1-221137.zip" TargetMode="External"/><Relationship Id="rId640" Type="http://schemas.openxmlformats.org/officeDocument/2006/relationships/hyperlink" Target="file:///C:\Users\etxjaxl\OneDrive%20-%20Ericsson%20AB\Documents\All%20Files\Standards\3GPP\Meetings\2201Elbonia\CT1\Docs\C1-220715.zip" TargetMode="External"/><Relationship Id="rId682" Type="http://schemas.openxmlformats.org/officeDocument/2006/relationships/hyperlink" Target="file:///C:\Users\dems1ce9\OneDrive%20-%20Nokia\3gpp\cn1\meetings\134-e-electronic-0222\docs\C1-221145.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451.zip" TargetMode="External"/><Relationship Id="rId377" Type="http://schemas.openxmlformats.org/officeDocument/2006/relationships/hyperlink" Target="file:///C:\Users\dems1ce9\OneDrive%20-%20Nokia\3gpp\cn1\meetings\133bis-e-electronic-0122\docs\C1-220504.zip" TargetMode="External"/><Relationship Id="rId500" Type="http://schemas.openxmlformats.org/officeDocument/2006/relationships/hyperlink" Target="file:///C:\Users\dems1ce9\OneDrive%20-%20Nokia\3gpp\cn1\meetings\134-e-electronic-0222\docs\C1-221450.zip" TargetMode="External"/><Relationship Id="rId542" Type="http://schemas.openxmlformats.org/officeDocument/2006/relationships/hyperlink" Target="file:///C:\Users\dems1ce9\OneDrive%20-%20Nokia\3gpp\cn1\meetings\134-e-electronic-0222\docs\C1-221072.zip" TargetMode="External"/><Relationship Id="rId584" Type="http://schemas.openxmlformats.org/officeDocument/2006/relationships/hyperlink" Target="file:///C:\Users\dems1ce9\OneDrive%20-%20Nokia\3gpp\cn1\meetings\134-e-electronic-0222\docs\C1-2217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497.zip" TargetMode="External"/><Relationship Id="rId279" Type="http://schemas.openxmlformats.org/officeDocument/2006/relationships/hyperlink" Target="file:///C:\Users\dems1ce9\OneDrive%20-%20Nokia\3gpp\cn1\meetings\134-e-electronic-0222\docs\C1-221611.zip" TargetMode="External"/><Relationship Id="rId444" Type="http://schemas.openxmlformats.org/officeDocument/2006/relationships/hyperlink" Target="file:///C:\Users\dems1ce9\OneDrive%20-%20Nokia\3gpp\cn1\meetings\134-e-electronic-0222\docs\C1-221434.zip" TargetMode="External"/><Relationship Id="rId486" Type="http://schemas.openxmlformats.org/officeDocument/2006/relationships/hyperlink" Target="file:///C:\Users\dems1ce9\OneDrive%20-%20Nokia\3gpp\cn1\meetings\134-e-electronic-0222\docs\C1-221663.zip" TargetMode="External"/><Relationship Id="rId651" Type="http://schemas.openxmlformats.org/officeDocument/2006/relationships/hyperlink" Target="file:///C:\Users\dems1ce9\OneDrive%20-%20Nokia\3gpp\cn1\meetings\134-e-electronic-0222\docs\C1-221193.zip" TargetMode="External"/><Relationship Id="rId693" Type="http://schemas.openxmlformats.org/officeDocument/2006/relationships/hyperlink" Target="file:///C:\Users\dems1ce9\OneDrive%20-%20Nokia\3gpp\cn1\meetings\134-e-electronic-0222\docs\C1-221726.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131.zip" TargetMode="External"/><Relationship Id="rId304" Type="http://schemas.openxmlformats.org/officeDocument/2006/relationships/hyperlink" Target="file:///C:\Users\dems1ce9\OneDrive%20-%20Nokia\3gpp\cn1\meetings\134-e-electronic-0222\docs\C1-221380.zip" TargetMode="External"/><Relationship Id="rId346" Type="http://schemas.openxmlformats.org/officeDocument/2006/relationships/hyperlink" Target="file:///C:\Users\dems1ce9\OneDrive%20-%20Nokia\3gpp\cn1\meetings\134-e-electronic-0222\docs\C1-221538.zip" TargetMode="External"/><Relationship Id="rId388" Type="http://schemas.openxmlformats.org/officeDocument/2006/relationships/hyperlink" Target="file:///C:\Users\dems1ce9\OneDrive%20-%20Nokia\3gpp\cn1\meetings\134-e-electronic-0222\docs\C1-221161.zip" TargetMode="External"/><Relationship Id="rId511" Type="http://schemas.openxmlformats.org/officeDocument/2006/relationships/hyperlink" Target="file:///C:\Users\dems1ce9\OneDrive%20-%20Nokia\3gpp\cn1\meetings\134-e-electronic-0222\docs\C1-221116.zip" TargetMode="External"/><Relationship Id="rId553" Type="http://schemas.openxmlformats.org/officeDocument/2006/relationships/hyperlink" Target="file:///C:\Users\dems1ce9\OneDrive%20-%20Nokia\3gpp\cn1\meetings\134-e-electronic-0222\docs\C1-221326.zip" TargetMode="External"/><Relationship Id="rId609" Type="http://schemas.openxmlformats.org/officeDocument/2006/relationships/hyperlink" Target="file:///C:\Users\dems1ce9\OneDrive%20-%20Nokia\3gpp\cn1\meetings\134-e-electronic-0222\docs\C1-221469.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509.zip" TargetMode="External"/><Relationship Id="rId595" Type="http://schemas.openxmlformats.org/officeDocument/2006/relationships/hyperlink" Target="file:///C:\Users\etxjaxl\OneDrive%20-%20Ericsson%20AB\Documents\All%20Files\Standards\3GPP\Meetings\2201Elbonia\CT1\Docs\C1-220575.zip" TargetMode="External"/><Relationship Id="rId248" Type="http://schemas.openxmlformats.org/officeDocument/2006/relationships/hyperlink" Target="file:///C:\Users\dems1ce9\OneDrive%20-%20Nokia\3gpp\cn1\meetings\134-e-electronic-0222\docs\C1-221144.zip" TargetMode="External"/><Relationship Id="rId455" Type="http://schemas.openxmlformats.org/officeDocument/2006/relationships/hyperlink" Target="file:///C:\Users\dems1ce9\OneDrive%20-%20Nokia\3gpp\cn1\meetings\134-e-electronic-0222\docs\C1-221260.zip" TargetMode="External"/><Relationship Id="rId497" Type="http://schemas.openxmlformats.org/officeDocument/2006/relationships/hyperlink" Target="file:///C:\Users\dems1ce9\OneDrive%20-%20Nokia\3gpp\cn1\meetings\134-e-electronic-0222\docs\C1-221307.zip" TargetMode="External"/><Relationship Id="rId620" Type="http://schemas.openxmlformats.org/officeDocument/2006/relationships/hyperlink" Target="file:///C:\Users\dems1ce9\OneDrive%20-%20Nokia\3gpp\cn1\meetings\134-e-electronic-0222\docs\C1-221209.zip" TargetMode="External"/><Relationship Id="rId662" Type="http://schemas.openxmlformats.org/officeDocument/2006/relationships/hyperlink" Target="file:///C:\Users\dems1ce9\OneDrive%20-%20Nokia\3gpp\cn1\meetings\134-e-electronic-0222\docs\C1-221129.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502.zip" TargetMode="External"/><Relationship Id="rId357" Type="http://schemas.openxmlformats.org/officeDocument/2006/relationships/hyperlink" Target="file:///C:\Users\dems1ce9\OneDrive%20-%20Nokia\3gpp\cn1\meetings\134-e-electronic-0222\docs\C1-221652.zip" TargetMode="External"/><Relationship Id="rId522" Type="http://schemas.openxmlformats.org/officeDocument/2006/relationships/hyperlink" Target="file:///C:\Users\dems1ce9\OneDrive%20-%20Nokia\3gpp\cn1\meetings\134-e-electronic-0222\docs\C1-221444.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494.zip" TargetMode="External"/><Relationship Id="rId564" Type="http://schemas.openxmlformats.org/officeDocument/2006/relationships/hyperlink" Target="file:///C:\Users\dems1ce9\OneDrive%20-%20Nokia\3gpp\cn1\meetings\134-e-electronic-0222\docs\C1-221702.zip" TargetMode="External"/><Relationship Id="rId259" Type="http://schemas.openxmlformats.org/officeDocument/2006/relationships/hyperlink" Target="file:///C:\Users\dems1ce9\OneDrive%20-%20Nokia\3gpp\cn1\meetings\134-e-electronic-0222\docs\C1-221710.zip" TargetMode="External"/><Relationship Id="rId424" Type="http://schemas.openxmlformats.org/officeDocument/2006/relationships/hyperlink" Target="file:///C:\Users\dems1ce9\OneDrive%20-%20Nokia\3gpp\cn1\meetings\133bis-e-electronic-0122\docs\C1-220278.zip" TargetMode="External"/><Relationship Id="rId466" Type="http://schemas.openxmlformats.org/officeDocument/2006/relationships/hyperlink" Target="file:///C:\Users\dems1ce9\OneDrive%20-%20Nokia\3gpp\cn1\meetings\134-e-electronic-0222\docs\C1-221525.zip" TargetMode="External"/><Relationship Id="rId631" Type="http://schemas.openxmlformats.org/officeDocument/2006/relationships/hyperlink" Target="file:///C:\Users\dems1ce9\OneDrive%20-%20Nokia\3gpp\cn1\meetings\134-e-electronic-0222\docs\C1-221220.zip" TargetMode="External"/><Relationship Id="rId673" Type="http://schemas.openxmlformats.org/officeDocument/2006/relationships/hyperlink" Target="file:///C:\Users\dems1ce9\OneDrive%20-%20Nokia\3gpp\cn1\meetings\134-e-electronic-0222\docs\C1-221010.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168.zip" TargetMode="External"/><Relationship Id="rId326" Type="http://schemas.openxmlformats.org/officeDocument/2006/relationships/hyperlink" Target="file:///C:\Users\dems1ce9\OneDrive%20-%20Nokia\3gpp\cn1\meetings\134-e-electronic-0222\docs\C1-221615.zip" TargetMode="External"/><Relationship Id="rId533" Type="http://schemas.openxmlformats.org/officeDocument/2006/relationships/hyperlink" Target="file:///C:\Users\dems1ce9\OneDrive%20-%20Nokia\3gpp\cn1\meetings\133bis-e-electronic-0122\docs\C1-220453.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4-e-electronic-0222\docs\C1-221413.zip" TargetMode="External"/><Relationship Id="rId575" Type="http://schemas.openxmlformats.org/officeDocument/2006/relationships/hyperlink" Target="file:///C:\Users\dems1ce9\OneDrive%20-%20Nokia\3gpp\cn1\meetings\134-e-electronic-0222\docs\C1-221297.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4-e-electronic-0222\docs\C1-221576.zip" TargetMode="External"/><Relationship Id="rId477" Type="http://schemas.openxmlformats.org/officeDocument/2006/relationships/hyperlink" Target="file:///C:\Users\dems1ce9\OneDrive%20-%20Nokia\3gpp\cn1\meetings\134-e-electronic-0222\docs\C1-221343.zip" TargetMode="External"/><Relationship Id="rId600" Type="http://schemas.openxmlformats.org/officeDocument/2006/relationships/hyperlink" Target="file:///C:\Users\etxjaxl\OneDrive%20-%20Ericsson%20AB\Documents\All%20Files\Standards\3GPP\Meetings\2201Elbonia\CT1\Docs\C1-220680.zip" TargetMode="External"/><Relationship Id="rId642" Type="http://schemas.openxmlformats.org/officeDocument/2006/relationships/hyperlink" Target="file:///C:\Users\dems1ce9\OneDrive%20-%20Nokia\3gpp\cn1\meetings\134-e-electronic-0222\docs\C1-221126.zip" TargetMode="External"/><Relationship Id="rId684" Type="http://schemas.openxmlformats.org/officeDocument/2006/relationships/hyperlink" Target="file:///C:\Users\dems1ce9\OneDrive%20-%20Nokia\3gpp\cn1\meetings\134-e-electronic-0222\docs\C1-221355.zip" TargetMode="External"/><Relationship Id="rId281" Type="http://schemas.openxmlformats.org/officeDocument/2006/relationships/hyperlink" Target="file:///C:\Users\dems1ce9\OneDrive%20-%20Nokia\3gpp\cn1\meetings\134-e-electronic-0222\docs\C1-221613.zip" TargetMode="External"/><Relationship Id="rId337" Type="http://schemas.openxmlformats.org/officeDocument/2006/relationships/hyperlink" Target="file:///C:\Users\dems1ce9\OneDrive%20-%20Nokia\3gpp\cn1\meetings\134-e-electronic-0222\docs\C1-221456.zip" TargetMode="External"/><Relationship Id="rId502" Type="http://schemas.openxmlformats.org/officeDocument/2006/relationships/hyperlink" Target="file:///C:\Users\dems1ce9\OneDrive%20-%20Nokia\3gpp\cn1\meetings\134-e-electronic-0222\docs\C1-221578.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149.zip" TargetMode="External"/><Relationship Id="rId544" Type="http://schemas.openxmlformats.org/officeDocument/2006/relationships/hyperlink" Target="file:///C:\Users\dems1ce9\OneDrive%20-%20Nokia\3gpp\cn1\meetings\134-e-electronic-0222\docs\C1-221197.zip" TargetMode="External"/><Relationship Id="rId586" Type="http://schemas.openxmlformats.org/officeDocument/2006/relationships/hyperlink" Target="file:///C:\Users\dems1ce9\OneDrive%20-%20Nokia\3gpp\cn1\meetings\134-e-electronic-0222\docs\C1-221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63.zip" TargetMode="External"/><Relationship Id="rId404" Type="http://schemas.openxmlformats.org/officeDocument/2006/relationships/hyperlink" Target="file:///C:\Users\dems1ce9\OneDrive%20-%20Nokia\3gpp\cn1\meetings\134-e-electronic-0222\docs\C1-221499.zip" TargetMode="External"/><Relationship Id="rId446" Type="http://schemas.openxmlformats.org/officeDocument/2006/relationships/hyperlink" Target="file:///C:\Users\dems1ce9\OneDrive%20-%20Nokia\3gpp\cn1\meetings\134-e-electronic-0222\docs\C1-221487.zip" TargetMode="External"/><Relationship Id="rId611" Type="http://schemas.openxmlformats.org/officeDocument/2006/relationships/hyperlink" Target="file:///C:\Users\etxjaxl\OneDrive%20-%20Ericsson%20AB\Documents\All%20Files\Standards\3GPP\Meetings\2201Elbonia\CT1\Docs\C1-220151.zip" TargetMode="External"/><Relationship Id="rId653" Type="http://schemas.openxmlformats.org/officeDocument/2006/relationships/hyperlink" Target="file:///C:\Users\dems1ce9\OneDrive%20-%20Nokia\3gpp\cn1\meetings\134-e-electronic-0222\docs\C1-221196.zip" TargetMode="External"/><Relationship Id="rId250" Type="http://schemas.openxmlformats.org/officeDocument/2006/relationships/hyperlink" Target="file:///C:\Users\dems1ce9\OneDrive%20-%20Nokia\3gpp\cn1\meetings\134-e-electronic-0222\docs\C1-221147.zip" TargetMode="External"/><Relationship Id="rId292" Type="http://schemas.openxmlformats.org/officeDocument/2006/relationships/hyperlink" Target="file:///C:\Users\dems1ce9\OneDrive%20-%20Nokia\3gpp\cn1\meetings\134-e-electronic-0222\docs\C1-221133.zip" TargetMode="External"/><Relationship Id="rId306" Type="http://schemas.openxmlformats.org/officeDocument/2006/relationships/hyperlink" Target="file:///C:\Users\dems1ce9\OneDrive%20-%20Nokia\3gpp\cn1\meetings\134-e-electronic-0222\docs\C1-221399.zip" TargetMode="External"/><Relationship Id="rId488" Type="http://schemas.openxmlformats.org/officeDocument/2006/relationships/hyperlink" Target="file:///C:\Users\dems1ce9\OneDrive%20-%20Nokia\3gpp\cn1\meetings\133bis-e-electronic-0122\docs\C1-220074.zip" TargetMode="External"/><Relationship Id="rId695" Type="http://schemas.openxmlformats.org/officeDocument/2006/relationships/hyperlink" Target="file:///C:\Users\dems1ce9\OneDrive%20-%20Nokia\3gpp\cn1\meetings\134-e-electronic-0222\docs\C1-221115.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540.zip" TargetMode="External"/><Relationship Id="rId513" Type="http://schemas.openxmlformats.org/officeDocument/2006/relationships/hyperlink" Target="file:///C:\Users\dems1ce9\OneDrive%20-%20Nokia\3gpp\cn1\meetings\134-e-electronic-0222\docs\C1-221118.zip" TargetMode="External"/><Relationship Id="rId555" Type="http://schemas.openxmlformats.org/officeDocument/2006/relationships/hyperlink" Target="file:///C:\Users\dems1ce9\OneDrive%20-%20Nokia\3gpp\cn1\meetings\134-e-electronic-0222\docs\C1-221329.zip" TargetMode="External"/><Relationship Id="rId597" Type="http://schemas.openxmlformats.org/officeDocument/2006/relationships/hyperlink" Target="file:///C:\Users\etxjaxl\OneDrive%20-%20Ericsson%20AB\Documents\All%20Files\Standards\3GPP\Meetings\2201Elbonia\CT1\Docs\C1-220577.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69.zip" TargetMode="External"/><Relationship Id="rId457" Type="http://schemas.openxmlformats.org/officeDocument/2006/relationships/hyperlink" Target="file:///C:\Users\dems1ce9\OneDrive%20-%20Nokia\3gpp\cn1\meetings\134-e-electronic-0222\docs\C1-221391.zip" TargetMode="External"/><Relationship Id="rId622" Type="http://schemas.openxmlformats.org/officeDocument/2006/relationships/hyperlink" Target="file:///C:\Users\dems1ce9\OneDrive%20-%20Nokia\3gpp\cn1\meetings\134-e-electronic-0222\docs\C1-221211.zip" TargetMode="External"/><Relationship Id="rId261" Type="http://schemas.openxmlformats.org/officeDocument/2006/relationships/hyperlink" Target="file:///C:\Users\dems1ce9\OneDrive%20-%20Nokia\3gpp\cn1\meetings\134-e-electronic-0222\docs\C1-221093.zip" TargetMode="External"/><Relationship Id="rId499" Type="http://schemas.openxmlformats.org/officeDocument/2006/relationships/hyperlink" Target="file:///C:\Users\dems1ce9\OneDrive%20-%20Nokia\3gpp\cn1\meetings\134-e-electronic-0222\docs\C1-221447.zip" TargetMode="External"/><Relationship Id="rId664" Type="http://schemas.openxmlformats.org/officeDocument/2006/relationships/hyperlink" Target="file:///C:\Users\dems1ce9\OneDrive%20-%20Nokia\3gpp\cn1\meetings\134-e-electronic-0222\docs\C1-221282.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551.zip" TargetMode="External"/><Relationship Id="rId359" Type="http://schemas.openxmlformats.org/officeDocument/2006/relationships/hyperlink" Target="file:///C:\Users\dems1ce9\OneDrive%20-%20Nokia\3gpp\cn1\meetings\134-e-electronic-0222\docs\C1-221728.zip" TargetMode="External"/><Relationship Id="rId524" Type="http://schemas.openxmlformats.org/officeDocument/2006/relationships/hyperlink" Target="file:///C:\Users\dems1ce9\OneDrive%20-%20Nokia\3gpp\cn1\meetings\134-e-electronic-0222\docs\C1-221532.zip" TargetMode="External"/><Relationship Id="rId566" Type="http://schemas.openxmlformats.org/officeDocument/2006/relationships/hyperlink" Target="file:///C:\Users\dems1ce9\OneDrive%20-%20Nokia\3gpp\cn1\meetings\134-e-electronic-0222\docs\C1-221488.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4-e-electronic-0222\docs\C1-221428.zip" TargetMode="External"/><Relationship Id="rId426" Type="http://schemas.openxmlformats.org/officeDocument/2006/relationships/hyperlink" Target="file:///C:\Users\dems1ce9\OneDrive%20-%20Nokia\3gpp\cn1\meetings\133bis-e-electronic-0122\docs\C1-220280.zip" TargetMode="External"/><Relationship Id="rId633" Type="http://schemas.openxmlformats.org/officeDocument/2006/relationships/hyperlink" Target="file:///C:\Users\dems1ce9\OneDrive%20-%20Nokia\3gpp\cn1\meetings\134-e-electronic-0222\docs\C1-221222.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527.zip" TargetMode="External"/><Relationship Id="rId675" Type="http://schemas.openxmlformats.org/officeDocument/2006/relationships/hyperlink" Target="file:///C:\Users\dems1ce9\OneDrive%20-%20Nokia\3gpp\cn1\meetings\134-e-electronic-0222\docs\C1-221104.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292.zip" TargetMode="External"/><Relationship Id="rId328" Type="http://schemas.openxmlformats.org/officeDocument/2006/relationships/hyperlink" Target="file:///C:\Users\dems1ce9\OneDrive%20-%20Nokia\3gpp\cn1\meetings\134-e-electronic-0222\docs\C1-221177.zip" TargetMode="External"/><Relationship Id="rId535" Type="http://schemas.openxmlformats.org/officeDocument/2006/relationships/hyperlink" Target="file:///C:\Users\dems1ce9\OneDrive%20-%20Nokia\3gpp\cn1\meetings\134-e-electronic-0222\docs\C1-221140.zip" TargetMode="External"/><Relationship Id="rId577" Type="http://schemas.openxmlformats.org/officeDocument/2006/relationships/hyperlink" Target="file:///C:\Users\dems1ce9\OneDrive%20-%20Nokia\3gpp\cn1\meetings\134-e-electronic-0222\docs\C1-221429.zip" TargetMode="External"/><Relationship Id="rId700" Type="http://schemas.microsoft.com/office/2011/relationships/people" Target="people.xm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151.zip" TargetMode="External"/><Relationship Id="rId602" Type="http://schemas.openxmlformats.org/officeDocument/2006/relationships/hyperlink" Target="file:///C:\Users\etxjaxl\OneDrive%20-%20Ericsson%20AB\Documents\All%20Files\Standards\3GPP\Meetings\2201Elbonia\CT1\Docs\C1-220682.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436.zip" TargetMode="External"/><Relationship Id="rId479" Type="http://schemas.openxmlformats.org/officeDocument/2006/relationships/hyperlink" Target="file:///C:\Users\dems1ce9\OneDrive%20-%20Nokia\3gpp\cn1\meetings\134-e-electronic-0222\docs\C1-221430.zip" TargetMode="External"/><Relationship Id="rId644" Type="http://schemas.openxmlformats.org/officeDocument/2006/relationships/hyperlink" Target="file:///C:\Users\dems1ce9\OneDrive%20-%20Nokia\3gpp\cn1\meetings\134-e-electronic-0222\docs\C1-221128.zip" TargetMode="External"/><Relationship Id="rId686" Type="http://schemas.openxmlformats.org/officeDocument/2006/relationships/hyperlink" Target="file:///C:\Users\dems1ce9\OneDrive%20-%20Nokia\3gpp\cn1\meetings\134-e-electronic-0222\docs\C1-221415.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623.zip" TargetMode="External"/><Relationship Id="rId339" Type="http://schemas.openxmlformats.org/officeDocument/2006/relationships/hyperlink" Target="file:///C:\Users\dems1ce9\OneDrive%20-%20Nokia\3gpp\cn1\meetings\134-e-electronic-0222\docs\C1-221459.zip" TargetMode="External"/><Relationship Id="rId490" Type="http://schemas.openxmlformats.org/officeDocument/2006/relationships/hyperlink" Target="file:///C:\Users\dems1ce9\OneDrive%20-%20Nokia\3gpp\cn1\meetings\133bis-e-electronic-0122\docs\C1-220431.zip" TargetMode="External"/><Relationship Id="rId504" Type="http://schemas.openxmlformats.org/officeDocument/2006/relationships/hyperlink" Target="file:///C:\Users\dems1ce9\OneDrive%20-%20Nokia\3gpp\cn1\meetings\134-e-electronic-0222\docs\C1-221602.zip" TargetMode="External"/><Relationship Id="rId546" Type="http://schemas.openxmlformats.org/officeDocument/2006/relationships/hyperlink" Target="file:///C:\Users\dems1ce9\OneDrive%20-%20Nokia\3gpp\cn1\meetings\134-e-electronic-0222\docs\C1-221279.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42.zip" TargetMode="External"/><Relationship Id="rId406" Type="http://schemas.openxmlformats.org/officeDocument/2006/relationships/hyperlink" Target="file:///C:\Users\dems1ce9\OneDrive%20-%20Nokia\3gpp\cn1\meetings\134-e-electronic-0222\docs\C1-221501.zip" TargetMode="External"/><Relationship Id="rId588" Type="http://schemas.openxmlformats.org/officeDocument/2006/relationships/hyperlink" Target="file:///C:\Users\dems1ce9\OneDrive%20-%20Nokia\3gpp\cn1\meetings\134-e-electronic-0222\docs\C1-221055.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312.zip" TargetMode="External"/><Relationship Id="rId448" Type="http://schemas.openxmlformats.org/officeDocument/2006/relationships/hyperlink" Target="file:///C:\Users\dems1ce9\OneDrive%20-%20Nokia\3gpp\cn1\meetings\133bis-e-electronic-0122\docs\C1-220297.zip" TargetMode="External"/><Relationship Id="rId613" Type="http://schemas.openxmlformats.org/officeDocument/2006/relationships/hyperlink" Target="file:///C:\Users\etxjaxl\OneDrive%20-%20Ericsson%20AB\Documents\All%20Files\Standards\3GPP\Meetings\2201Elbonia\CT1\Docs\C1-220614.zip" TargetMode="External"/><Relationship Id="rId655" Type="http://schemas.openxmlformats.org/officeDocument/2006/relationships/hyperlink" Target="file:///C:\Users\dems1ce9\OneDrive%20-%20Nokia\3gpp\cn1\meetings\134-e-electronic-0222\docs\C1-221294.zip" TargetMode="External"/><Relationship Id="rId697" Type="http://schemas.openxmlformats.org/officeDocument/2006/relationships/footer" Target="footer1.xml"/><Relationship Id="rId252" Type="http://schemas.openxmlformats.org/officeDocument/2006/relationships/hyperlink" Target="file:///C:\Users\dems1ce9\OneDrive%20-%20Nokia\3gpp\cn1\meetings\134-e-electronic-0222\docs\C1-221246.zip" TargetMode="External"/><Relationship Id="rId294" Type="http://schemas.openxmlformats.org/officeDocument/2006/relationships/hyperlink" Target="file:///C:\Users\dems1ce9\OneDrive%20-%20Nokia\3gpp\cn1\meetings\134-e-electronic-0222\docs\C1-221462.zip" TargetMode="External"/><Relationship Id="rId308" Type="http://schemas.openxmlformats.org/officeDocument/2006/relationships/hyperlink" Target="file:///C:\Users\dems1ce9\OneDrive%20-%20Nokia\3gpp\cn1\meetings\134-e-electronic-0222\docs\C1-221401.zip" TargetMode="External"/><Relationship Id="rId515" Type="http://schemas.openxmlformats.org/officeDocument/2006/relationships/hyperlink" Target="file:///C:\Users\dems1ce9\OneDrive%20-%20Nokia\3gpp\cn1\meetings\134-e-electronic-0222\docs\C1-221130.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3bis-e-electronic-0122\docs\C1-220308.zip" TargetMode="External"/><Relationship Id="rId557" Type="http://schemas.openxmlformats.org/officeDocument/2006/relationships/hyperlink" Target="file:///C:\Users\dems1ce9\OneDrive%20-%20Nokia\3gpp\cn1\meetings\134-e-electronic-0222\docs\C1-221351.zip" TargetMode="External"/><Relationship Id="rId599" Type="http://schemas.openxmlformats.org/officeDocument/2006/relationships/hyperlink" Target="file:///C:\Users\etxjaxl\OneDrive%20-%20Ericsson%20AB\Documents\All%20Files\Standards\3GPP\Meetings\2201Elbonia\CT1\Docs\C1-220679.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571.zip" TargetMode="External"/><Relationship Id="rId459" Type="http://schemas.openxmlformats.org/officeDocument/2006/relationships/hyperlink" Target="file:///C:\Users\dems1ce9\OneDrive%20-%20Nokia\3gpp\cn1\meetings\134-e-electronic-0222\docs\C1-221518.zip" TargetMode="External"/><Relationship Id="rId624" Type="http://schemas.openxmlformats.org/officeDocument/2006/relationships/hyperlink" Target="file:///C:\Users\dems1ce9\OneDrive%20-%20Nokia\3gpp\cn1\meetings\134-e-electronic-0222\docs\C1-221213.zip" TargetMode="External"/><Relationship Id="rId666" Type="http://schemas.openxmlformats.org/officeDocument/2006/relationships/hyperlink" Target="file:///C:\Users\dems1ce9\OneDrive%20-%20Nokia\3gpp\cn1\meetings\134-e-electronic-0222\docs\C1-221300.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095.zip" TargetMode="External"/><Relationship Id="rId319" Type="http://schemas.openxmlformats.org/officeDocument/2006/relationships/hyperlink" Target="file:///C:\Users\dems1ce9\OneDrive%20-%20Nokia\3gpp\cn1\meetings\134-e-electronic-0222\docs\C1-221123.zip" TargetMode="External"/><Relationship Id="rId470" Type="http://schemas.openxmlformats.org/officeDocument/2006/relationships/hyperlink" Target="file:///C:\Users\dems1ce9\OneDrive%20-%20Nokia\3gpp\cn1\meetings\134-e-electronic-0222\docs\C1-221530.zip" TargetMode="External"/><Relationship Id="rId526" Type="http://schemas.openxmlformats.org/officeDocument/2006/relationships/hyperlink" Target="file:///C:\Users\dems1ce9\OneDrive%20-%20Nokia\3gpp\cn1\meetings\134-e-electronic-0222\docs\C1-221654.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060.zip" TargetMode="External"/><Relationship Id="rId568" Type="http://schemas.openxmlformats.org/officeDocument/2006/relationships/hyperlink" Target="file:///C:\Users\dems1ce9\OneDrive%20-%20Nokia\3gpp\cn1\meetings\134-e-electronic-0222\docs\C1-221170.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627.zip" TargetMode="External"/><Relationship Id="rId428" Type="http://schemas.openxmlformats.org/officeDocument/2006/relationships/hyperlink" Target="file:///C:\Users\dems1ce9\OneDrive%20-%20Nokia\3gpp\cn1\meetings\134-e-electronic-0222\docs\C1-221387.zip" TargetMode="External"/><Relationship Id="rId635" Type="http://schemas.openxmlformats.org/officeDocument/2006/relationships/hyperlink" Target="file:///C:\Users\dems1ce9\OneDrive%20-%20Nokia\3gpp\cn1\meetings\134-e-electronic-0222\docs\C1-221513.zip" TargetMode="External"/><Relationship Id="rId677" Type="http://schemas.openxmlformats.org/officeDocument/2006/relationships/hyperlink" Target="file:///C:\Users\dems1ce9\OneDrive%20-%20Nokia\3gpp\cn1\meetings\134-e-electronic-0222\docs\C1-221266.zip" TargetMode="External"/><Relationship Id="rId232" Type="http://schemas.openxmlformats.org/officeDocument/2006/relationships/hyperlink" Target="file:///C:\Users\dems1ce9\OneDrive%20-%20Nokia\3gpp\cn1\meetings\134-e-electronic-0222\docs\C1-221166.zip" TargetMode="External"/><Relationship Id="rId274" Type="http://schemas.openxmlformats.org/officeDocument/2006/relationships/hyperlink" Target="file:///C:\Users\dems1ce9\OneDrive%20-%20Nokia\3gpp\cn1\meetings\134-e-electronic-0222\docs\C1-221308.zip" TargetMode="External"/><Relationship Id="rId481" Type="http://schemas.openxmlformats.org/officeDocument/2006/relationships/hyperlink" Target="file:///C:\Users\dems1ce9\OneDrive%20-%20Nokia\3gpp\cn1\meetings\134-e-electronic-0222\docs\C1-221480.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273.zip" TargetMode="External"/><Relationship Id="rId579" Type="http://schemas.openxmlformats.org/officeDocument/2006/relationships/hyperlink" Target="file:///C:\Users\dems1ce9\OneDrive%20-%20Nokia\3gpp\cn1\meetings\134-e-electronic-0222\docs\C1-221478.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529.zip" TargetMode="External"/><Relationship Id="rId383" Type="http://schemas.openxmlformats.org/officeDocument/2006/relationships/hyperlink" Target="file:///C:\Users\dems1ce9\OneDrive%20-%20Nokia\3gpp\cn1\meetings\134-e-electronic-0222\docs\C1-221153.zip" TargetMode="External"/><Relationship Id="rId439" Type="http://schemas.openxmlformats.org/officeDocument/2006/relationships/hyperlink" Target="file:///C:\Users\dems1ce9\OneDrive%20-%20Nokia\3gpp\cn1\meetings\134-e-electronic-0222\docs\C1-221634.zip" TargetMode="External"/><Relationship Id="rId590" Type="http://schemas.openxmlformats.org/officeDocument/2006/relationships/hyperlink" Target="file:///C:\Users\dems1ce9\OneDrive%20-%20Nokia\3gpp\cn1\meetings\134-e-electronic-0222\docs\C1-221249.zip" TargetMode="External"/><Relationship Id="rId604" Type="http://schemas.openxmlformats.org/officeDocument/2006/relationships/hyperlink" Target="file:///C:\Users\etxjaxl\OneDrive%20-%20Ericsson%20AB\Documents\All%20Files\Standards\3GPP\Meetings\2201Elbonia\CT1\Docs\C1-220704.zip" TargetMode="External"/><Relationship Id="rId646" Type="http://schemas.openxmlformats.org/officeDocument/2006/relationships/hyperlink" Target="file:///C:\Users\dems1ce9\OneDrive%20-%20Nokia\3gpp\cn1\meetings\134-e-electronic-0222\docs\C1-221239.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669.zip" TargetMode="External"/><Relationship Id="rId450" Type="http://schemas.openxmlformats.org/officeDocument/2006/relationships/hyperlink" Target="file:///C:\Users\dems1ce9\OneDrive%20-%20Nokia\3gpp\cn1\meetings\133bis-e-electronic-0122\docs\C1-220334.zip" TargetMode="External"/><Relationship Id="rId506" Type="http://schemas.openxmlformats.org/officeDocument/2006/relationships/hyperlink" Target="file:///C:\Users\dems1ce9\OneDrive%20-%20Nokia\3gpp\cn1\meetings\134-e-electronic-0222\docs\C1-221631.zip" TargetMode="External"/><Relationship Id="rId688" Type="http://schemas.openxmlformats.org/officeDocument/2006/relationships/hyperlink" Target="file:///C:\Users\dems1ce9\OneDrive%20-%20Nokia\3gpp\cn1\meetings\134-e-electronic-0222\docs\C1-221419.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404.zip" TargetMode="External"/><Relationship Id="rId492" Type="http://schemas.openxmlformats.org/officeDocument/2006/relationships/hyperlink" Target="file:///C:\Users\dems1ce9\OneDrive%20-%20Nokia\3gpp\cn1\meetings\134-e-electronic-0222\docs\C1-221064.zip" TargetMode="External"/><Relationship Id="rId548" Type="http://schemas.openxmlformats.org/officeDocument/2006/relationships/hyperlink" Target="file:///C:\Users\dems1ce9\OneDrive%20-%20Nokia\3gpp\cn1\meetings\134-e-electronic-0222\docs\C1-221318.zip" TargetMode="Externa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45.zip" TargetMode="External"/><Relationship Id="rId394" Type="http://schemas.openxmlformats.org/officeDocument/2006/relationships/hyperlink" Target="file:///C:\Users\dems1ce9\OneDrive%20-%20Nokia\3gpp\cn1\meetings\134-e-electronic-0222\docs\C1-221314.zip" TargetMode="External"/><Relationship Id="rId408" Type="http://schemas.openxmlformats.org/officeDocument/2006/relationships/hyperlink" Target="file:///C:\Users\dems1ce9\OneDrive%20-%20Nokia\3gpp\cn1\meetings\134-e-electronic-0222\docs\C1-221504.zip" TargetMode="External"/><Relationship Id="rId615" Type="http://schemas.openxmlformats.org/officeDocument/2006/relationships/hyperlink" Target="file:///C:\Users\dems1ce9\OneDrive%20-%20Nokia\3gpp\cn1\meetings\134-e-electronic-0222\docs\C1-221204.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74.zip" TargetMode="External"/><Relationship Id="rId657" Type="http://schemas.openxmlformats.org/officeDocument/2006/relationships/hyperlink" Target="file:///C:\Users\dems1ce9\OneDrive%20-%20Nokia\3gpp\cn1\meetings\134-e-electronic-0222\docs\C1-221229.zip" TargetMode="External"/><Relationship Id="rId699" Type="http://schemas.openxmlformats.org/officeDocument/2006/relationships/fontTable" Target="fontTable.xm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3bis-e-electronic-0122\docs\C1-220159.zip" TargetMode="External"/><Relationship Id="rId461" Type="http://schemas.openxmlformats.org/officeDocument/2006/relationships/hyperlink" Target="file:///C:\Users\dems1ce9\OneDrive%20-%20Nokia\3gpp\cn1\meetings\134-e-electronic-0222\docs\C1-221520.zip" TargetMode="External"/><Relationship Id="rId517" Type="http://schemas.openxmlformats.org/officeDocument/2006/relationships/hyperlink" Target="file:///C:\Users\dems1ce9\OneDrive%20-%20Nokia\3gpp\cn1\meetings\134-e-electronic-0222\docs\C1-221362.zip" TargetMode="External"/><Relationship Id="rId559" Type="http://schemas.openxmlformats.org/officeDocument/2006/relationships/hyperlink" Target="file:///C:\Users\dems1ce9\OneDrive%20-%20Nokia\3gpp\cn1\meetings\134-e-electronic-0222\docs\C1-221393.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135.zip" TargetMode="External"/><Relationship Id="rId363" Type="http://schemas.openxmlformats.org/officeDocument/2006/relationships/hyperlink" Target="file:///C:\Users\dems1ce9\OneDrive%20-%20Nokia\3gpp\cn1\meetings\134-e-electronic-0222\docs\C1-221248.zip" TargetMode="External"/><Relationship Id="rId419" Type="http://schemas.openxmlformats.org/officeDocument/2006/relationships/hyperlink" Target="file:///C:\Users\dems1ce9\OneDrive%20-%20Nokia\3gpp\cn1\meetings\134-e-electronic-0222\docs\C1-221573.zip" TargetMode="External"/><Relationship Id="rId570" Type="http://schemas.openxmlformats.org/officeDocument/2006/relationships/hyperlink" Target="file:///C:\Users\dems1ce9\OneDrive%20-%20Nokia\3gpp\cn1\meetings\134-e-electronic-0222\docs\C1-221172.zip" TargetMode="External"/><Relationship Id="rId626" Type="http://schemas.openxmlformats.org/officeDocument/2006/relationships/hyperlink" Target="file:///C:\Users\dems1ce9\OneDrive%20-%20Nokia\3gpp\cn1\meetings\134-e-electronic-0222\docs\C1-221215.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389.zip" TargetMode="External"/><Relationship Id="rId668" Type="http://schemas.openxmlformats.org/officeDocument/2006/relationships/hyperlink" Target="file:///C:\Users\dems1ce9\OneDrive%20-%20Nokia\3gpp\cn1\meetings\134-e-electronic-0222\docs\C1-221715.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109.zip" TargetMode="External"/><Relationship Id="rId472" Type="http://schemas.openxmlformats.org/officeDocument/2006/relationships/hyperlink" Target="file:///C:\Users\dems1ce9\OneDrive%20-%20Nokia\3gpp\cn1\meetings\134-e-electronic-0222\docs\C1-221707.zip" TargetMode="External"/><Relationship Id="rId528" Type="http://schemas.openxmlformats.org/officeDocument/2006/relationships/hyperlink" Target="file:///C:\Users\dems1ce9\OneDrive%20-%20Nokia\3gpp\cn1\meetings\134-e-electronic-0222\docs\C1-221656.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189.zip" TargetMode="External"/><Relationship Id="rId374" Type="http://schemas.openxmlformats.org/officeDocument/2006/relationships/hyperlink" Target="file:///C:\Users\dems1ce9\OneDrive%20-%20Nokia\3gpp\cn1\meetings\134-e-electronic-0222\docs\C1-221629.zip" TargetMode="External"/><Relationship Id="rId581" Type="http://schemas.openxmlformats.org/officeDocument/2006/relationships/hyperlink" Target="file:///C:\Users\dems1ce9\OneDrive%20-%20Nokia\3gpp\cn1\meetings\134-e-electronic-0222\docs\C1-221690.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file:///C:\Users\dems1ce9\OneDrive%20-%20Nokia\3gpp\cn1\meetings\133bis-e-electronic-0122\docs\C1-220037.zip" TargetMode="External"/><Relationship Id="rId637" Type="http://schemas.openxmlformats.org/officeDocument/2006/relationships/hyperlink" Target="file:///C:\Users\dems1ce9\OneDrive%20-%20Nokia\3gpp\cn1\meetings\134-e-electronic-0222\docs\C1-221052.zip" TargetMode="External"/><Relationship Id="rId679" Type="http://schemas.openxmlformats.org/officeDocument/2006/relationships/hyperlink" Target="file:///C:\Users\dems1ce9\OneDrive%20-%20Nokia\3gpp\cn1\meetings\134-e-electronic-0222\docs\C1-22114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395.zip" TargetMode="External"/><Relationship Id="rId441" Type="http://schemas.openxmlformats.org/officeDocument/2006/relationships/hyperlink" Target="file:///C:\Users\dems1ce9\OneDrive%20-%20Nokia\3gpp\cn1\meetings\134-e-electronic-0222\docs\C1-221636.zip" TargetMode="External"/><Relationship Id="rId483" Type="http://schemas.openxmlformats.org/officeDocument/2006/relationships/hyperlink" Target="file:///C:\Users\dems1ce9\OneDrive%20-%20Nokia\3gpp\cn1\meetings\134-e-electronic-0222\docs\C1-221482.zip" TargetMode="External"/><Relationship Id="rId539" Type="http://schemas.openxmlformats.org/officeDocument/2006/relationships/hyperlink" Target="file:///C:\Users\dems1ce9\OneDrive%20-%20Nokia\3gpp\cn1\meetings\134-e-electronic-0222\docs\C1-221632.zip" TargetMode="External"/><Relationship Id="rId690" Type="http://schemas.openxmlformats.org/officeDocument/2006/relationships/hyperlink" Target="file:///C:\Users\dems1ce9\OneDrive%20-%20Nokia\3gpp\cn1\meetings\134-e-electronic-0222\docs\C1-221600.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373.zip" TargetMode="External"/><Relationship Id="rId343" Type="http://schemas.openxmlformats.org/officeDocument/2006/relationships/hyperlink" Target="file:///C:\Users\dems1ce9\OneDrive%20-%20Nokia\3gpp\cn1\meetings\134-e-electronic-0222\docs\C1-221535.zip" TargetMode="External"/><Relationship Id="rId550" Type="http://schemas.openxmlformats.org/officeDocument/2006/relationships/hyperlink" Target="file:///C:\Users\dems1ce9\OneDrive%20-%20Nokia\3gpp\cn1\meetings\134-e-electronic-0222\docs\C1-221321.zip" TargetMode="External"/><Relationship Id="rId61" Type="http://schemas.openxmlformats.org/officeDocument/2006/relationships/hyperlink" Target="file:///C:\Users\dems1ce9\OneDrive%20-%20Nokia\3gpp\cn1\meetings\134-e-electronic-0222\docs\C1-221182.zip" TargetMode="External"/><Relationship Id="rId82" Type="http://schemas.openxmlformats.org/officeDocument/2006/relationships/hyperlink" Target="file:///C:\Users\dems1ce9\OneDrive%20-%20Nokia\3gpp\cn1\meetings\134-e-electronic-0222\docs\C1-221561.zip" TargetMode="External"/><Relationship Id="rId199" Type="http://schemas.openxmlformats.org/officeDocument/2006/relationships/hyperlink" Target="file:///C:\Users\dems1ce9\OneDrive%20-%20Nokia\3gpp\cn1\meetings\134-e-electronic-0222\docs\C1-221382.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4-e-electronic-0222\docs\C1-221158.zip" TargetMode="External"/><Relationship Id="rId571" Type="http://schemas.openxmlformats.org/officeDocument/2006/relationships/hyperlink" Target="file:///C:\Users\dems1ce9\OneDrive%20-%20Nokia\3gpp\cn1\meetings\134-e-electronic-0222\docs\C1-221173.zip" TargetMode="External"/><Relationship Id="rId592" Type="http://schemas.openxmlformats.org/officeDocument/2006/relationships/hyperlink" Target="file:///C:\Users\etxjaxl\OneDrive%20-%20Ericsson%20AB\Documents\All%20Files\Standards\3GPP\Meetings\2201Elbonia\CT1\Docs\C1-220564.zip" TargetMode="External"/><Relationship Id="rId606" Type="http://schemas.openxmlformats.org/officeDocument/2006/relationships/hyperlink" Target="file:///C:\Users\dems1ce9\OneDrive%20-%20Nokia\3gpp\cn1\meetings\134-e-electronic-0222\docs\C1-221058.zip" TargetMode="External"/><Relationship Id="rId627" Type="http://schemas.openxmlformats.org/officeDocument/2006/relationships/hyperlink" Target="file:///C:\Users\dems1ce9\OneDrive%20-%20Nokia\3gpp\cn1\meetings\134-e-electronic-0222\docs\C1-221216.zip" TargetMode="External"/><Relationship Id="rId648" Type="http://schemas.openxmlformats.org/officeDocument/2006/relationships/hyperlink" Target="file:///C:\Users\dems1ce9\OneDrive%20-%20Nokia\3gpp\cn1\meetings\134-e-electronic-0222\docs\C1-221694.zip" TargetMode="External"/><Relationship Id="rId669" Type="http://schemas.openxmlformats.org/officeDocument/2006/relationships/hyperlink" Target="file:///C:\Users\dems1ce9\OneDrive%20-%20Nokia\3gpp\cn1\meetings\134-e-electronic-0222\docs\C1-221720.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45" Type="http://schemas.openxmlformats.org/officeDocument/2006/relationships/hyperlink" Target="file:///C:\Users\dems1ce9\OneDrive%20-%20Nokia\3gpp\cn1\meetings\134-e-electronic-0222\docs\C1-221073.zip" TargetMode="External"/><Relationship Id="rId266" Type="http://schemas.openxmlformats.org/officeDocument/2006/relationships/hyperlink" Target="file:///C:\Users\dems1ce9\OneDrive%20-%20Nokia\3gpp\cn1\meetings\134-e-electronic-0222\docs\C1-221110.zip" TargetMode="External"/><Relationship Id="rId287" Type="http://schemas.openxmlformats.org/officeDocument/2006/relationships/hyperlink" Target="file:///C:\Users\dems1ce9\OneDrive%20-%20Nokia\3gpp\cn1\meetings\134-e-electronic-0222\docs\C1-221673.zip" TargetMode="External"/><Relationship Id="rId410" Type="http://schemas.openxmlformats.org/officeDocument/2006/relationships/hyperlink" Target="file:///C:\Users\dems1ce9\OneDrive%20-%20Nokia\3gpp\cn1\meetings\134-e-electronic-0222\docs\C1-221506.zip" TargetMode="External"/><Relationship Id="rId431" Type="http://schemas.openxmlformats.org/officeDocument/2006/relationships/hyperlink" Target="file:///C:\Users\dems1ce9\OneDrive%20-%20Nokia\3gpp\cn1\meetings\134-e-electronic-0222\docs\C1-221390.zip" TargetMode="External"/><Relationship Id="rId452" Type="http://schemas.openxmlformats.org/officeDocument/2006/relationships/hyperlink" Target="file:///C:\Users\dems1ce9\OneDrive%20-%20Nokia\3gpp\cn1\meetings\133bis-e-electronic-0122\docs\C1-220344.zip" TargetMode="External"/><Relationship Id="rId473" Type="http://schemas.openxmlformats.org/officeDocument/2006/relationships/hyperlink" Target="file:///C:\Users\dems1ce9\OneDrive%20-%20Nokia\3gpp\cn1\meetings\134-e-electronic-0222\docs\C1-221432.zip" TargetMode="External"/><Relationship Id="rId494" Type="http://schemas.openxmlformats.org/officeDocument/2006/relationships/hyperlink" Target="file:///C:\Users\dems1ce9\OneDrive%20-%20Nokia\3gpp\cn1\meetings\134-e-electronic-0222\docs\C1-221106.zip" TargetMode="External"/><Relationship Id="rId508" Type="http://schemas.openxmlformats.org/officeDocument/2006/relationships/hyperlink" Target="file:///C:\Users\dems1ce9\OneDrive%20-%20Nokia\3gpp\cn1\meetings\134-e-electronic-0222\docs\C1-221671.zip" TargetMode="External"/><Relationship Id="rId529" Type="http://schemas.openxmlformats.org/officeDocument/2006/relationships/hyperlink" Target="file:///C:\Users\dems1ce9\OneDrive%20-%20Nokia\3gpp\cn1\meetings\134-e-electronic-0222\docs\C1-221658.zip" TargetMode="External"/><Relationship Id="rId680" Type="http://schemas.openxmlformats.org/officeDocument/2006/relationships/hyperlink" Target="file:///C:\Users\dems1ce9\OneDrive%20-%20Nokia\3gpp\cn1\meetings\134-e-electronic-0222\docs\C1-221143.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185.zip" TargetMode="External"/><Relationship Id="rId126" Type="http://schemas.openxmlformats.org/officeDocument/2006/relationships/hyperlink" Target="file:///C:\Users\dems1ce9\OneDrive%20-%20Nokia\3gpp\cn1\meetings\134-e-electronic-0222\docs\C1-221174.zip" TargetMode="External"/><Relationship Id="rId147" Type="http://schemas.openxmlformats.org/officeDocument/2006/relationships/hyperlink" Target="file:///C:\Users\dems1ce9\OneDrive%20-%20Nokia\3gpp\cn1\meetings\134-e-electronic-0222\docs\C1-221029.zip" TargetMode="External"/><Relationship Id="rId168" Type="http://schemas.openxmlformats.org/officeDocument/2006/relationships/hyperlink" Target="file:///C:\Users\dems1ce9\OneDrive%20-%20Nokia\3gpp\cn1\meetings\134-e-electronic-0222\docs\C1-221241.zip" TargetMode="External"/><Relationship Id="rId312" Type="http://schemas.openxmlformats.org/officeDocument/2006/relationships/hyperlink" Target="file:///C:\Users\dems1ce9\OneDrive%20-%20Nokia\3gpp\cn1\meetings\134-e-electronic-0222\docs\C1-221406.zip" TargetMode="External"/><Relationship Id="rId333" Type="http://schemas.openxmlformats.org/officeDocument/2006/relationships/hyperlink" Target="file:///C:\Users\dems1ce9\OneDrive%20-%20Nokia\3gpp\cn1\meetings\134-e-electronic-0222\docs\C1-221190.zip" TargetMode="External"/><Relationship Id="rId354" Type="http://schemas.openxmlformats.org/officeDocument/2006/relationships/hyperlink" Target="file:///C:\Users\dems1ce9\OneDrive%20-%20Nokia\3gpp\cn1\meetings\134-e-electronic-0222\docs\C1-221619.zip" TargetMode="External"/><Relationship Id="rId540" Type="http://schemas.openxmlformats.org/officeDocument/2006/relationships/hyperlink" Target="file:///C:\Users\dems1ce9\OneDrive%20-%20Nokia\3gpp\cn1\meetings\134-e-electronic-0222\docs\C1-221718.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630.zip" TargetMode="External"/><Relationship Id="rId396" Type="http://schemas.openxmlformats.org/officeDocument/2006/relationships/hyperlink" Target="file:///C:\Users\dems1ce9\OneDrive%20-%20Nokia\3gpp\cn1\meetings\134-e-electronic-0222\docs\C1-221316.zip" TargetMode="External"/><Relationship Id="rId561" Type="http://schemas.openxmlformats.org/officeDocument/2006/relationships/hyperlink" Target="file:///C:\Users\dems1ce9\OneDrive%20-%20Nokia\3gpp\cn1\meetings\134-e-electronic-0222\docs\C1-221646.zip" TargetMode="External"/><Relationship Id="rId582" Type="http://schemas.openxmlformats.org/officeDocument/2006/relationships/hyperlink" Target="file:///C:\Users\dems1ce9\OneDrive%20-%20Nokia\3gpp\cn1\meetings\134-e-electronic-0222\docs\C1-221691.zip" TargetMode="External"/><Relationship Id="rId617" Type="http://schemas.openxmlformats.org/officeDocument/2006/relationships/hyperlink" Target="file:///C:\Users\dems1ce9\OneDrive%20-%20Nokia\3gpp\cn1\meetings\134-e-electronic-0222\docs\C1-221206.zip" TargetMode="External"/><Relationship Id="rId638" Type="http://schemas.openxmlformats.org/officeDocument/2006/relationships/hyperlink" Target="file:///C:\Users\dems1ce9\OneDrive%20-%20Nokia\3gpp\cn1\meetings\134-e-electronic-0222\docs\C1-221053.zip" TargetMode="External"/><Relationship Id="rId659" Type="http://schemas.openxmlformats.org/officeDocument/2006/relationships/hyperlink" Target="file:///C:\Users\dems1ce9\OneDrive%20-%20Nokia\3gpp\cn1\meetings\134-e-electronic-0222\docs\C1-22123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https://www.3gpp.org/ftp/tsg_ct/WG1_mm-cc-sm_ex-CN1/TSGC1_134e/Docs/C1-221730.zip" TargetMode="External"/><Relationship Id="rId256" Type="http://schemas.openxmlformats.org/officeDocument/2006/relationships/hyperlink" Target="file:///C:\Users\dems1ce9\OneDrive%20-%20Nokia\3gpp\cn1\meetings\134-e-electronic-0222\docs\C1-221423.zip" TargetMode="External"/><Relationship Id="rId277" Type="http://schemas.openxmlformats.org/officeDocument/2006/relationships/hyperlink" Target="file:///C:\Users\dems1ce9\OneDrive%20-%20Nokia\3gpp\cn1\meetings\134-e-electronic-0222\docs\C1-221397.zip" TargetMode="External"/><Relationship Id="rId298" Type="http://schemas.openxmlformats.org/officeDocument/2006/relationships/hyperlink" Target="file:///C:\Users\dems1ce9\OneDrive%20-%20Nokia\3gpp\cn1\meetings\134-e-electronic-0222\docs\C1-221096.zip" TargetMode="External"/><Relationship Id="rId400" Type="http://schemas.openxmlformats.org/officeDocument/2006/relationships/hyperlink" Target="file:///C:\Users\dems1ce9\OneDrive%20-%20Nokia\3gpp\cn1\meetings\134-e-electronic-0222\docs\C1-221495.zip" TargetMode="External"/><Relationship Id="rId421" Type="http://schemas.openxmlformats.org/officeDocument/2006/relationships/hyperlink" Target="file:///C:\Users\dems1ce9\OneDrive%20-%20Nokia\3gpp\cn1\meetings\134-e-electronic-0222\docs\C1-221617.zip" TargetMode="External"/><Relationship Id="rId442" Type="http://schemas.openxmlformats.org/officeDocument/2006/relationships/hyperlink" Target="file:///C:\Users\dems1ce9\OneDrive%20-%20Nokia\3gpp\cn1\meetings\134-e-electronic-0222\docs\C1-221637.zip" TargetMode="External"/><Relationship Id="rId463" Type="http://schemas.openxmlformats.org/officeDocument/2006/relationships/hyperlink" Target="file:///C:\Users\dems1ce9\OneDrive%20-%20Nokia\3gpp\cn1\meetings\134-e-electronic-0222\docs\C1-221522.zip" TargetMode="External"/><Relationship Id="rId484" Type="http://schemas.openxmlformats.org/officeDocument/2006/relationships/hyperlink" Target="file:///C:\Users\dems1ce9\OneDrive%20-%20Nokia\3gpp\cn1\meetings\134-e-electronic-0222\docs\C1-221483.zip" TargetMode="External"/><Relationship Id="rId519" Type="http://schemas.openxmlformats.org/officeDocument/2006/relationships/hyperlink" Target="file:///C:\Users\dems1ce9\OneDrive%20-%20Nokia\3gpp\cn1\meetings\134-e-electronic-0222\docs\C1-221364.zip" TargetMode="External"/><Relationship Id="rId670" Type="http://schemas.openxmlformats.org/officeDocument/2006/relationships/hyperlink" Target="file:///C:\Users\dems1ce9\OneDrive%20-%20Nokia\3gpp\cn1\meetings\134-e-electronic-0222\docs\C1-221723.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74.zip" TargetMode="External"/><Relationship Id="rId323" Type="http://schemas.openxmlformats.org/officeDocument/2006/relationships/hyperlink" Target="file:///C:\Users\dems1ce9\OneDrive%20-%20Nokia\3gpp\cn1\meetings\134-e-electronic-0222\docs\C1-221302.zip" TargetMode="External"/><Relationship Id="rId344" Type="http://schemas.openxmlformats.org/officeDocument/2006/relationships/hyperlink" Target="file:///C:\Users\dems1ce9\OneDrive%20-%20Nokia\3gpp\cn1\meetings\134-e-electronic-0222\docs\C1-221536.zip" TargetMode="External"/><Relationship Id="rId530" Type="http://schemas.openxmlformats.org/officeDocument/2006/relationships/hyperlink" Target="file:///C:\Users\dems1ce9\OneDrive%20-%20Nokia\3gpp\cn1\meetings\134-e-electronic-0222\docs\C1-221660.zip" TargetMode="External"/><Relationship Id="rId691" Type="http://schemas.openxmlformats.org/officeDocument/2006/relationships/hyperlink" Target="file:///C:\Users\dems1ce9\OneDrive%20-%20Nokia\3gpp\cn1\meetings\134-e-electronic-0222\docs\C1-221647.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409.zip" TargetMode="External"/><Relationship Id="rId386" Type="http://schemas.openxmlformats.org/officeDocument/2006/relationships/hyperlink" Target="file:///C:\Users\dems1ce9\OneDrive%20-%20Nokia\3gpp\cn1\meetings\134-e-electronic-0222\docs\C1-221159.zip" TargetMode="External"/><Relationship Id="rId551" Type="http://schemas.openxmlformats.org/officeDocument/2006/relationships/hyperlink" Target="file:///C:\Users\dems1ce9\OneDrive%20-%20Nokia\3gpp\cn1\meetings\134-e-electronic-0222\docs\C1-221324.zip" TargetMode="External"/><Relationship Id="rId572" Type="http://schemas.openxmlformats.org/officeDocument/2006/relationships/hyperlink" Target="file:///C:\Users\dems1ce9\OneDrive%20-%20Nokia\3gpp\cn1\meetings\134-e-electronic-0222\docs\C1-221235.zip" TargetMode="External"/><Relationship Id="rId593" Type="http://schemas.openxmlformats.org/officeDocument/2006/relationships/hyperlink" Target="file:///C:\Users\etxjaxl\OneDrive%20-%20Ericsson%20AB\Documents\All%20Files\Standards\3GPP\Meetings\2201Elbonia\CT1\Docs\C1-220572.zip" TargetMode="External"/><Relationship Id="rId607" Type="http://schemas.openxmlformats.org/officeDocument/2006/relationships/hyperlink" Target="file:///C:\Users\dems1ce9\OneDrive%20-%20Nokia\3gpp\cn1\meetings\134-e-electronic-0222\docs\C1-221059.zip" TargetMode="External"/><Relationship Id="rId628" Type="http://schemas.openxmlformats.org/officeDocument/2006/relationships/hyperlink" Target="file:///C:\Users\dems1ce9\OneDrive%20-%20Nokia\3gpp\cn1\meetings\134-e-electronic-0222\docs\C1-221217.zip" TargetMode="External"/><Relationship Id="rId649" Type="http://schemas.openxmlformats.org/officeDocument/2006/relationships/hyperlink" Target="file:///C:\Users\dems1ce9\OneDrive%20-%20Nokia\3gpp\cn1\meetings\134-e-electronic-0222\docs\C1-221695.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111.zip" TargetMode="External"/><Relationship Id="rId288" Type="http://schemas.openxmlformats.org/officeDocument/2006/relationships/hyperlink" Target="file:///C:\Users\dems1ce9\OneDrive%20-%20Nokia\3gpp\cn1\meetings\134-e-electronic-0222\docs\C1-221714.zip" TargetMode="External"/><Relationship Id="rId411" Type="http://schemas.openxmlformats.org/officeDocument/2006/relationships/hyperlink" Target="file:///C:\Users\dems1ce9\OneDrive%20-%20Nokia\3gpp\cn1\meetings\134-e-electronic-0222\docs\C1-221507.zip" TargetMode="External"/><Relationship Id="rId432" Type="http://schemas.openxmlformats.org/officeDocument/2006/relationships/hyperlink" Target="file:///C:\Users\dems1ce9\OneDrive%20-%20Nokia\3gpp\cn1\meetings\134-e-electronic-0222\docs\C1-221437.zip" TargetMode="External"/><Relationship Id="rId453" Type="http://schemas.openxmlformats.org/officeDocument/2006/relationships/hyperlink" Target="file:///C:\Users\dems1ce9\OneDrive%20-%20Nokia\3gpp\cn1\meetings\134-e-electronic-0222\docs\C1-221253.zip" TargetMode="External"/><Relationship Id="rId474" Type="http://schemas.openxmlformats.org/officeDocument/2006/relationships/hyperlink" Target="file:///C:\Users\dems1ce9\OneDrive%20-%20Nokia\3gpp\cn1\meetings\134-e-electronic-0222\docs\C1-221124.zip" TargetMode="External"/><Relationship Id="rId509" Type="http://schemas.openxmlformats.org/officeDocument/2006/relationships/hyperlink" Target="file:///C:\Users\dems1ce9\OneDrive%20-%20Nokia\3gpp\cn1\meetings\134-e-electronic-0222\docs\C1-221091.zip" TargetMode="External"/><Relationship Id="rId660" Type="http://schemas.openxmlformats.org/officeDocument/2006/relationships/hyperlink" Target="file:///C:\Users\dems1ce9\OneDrive%20-%20Nokia\3gpp\cn1\meetings\134-e-electronic-0222\docs\C1-221232.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484.zip" TargetMode="External"/><Relationship Id="rId495" Type="http://schemas.openxmlformats.org/officeDocument/2006/relationships/hyperlink" Target="file:///C:\Users\dems1ce9\OneDrive%20-%20Nokia\3gpp\cn1\meetings\134-e-electronic-0222\docs\C1-221107.zip" TargetMode="External"/><Relationship Id="rId681" Type="http://schemas.openxmlformats.org/officeDocument/2006/relationships/hyperlink" Target="file:///C:\Users\dems1ce9\OneDrive%20-%20Nokia\3gpp\cn1\meetings\134-e-electronic-0222\docs\C1-221368.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236.zip" TargetMode="External"/><Relationship Id="rId355" Type="http://schemas.openxmlformats.org/officeDocument/2006/relationships/hyperlink" Target="file:///C:\Users\dems1ce9\OneDrive%20-%20Nokia\3gpp\cn1\meetings\134-e-electronic-0222\docs\C1-221622.zip" TargetMode="External"/><Relationship Id="rId376" Type="http://schemas.openxmlformats.org/officeDocument/2006/relationships/hyperlink" Target="file:///C:\Users\dems1ce9\OneDrive%20-%20Nokia\3gpp\cn1\meetings\133bis-e-electronic-0122\docs\C1-220073.zip" TargetMode="External"/><Relationship Id="rId397" Type="http://schemas.openxmlformats.org/officeDocument/2006/relationships/hyperlink" Target="file:///C:\Users\dems1ce9\OneDrive%20-%20Nokia\3gpp\cn1\meetings\134-e-electronic-0222\docs\C1-221492.zip" TargetMode="External"/><Relationship Id="rId520" Type="http://schemas.openxmlformats.org/officeDocument/2006/relationships/hyperlink" Target="file:///C:\Users\dems1ce9\OneDrive%20-%20Nokia\3gpp\cn1\meetings\134-e-electronic-0222\docs\C1-221365.zip" TargetMode="External"/><Relationship Id="rId541" Type="http://schemas.openxmlformats.org/officeDocument/2006/relationships/hyperlink" Target="file:///C:\Users\dems1ce9\OneDrive%20-%20Nokia\3gpp\cn1\meetings\134-e-electronic-0222\docs\C1-221071.zip" TargetMode="External"/><Relationship Id="rId562" Type="http://schemas.openxmlformats.org/officeDocument/2006/relationships/hyperlink" Target="file:///C:\Users\dems1ce9\OneDrive%20-%20Nokia\3gpp\cn1\meetings\134-e-electronic-0222\docs\C1-221648.zip" TargetMode="External"/><Relationship Id="rId583" Type="http://schemas.openxmlformats.org/officeDocument/2006/relationships/hyperlink" Target="file:///C:\Users\dems1ce9\OneDrive%20-%20Nokia\3gpp\cn1\meetings\134-e-electronic-0222\docs\C1-221692.zip" TargetMode="External"/><Relationship Id="rId618" Type="http://schemas.openxmlformats.org/officeDocument/2006/relationships/hyperlink" Target="file:///C:\Users\dems1ce9\OneDrive%20-%20Nokia\3gpp\cn1\meetings\134-e-electronic-0222\docs\C1-221207.zip" TargetMode="External"/><Relationship Id="rId639" Type="http://schemas.openxmlformats.org/officeDocument/2006/relationships/hyperlink" Target="file:///C:\Users\dems1ce9\OneDrive%20-%20Nokia\3gpp\cn1\meetings\134-e-electronic-0222\docs\C1-22122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49.zip" TargetMode="External"/><Relationship Id="rId257" Type="http://schemas.openxmlformats.org/officeDocument/2006/relationships/hyperlink" Target="file:///C:\Users\dems1ce9\OneDrive%20-%20Nokia\3gpp\cn1\meetings\134-e-electronic-0222\docs\C1-221510.zip" TargetMode="External"/><Relationship Id="rId278" Type="http://schemas.openxmlformats.org/officeDocument/2006/relationships/hyperlink" Target="file:///C:\Users\dems1ce9\OneDrive%20-%20Nokia\3gpp\cn1\meetings\134-e-electronic-0222\docs\C1-221601.zip" TargetMode="External"/><Relationship Id="rId401" Type="http://schemas.openxmlformats.org/officeDocument/2006/relationships/hyperlink" Target="file:///C:\Users\dems1ce9\OneDrive%20-%20Nokia\3gpp\cn1\meetings\134-e-electronic-0222\docs\C1-221496.zip" TargetMode="External"/><Relationship Id="rId422" Type="http://schemas.openxmlformats.org/officeDocument/2006/relationships/hyperlink" Target="file:///C:\Users\dems1ce9\OneDrive%20-%20Nokia\3gpp\cn1\meetings\134-e-electronic-0222\docs\C1-221651.zip" TargetMode="External"/><Relationship Id="rId443" Type="http://schemas.openxmlformats.org/officeDocument/2006/relationships/hyperlink" Target="file:///C:\Users\dems1ce9\OneDrive%20-%20Nokia\3gpp\cn1\meetings\134-e-electronic-0222\docs\C1-221638.zip" TargetMode="External"/><Relationship Id="rId464" Type="http://schemas.openxmlformats.org/officeDocument/2006/relationships/hyperlink" Target="file:///C:\Users\dems1ce9\OneDrive%20-%20Nokia\3gpp\cn1\meetings\134-e-electronic-0222\docs\C1-221523.zip" TargetMode="External"/><Relationship Id="rId650" Type="http://schemas.openxmlformats.org/officeDocument/2006/relationships/hyperlink" Target="file:///C:\Users\dems1ce9\OneDrive%20-%20Nokia\3gpp\cn1\meetings\134-e-electronic-0222\docs\C1-221192.zip" TargetMode="External"/><Relationship Id="rId303" Type="http://schemas.openxmlformats.org/officeDocument/2006/relationships/hyperlink" Target="file:///C:\Users\dems1ce9\OneDrive%20-%20Nokia\3gpp\cn1\meetings\134-e-electronic-0222\docs\C1-221379.zip" TargetMode="External"/><Relationship Id="rId485" Type="http://schemas.openxmlformats.org/officeDocument/2006/relationships/hyperlink" Target="file:///C:\Users\dems1ce9\OneDrive%20-%20Nokia\3gpp\cn1\meetings\134-e-electronic-0222\docs\C1-221577.zip" TargetMode="External"/><Relationship Id="rId692" Type="http://schemas.openxmlformats.org/officeDocument/2006/relationships/hyperlink" Target="file:///C:\Users\dems1ce9\OneDrive%20-%20Nokia\3gpp\cn1\meetings\134-e-electronic-0222\docs\C1-221674.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537.zip" TargetMode="External"/><Relationship Id="rId387" Type="http://schemas.openxmlformats.org/officeDocument/2006/relationships/hyperlink" Target="file:///C:\Users\dems1ce9\OneDrive%20-%20Nokia\3gpp\cn1\meetings\134-e-electronic-0222\docs\C1-221160.zip" TargetMode="External"/><Relationship Id="rId510" Type="http://schemas.openxmlformats.org/officeDocument/2006/relationships/hyperlink" Target="file:///C:\Users\dems1ce9\OneDrive%20-%20Nokia\3gpp\cn1\meetings\134-e-electronic-0222\docs\C1-221092.zip" TargetMode="External"/><Relationship Id="rId552" Type="http://schemas.openxmlformats.org/officeDocument/2006/relationships/hyperlink" Target="file:///C:\Users\dems1ce9\OneDrive%20-%20Nokia\3gpp\cn1\meetings\134-e-electronic-0222\docs\C1-221325.zip" TargetMode="External"/><Relationship Id="rId594" Type="http://schemas.openxmlformats.org/officeDocument/2006/relationships/hyperlink" Target="file:///C:\Users\etxjaxl\OneDrive%20-%20Ericsson%20AB\Documents\All%20Files\Standards\3GPP\Meetings\2201Elbonia\CT1\Docs\C1-220574.zip" TargetMode="External"/><Relationship Id="rId608" Type="http://schemas.openxmlformats.org/officeDocument/2006/relationships/hyperlink" Target="file:///C:\Users\dems1ce9\OneDrive%20-%20Nokia\3gpp\cn1\meetings\134-e-electronic-0222\docs\C1-221061.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87.zip" TargetMode="External"/><Relationship Id="rId412" Type="http://schemas.openxmlformats.org/officeDocument/2006/relationships/hyperlink" Target="file:///C:\Users\dems1ce9\OneDrive%20-%20Nokia\3gpp\cn1\meetings\134-e-electronic-0222\docs\C1-221508.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722.zip" TargetMode="External"/><Relationship Id="rId454" Type="http://schemas.openxmlformats.org/officeDocument/2006/relationships/hyperlink" Target="file:///C:\Users\dems1ce9\OneDrive%20-%20Nokia\3gpp\cn1\meetings\134-e-electronic-0222\docs\C1-221259.zip" TargetMode="External"/><Relationship Id="rId496" Type="http://schemas.openxmlformats.org/officeDocument/2006/relationships/hyperlink" Target="file:///C:\Users\dems1ce9\OneDrive%20-%20Nokia\3gpp\cn1\meetings\134-e-electronic-0222\docs\C1-221306.zip" TargetMode="External"/><Relationship Id="rId661" Type="http://schemas.openxmlformats.org/officeDocument/2006/relationships/hyperlink" Target="file:///C:\Users\dems1ce9\OneDrive%20-%20Nokia\3gpp\cn1\meetings\134-e-electronic-0222\docs\C1-221233.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485.zip" TargetMode="External"/><Relationship Id="rId356" Type="http://schemas.openxmlformats.org/officeDocument/2006/relationships/hyperlink" Target="file:///C:\Users\dems1ce9\OneDrive%20-%20Nokia\3gpp\cn1\meetings\134-e-electronic-0222\docs\C1-221650.zip" TargetMode="External"/><Relationship Id="rId398" Type="http://schemas.openxmlformats.org/officeDocument/2006/relationships/hyperlink" Target="file:///C:\Users\dems1ce9\OneDrive%20-%20Nokia\3gpp\cn1\meetings\134-e-electronic-0222\docs\C1-221493.zip" TargetMode="External"/><Relationship Id="rId521" Type="http://schemas.openxmlformats.org/officeDocument/2006/relationships/hyperlink" Target="file:///C:\Users\dems1ce9\OneDrive%20-%20Nokia\3gpp\cn1\meetings\134-e-electronic-0222\docs\C1-221441.zip" TargetMode="External"/><Relationship Id="rId563" Type="http://schemas.openxmlformats.org/officeDocument/2006/relationships/hyperlink" Target="file:///C:\Users\dems1ce9\OneDrive%20-%20Nokia\3gpp\cn1\meetings\134-e-electronic-0222\docs\C1-221665.zip" TargetMode="External"/><Relationship Id="rId619" Type="http://schemas.openxmlformats.org/officeDocument/2006/relationships/hyperlink" Target="file:///C:\Users\dems1ce9\OneDrive%20-%20Nokia\3gpp\cn1\meetings\134-e-electronic-0222\docs\C1-221208.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4-e-electronic-0222\docs\C1-221653.zip" TargetMode="External"/><Relationship Id="rId258" Type="http://schemas.openxmlformats.org/officeDocument/2006/relationships/hyperlink" Target="file:///C:\Users\dems1ce9\OneDrive%20-%20Nokia\3gpp\cn1\meetings\134-e-electronic-0222\docs\C1-221594.zip" TargetMode="External"/><Relationship Id="rId465" Type="http://schemas.openxmlformats.org/officeDocument/2006/relationships/hyperlink" Target="file:///C:\Users\dems1ce9\OneDrive%20-%20Nokia\3gpp\cn1\meetings\134-e-electronic-0222\docs\C1-221524.zip" TargetMode="External"/><Relationship Id="rId630" Type="http://schemas.openxmlformats.org/officeDocument/2006/relationships/hyperlink" Target="file:///C:\Users\dems1ce9\OneDrive%20-%20Nokia\3gpp\cn1\meetings\134-e-electronic-0222\docs\C1-221219.zip" TargetMode="External"/><Relationship Id="rId672" Type="http://schemas.openxmlformats.org/officeDocument/2006/relationships/hyperlink" Target="file:///C:\Users\dems1ce9\OneDrive%20-%20Nokia\3gpp\cn1\meetings\134-e-electronic-0222\docs\C1-221725.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358.zip" TargetMode="External"/><Relationship Id="rId367" Type="http://schemas.openxmlformats.org/officeDocument/2006/relationships/hyperlink" Target="file:///C:\Users\dems1ce9\OneDrive%20-%20Nokia\3gpp\cn1\meetings\134-e-electronic-0222\docs\C1-221411.zip" TargetMode="External"/><Relationship Id="rId532" Type="http://schemas.openxmlformats.org/officeDocument/2006/relationships/hyperlink" Target="file:///C:\Users\dems1ce9\OneDrive%20-%20Nokia\3gpp\cn1\meetings\133bis-e-electronic-0122\docs\C1-220452.zip" TargetMode="External"/><Relationship Id="rId574" Type="http://schemas.openxmlformats.org/officeDocument/2006/relationships/hyperlink" Target="file:///C:\Users\dems1ce9\OneDrive%20-%20Nokia\3gpp\cn1\meetings\134-e-electronic-0222\docs\C1-221296.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114.zip" TargetMode="External"/><Relationship Id="rId434" Type="http://schemas.openxmlformats.org/officeDocument/2006/relationships/hyperlink" Target="file:///C:\Users\dems1ce9\OneDrive%20-%20Nokia\3gpp\cn1\meetings\134-e-electronic-0222\docs\C1-221575.zip" TargetMode="External"/><Relationship Id="rId476" Type="http://schemas.openxmlformats.org/officeDocument/2006/relationships/hyperlink" Target="file:///C:\Users\dems1ce9\OneDrive%20-%20Nokia\3gpp\cn1\meetings\134-e-electronic-0222\docs\C1-221342.zip" TargetMode="External"/><Relationship Id="rId641" Type="http://schemas.openxmlformats.org/officeDocument/2006/relationships/hyperlink" Target="file:///C:\Users\etxjaxl\OneDrive%20-%20Ericsson%20AB\Documents\All%20Files\Standards\3GPP\Meetings\2201Elbonia\CT1\Docs\C1-220716.zip" TargetMode="External"/><Relationship Id="rId683" Type="http://schemas.openxmlformats.org/officeDocument/2006/relationships/hyperlink" Target="file:///C:\Users\dems1ce9\OneDrive%20-%20Nokia\3gpp\cn1\meetings\134-e-electronic-0222\docs\C1-221164.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612.zip" TargetMode="External"/><Relationship Id="rId336" Type="http://schemas.openxmlformats.org/officeDocument/2006/relationships/hyperlink" Target="file:///C:\Users\dems1ce9\OneDrive%20-%20Nokia\3gpp\cn1\meetings\134-e-electronic-0222\docs\C1-221454.zip" TargetMode="External"/><Relationship Id="rId501" Type="http://schemas.openxmlformats.org/officeDocument/2006/relationships/hyperlink" Target="file:///C:\Users\dems1ce9\OneDrive%20-%20Nokia\3gpp\cn1\meetings\134-e-electronic-0222\docs\C1-221567.zip" TargetMode="External"/><Relationship Id="rId543" Type="http://schemas.openxmlformats.org/officeDocument/2006/relationships/hyperlink" Target="file:///C:\Users\dems1ce9\OneDrive%20-%20Nokia\3gpp\cn1\meetings\134-e-electronic-0222\docs\C1-221194.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148.zip" TargetMode="External"/><Relationship Id="rId403" Type="http://schemas.openxmlformats.org/officeDocument/2006/relationships/hyperlink" Target="file:///C:\Users\dems1ce9\OneDrive%20-%20Nokia\3gpp\cn1\meetings\134-e-electronic-0222\docs\C1-221498.zip" TargetMode="External"/><Relationship Id="rId585" Type="http://schemas.openxmlformats.org/officeDocument/2006/relationships/hyperlink" Target="file:///C:\Users\dems1ce9\OneDrive%20-%20Nokia\3gpp\cn1\meetings\134-e-electronic-0222\docs\C1-22171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4-e-electronic-0222\docs\C1-221486.zip" TargetMode="External"/><Relationship Id="rId487" Type="http://schemas.openxmlformats.org/officeDocument/2006/relationships/hyperlink" Target="file:///C:\Users\dems1ce9\OneDrive%20-%20Nokia\3gpp\cn1\meetings\134-e-electronic-0222\docs\C1-221165.zip" TargetMode="External"/><Relationship Id="rId610" Type="http://schemas.openxmlformats.org/officeDocument/2006/relationships/hyperlink" Target="file:///C:\Users\dems1ce9\OneDrive%20-%20Nokia\3gpp\cn1\meetings\134-e-electronic-0222\docs\C1-221473.zip" TargetMode="External"/><Relationship Id="rId652" Type="http://schemas.openxmlformats.org/officeDocument/2006/relationships/hyperlink" Target="file:///C:\Users\dems1ce9\OneDrive%20-%20Nokia\3gpp\cn1\meetings\134-e-electronic-0222\docs\C1-221195.zip" TargetMode="External"/><Relationship Id="rId694" Type="http://schemas.openxmlformats.org/officeDocument/2006/relationships/hyperlink" Target="https://www.3gpp.org/ftp/tsg_ct/WG1_mm-cc-sm_ex-CN1/TSGC1_134e/Docs/C1-221734.zip" TargetMode="External"/><Relationship Id="rId291" Type="http://schemas.openxmlformats.org/officeDocument/2006/relationships/hyperlink" Target="file:///C:\Users\dems1ce9\OneDrive%20-%20Nokia\3gpp\cn1\meetings\134-e-electronic-0222\docs\C1-221132.zip" TargetMode="External"/><Relationship Id="rId305" Type="http://schemas.openxmlformats.org/officeDocument/2006/relationships/hyperlink" Target="file:///C:\Users\dems1ce9\OneDrive%20-%20Nokia\3gpp\cn1\meetings\134-e-electronic-0222\docs\C1-221398.zip" TargetMode="External"/><Relationship Id="rId347" Type="http://schemas.openxmlformats.org/officeDocument/2006/relationships/hyperlink" Target="file:///C:\Users\dems1ce9\OneDrive%20-%20Nokia\3gpp\cn1\meetings\134-e-electronic-0222\docs\C1-221539.zip" TargetMode="External"/><Relationship Id="rId512" Type="http://schemas.openxmlformats.org/officeDocument/2006/relationships/hyperlink" Target="file:///C:\Users\dems1ce9\OneDrive%20-%20Nokia\3gpp\cn1\meetings\134-e-electronic-0222\docs\C1-221117.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62.zip" TargetMode="External"/><Relationship Id="rId554" Type="http://schemas.openxmlformats.org/officeDocument/2006/relationships/hyperlink" Target="file:///C:\Users\dems1ce9\OneDrive%20-%20Nokia\3gpp\cn1\meetings\134-e-electronic-0222\docs\C1-221327.zip" TargetMode="External"/><Relationship Id="rId596" Type="http://schemas.openxmlformats.org/officeDocument/2006/relationships/hyperlink" Target="file:///C:\Users\etxjaxl\OneDrive%20-%20Ericsson%20AB\Documents\All%20Files\Standards\3GPP\Meetings\2201Elbonia\CT1\Docs\C1-220576.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146.zip" TargetMode="External"/><Relationship Id="rId414" Type="http://schemas.openxmlformats.org/officeDocument/2006/relationships/hyperlink" Target="file:///C:\Users\dems1ce9\OneDrive%20-%20Nokia\3gpp\cn1\meetings\134-e-electronic-0222\docs\C1-221568.zip" TargetMode="External"/><Relationship Id="rId456" Type="http://schemas.openxmlformats.org/officeDocument/2006/relationships/hyperlink" Target="file:///C:\Users\dems1ce9\OneDrive%20-%20Nokia\3gpp\cn1\meetings\134-e-electronic-0222\docs\C1-221261.zip" TargetMode="External"/><Relationship Id="rId498" Type="http://schemas.openxmlformats.org/officeDocument/2006/relationships/hyperlink" Target="file:///C:\Users\dems1ce9\OneDrive%20-%20Nokia\3gpp\cn1\meetings\134-e-electronic-0222\docs\C1-221385.zip" TargetMode="External"/><Relationship Id="rId621" Type="http://schemas.openxmlformats.org/officeDocument/2006/relationships/hyperlink" Target="file:///C:\Users\dems1ce9\OneDrive%20-%20Nokia\3gpp\cn1\meetings\134-e-electronic-0222\docs\C1-221210.zip" TargetMode="External"/><Relationship Id="rId663" Type="http://schemas.openxmlformats.org/officeDocument/2006/relationships/hyperlink" Target="file:///C:\Users\dems1ce9\OneDrive%20-%20Nokia\3gpp\cn1\meetings\134-e-electronic-0222\docs\C1-221242.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717.zip" TargetMode="External"/><Relationship Id="rId316" Type="http://schemas.openxmlformats.org/officeDocument/2006/relationships/hyperlink" Target="file:///C:\Users\dems1ce9\OneDrive%20-%20Nokia\3gpp\cn1\meetings\134-e-electronic-0222\docs\C1-221512.zip" TargetMode="External"/><Relationship Id="rId523" Type="http://schemas.openxmlformats.org/officeDocument/2006/relationships/hyperlink" Target="file:///C:\Users\dems1ce9\OneDrive%20-%20Nokia\3gpp\cn1\meetings\134-e-electronic-0222\docs\C1-221531.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727.zip" TargetMode="External"/><Relationship Id="rId565" Type="http://schemas.openxmlformats.org/officeDocument/2006/relationships/hyperlink" Target="file:///C:\Users\dems1ce9\OneDrive%20-%20Nokia\3gpp\cn1\meetings\134-e-electronic-0222\docs\C1-221009.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3bis-e-electronic-0122\docs\C1-220279.zip" TargetMode="External"/><Relationship Id="rId467" Type="http://schemas.openxmlformats.org/officeDocument/2006/relationships/hyperlink" Target="file:///C:\Users\dems1ce9\OneDrive%20-%20Nokia\3gpp\cn1\meetings\134-e-electronic-0222\docs\C1-221526.zip" TargetMode="External"/><Relationship Id="rId632" Type="http://schemas.openxmlformats.org/officeDocument/2006/relationships/hyperlink" Target="file:///C:\Users\dems1ce9\OneDrive%20-%20Nokia\3gpp\cn1\meetings\134-e-electronic-0222\docs\C1-221221.zip" TargetMode="External"/><Relationship Id="rId271" Type="http://schemas.openxmlformats.org/officeDocument/2006/relationships/hyperlink" Target="file:///C:\Users\dems1ce9\OneDrive%20-%20Nokia\3gpp\cn1\meetings\134-e-electronic-0222\docs\C1-221270.zip" TargetMode="External"/><Relationship Id="rId674" Type="http://schemas.openxmlformats.org/officeDocument/2006/relationships/hyperlink" Target="file:///C:\Users\dems1ce9\OneDrive%20-%20Nokia\3gpp\cn1\meetings\134-e-electronic-0222\docs\C1-221090.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24.zip" TargetMode="External"/><Relationship Id="rId369" Type="http://schemas.openxmlformats.org/officeDocument/2006/relationships/hyperlink" Target="file:///C:\Users\dems1ce9\OneDrive%20-%20Nokia\3gpp\cn1\meetings\134-e-electronic-0222\docs\C1-221417.zip" TargetMode="External"/><Relationship Id="rId534" Type="http://schemas.openxmlformats.org/officeDocument/2006/relationships/hyperlink" Target="file:///C:\Users\dems1ce9\OneDrive%20-%20Nokia\3gpp\cn1\meetings\134-e-electronic-0222\docs\C1-221378.zip" TargetMode="External"/><Relationship Id="rId576" Type="http://schemas.openxmlformats.org/officeDocument/2006/relationships/hyperlink" Target="file:///C:\Users\dems1ce9\OneDrive%20-%20Nokia\3gpp\cn1\meetings\134-e-electronic-0222\docs\C1-221427.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150.zip" TargetMode="External"/><Relationship Id="rId436" Type="http://schemas.openxmlformats.org/officeDocument/2006/relationships/hyperlink" Target="file:///C:\Users\dems1ce9\OneDrive%20-%20Nokia\3gpp\cn1\meetings\134-e-electronic-0222\docs\C1-221125.zip" TargetMode="External"/><Relationship Id="rId601" Type="http://schemas.openxmlformats.org/officeDocument/2006/relationships/hyperlink" Target="file:///C:\Users\etxjaxl\OneDrive%20-%20Ericsson%20AB\Documents\All%20Files\Standards\3GPP\Meetings\2201Elbonia\CT1\Docs\C1-220681.zip" TargetMode="External"/><Relationship Id="rId643" Type="http://schemas.openxmlformats.org/officeDocument/2006/relationships/hyperlink" Target="file:///C:\Users\dems1ce9\OneDrive%20-%20Nokia\3gpp\cn1\meetings\134-e-electronic-0222\docs\C1-221127.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357.zip" TargetMode="External"/><Relationship Id="rId685" Type="http://schemas.openxmlformats.org/officeDocument/2006/relationships/hyperlink" Target="file:///C:\Users\dems1ce9\OneDrive%20-%20Nokia\3gpp\cn1\meetings\134-e-electronic-0222\docs\C1-221360.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614.zip" TargetMode="External"/><Relationship Id="rId338" Type="http://schemas.openxmlformats.org/officeDocument/2006/relationships/hyperlink" Target="file:///C:\Users\dems1ce9\OneDrive%20-%20Nokia\3gpp\cn1\meetings\134-e-electronic-0222\docs\C1-221458.zip" TargetMode="External"/><Relationship Id="rId503" Type="http://schemas.openxmlformats.org/officeDocument/2006/relationships/hyperlink" Target="file:///C:\Users\dems1ce9\OneDrive%20-%20Nokia\3gpp\cn1\meetings\134-e-electronic-0222\docs\C1-221597.zip" TargetMode="External"/><Relationship Id="rId545" Type="http://schemas.openxmlformats.org/officeDocument/2006/relationships/hyperlink" Target="file:///C:\Users\dems1ce9\OneDrive%20-%20Nokia\3gpp\cn1\meetings\134-e-electronic-0222\docs\C1-221278.zip" TargetMode="External"/><Relationship Id="rId587" Type="http://schemas.openxmlformats.org/officeDocument/2006/relationships/hyperlink" Target="file:///C:\Users\dems1ce9\OneDrive%20-%20Nokia\3gpp\cn1\meetings\134-e-electronic-0222\docs\C1-221187.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311.zip" TargetMode="External"/><Relationship Id="rId405" Type="http://schemas.openxmlformats.org/officeDocument/2006/relationships/hyperlink" Target="file:///C:\Users\dems1ce9\OneDrive%20-%20Nokia\3gpp\cn1\meetings\134-e-electronic-0222\docs\C1-221500.zip" TargetMode="External"/><Relationship Id="rId447" Type="http://schemas.openxmlformats.org/officeDocument/2006/relationships/hyperlink" Target="file:///C:\Users\dems1ce9\OneDrive%20-%20Nokia\3gpp\cn1\meetings\133bis-e-electronic-0122\docs\C1-220295.zip" TargetMode="External"/><Relationship Id="rId612" Type="http://schemas.openxmlformats.org/officeDocument/2006/relationships/hyperlink" Target="file:///C:\Users\etxjaxl\OneDrive%20-%20Ericsson%20AB\Documents\All%20Files\Standards\3GPP\Meetings\2201Elbonia\CT1\Docs\C1-220600.zip" TargetMode="External"/><Relationship Id="rId251" Type="http://schemas.openxmlformats.org/officeDocument/2006/relationships/hyperlink" Target="file:///C:\Users\dems1ce9\OneDrive%20-%20Nokia\3gpp\cn1\meetings\134-e-electronic-0222\docs\C1-221176.zip" TargetMode="External"/><Relationship Id="rId489" Type="http://schemas.openxmlformats.org/officeDocument/2006/relationships/hyperlink" Target="file:///C:\Users\dems1ce9\OneDrive%20-%20Nokia\3gpp\cn1\meetings\134-e-electronic-0222\docs\C1-221657.zip" TargetMode="External"/><Relationship Id="rId654" Type="http://schemas.openxmlformats.org/officeDocument/2006/relationships/hyperlink" Target="file:///C:\Users\dems1ce9\OneDrive%20-%20Nokia\3gpp\cn1\meetings\134-e-electronic-0222\docs\C1-221199.zip" TargetMode="External"/><Relationship Id="rId696" Type="http://schemas.openxmlformats.org/officeDocument/2006/relationships/header" Target="header1.xm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334.zip" TargetMode="External"/><Relationship Id="rId307" Type="http://schemas.openxmlformats.org/officeDocument/2006/relationships/hyperlink" Target="file:///C:\Users\dems1ce9\OneDrive%20-%20Nokia\3gpp\cn1\meetings\134-e-electronic-0222\docs\C1-221400.zip" TargetMode="External"/><Relationship Id="rId349" Type="http://schemas.openxmlformats.org/officeDocument/2006/relationships/hyperlink" Target="file:///C:\Users\dems1ce9\OneDrive%20-%20Nokia\3gpp\cn1\meetings\134-e-electronic-0222\docs\C1-221541.zip" TargetMode="External"/><Relationship Id="rId514" Type="http://schemas.openxmlformats.org/officeDocument/2006/relationships/hyperlink" Target="file:///C:\Users\dems1ce9\OneDrive%20-%20Nokia\3gpp\cn1\meetings\134-e-electronic-0222\docs\C1-221119.zip" TargetMode="External"/><Relationship Id="rId556" Type="http://schemas.openxmlformats.org/officeDocument/2006/relationships/hyperlink" Target="file:///C:\Users\dems1ce9\OneDrive%20-%20Nokia\3gpp\cn1\meetings\134-e-electronic-0222\docs\C1-221330.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3bis-e-electronic-0122\docs\C1-220260.zip" TargetMode="External"/><Relationship Id="rId416" Type="http://schemas.openxmlformats.org/officeDocument/2006/relationships/hyperlink" Target="file:///C:\Users\dems1ce9\OneDrive%20-%20Nokia\3gpp\cn1\meetings\134-e-electronic-0222\docs\C1-221570.zip" TargetMode="External"/><Relationship Id="rId598" Type="http://schemas.openxmlformats.org/officeDocument/2006/relationships/hyperlink" Target="file:///C:\Users\etxjaxl\OneDrive%20-%20Ericsson%20AB\Documents\All%20Files\Standards\3GPP\Meetings\2201Elbonia\CT1\Docs\C1-220678.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4-e-electronic-0222\docs\C1-221392.zip" TargetMode="External"/><Relationship Id="rId623" Type="http://schemas.openxmlformats.org/officeDocument/2006/relationships/hyperlink" Target="file:///C:\Users\dems1ce9\OneDrive%20-%20Nokia\3gpp\cn1\meetings\134-e-electronic-0222\docs\C1-221212.zip" TargetMode="External"/><Relationship Id="rId665" Type="http://schemas.openxmlformats.org/officeDocument/2006/relationships/hyperlink" Target="file:///C:\Users\dems1ce9\OneDrive%20-%20Nokia\3gpp\cn1\meetings\134-e-electronic-0222\docs\C1-221299.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094.zip" TargetMode="External"/><Relationship Id="rId318" Type="http://schemas.openxmlformats.org/officeDocument/2006/relationships/hyperlink" Target="file:///C:\Users\dems1ce9\OneDrive%20-%20Nokia\3gpp\cn1\meetings\134-e-electronic-0222\docs\C1-221664.zip" TargetMode="External"/><Relationship Id="rId525" Type="http://schemas.openxmlformats.org/officeDocument/2006/relationships/hyperlink" Target="file:///C:\Users\dems1ce9\OneDrive%20-%20Nokia\3gpp\cn1\meetings\134-e-electronic-0222\docs\C1-221533.zip" TargetMode="External"/><Relationship Id="rId567" Type="http://schemas.openxmlformats.org/officeDocument/2006/relationships/hyperlink" Target="file:///C:\Users\dems1ce9\OneDrive%20-%20Nokia\3gpp\cn1\meetings\134-e-electronic-0222\docs\C1-221491.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555.zip" TargetMode="External"/><Relationship Id="rId427" Type="http://schemas.openxmlformats.org/officeDocument/2006/relationships/hyperlink" Target="file:///C:\Users\dems1ce9\OneDrive%20-%20Nokia\3gpp\cn1\meetings\133bis-e-electronic-0122\docs\C1-220281.zip" TargetMode="External"/><Relationship Id="rId469" Type="http://schemas.openxmlformats.org/officeDocument/2006/relationships/hyperlink" Target="file:///C:\Users\dems1ce9\OneDrive%20-%20Nokia\3gpp\cn1\meetings\134-e-electronic-0222\docs\C1-221528.zip" TargetMode="External"/><Relationship Id="rId634" Type="http://schemas.openxmlformats.org/officeDocument/2006/relationships/hyperlink" Target="file:///C:\Users\dems1ce9\OneDrive%20-%20Nokia\3gpp\cn1\meetings\134-e-electronic-0222\docs\C1-221511.zip" TargetMode="External"/><Relationship Id="rId676" Type="http://schemas.openxmlformats.org/officeDocument/2006/relationships/hyperlink" Target="file:///C:\Users\dems1ce9\OneDrive%20-%20Nokia\3gpp\cn1\meetings\134-e-electronic-0222\docs\C1-221139.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050.zip" TargetMode="External"/><Relationship Id="rId273" Type="http://schemas.openxmlformats.org/officeDocument/2006/relationships/hyperlink" Target="file:///C:\Users\dems1ce9\OneDrive%20-%20Nokia\3gpp\cn1\meetings\134-e-electronic-0222\docs\C1-221298.zip" TargetMode="External"/><Relationship Id="rId329" Type="http://schemas.openxmlformats.org/officeDocument/2006/relationships/hyperlink" Target="file:///C:\Users\dems1ce9\OneDrive%20-%20Nokia\3gpp\cn1\meetings\134-e-electronic-0222\docs\C1-221178.zip" TargetMode="External"/><Relationship Id="rId480" Type="http://schemas.openxmlformats.org/officeDocument/2006/relationships/hyperlink" Target="file:///C:\Users\dems1ce9\OneDrive%20-%20Nokia\3gpp\cn1\meetings\134-e-electronic-0222\docs\C1-221479.zip" TargetMode="External"/><Relationship Id="rId536" Type="http://schemas.openxmlformats.org/officeDocument/2006/relationships/hyperlink" Target="file:///C:\Users\dems1ce9\OneDrive%20-%20Nokia\3gpp\cn1\meetings\134-e-electronic-0222\docs\C1-221184.zip" TargetMode="External"/><Relationship Id="rId701" Type="http://schemas.openxmlformats.org/officeDocument/2006/relationships/theme" Target="theme/theme1.xm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460.zip" TargetMode="External"/><Relationship Id="rId578" Type="http://schemas.openxmlformats.org/officeDocument/2006/relationships/hyperlink" Target="file:///C:\Users\dems1ce9\OneDrive%20-%20Nokia\3gpp\cn1\meetings\134-e-electronic-0222\docs\C1-221475.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152.zip" TargetMode="External"/><Relationship Id="rId438" Type="http://schemas.openxmlformats.org/officeDocument/2006/relationships/hyperlink" Target="file:///C:\Users\dems1ce9\OneDrive%20-%20Nokia\3gpp\cn1\meetings\134-e-electronic-0222\docs\C1-221633.zip" TargetMode="External"/><Relationship Id="rId603" Type="http://schemas.openxmlformats.org/officeDocument/2006/relationships/hyperlink" Target="file:///C:\Users\etxjaxl\OneDrive%20-%20Ericsson%20AB\Documents\All%20Files\Standards\3GPP\Meetings\2201Elbonia\CT1\Docs\C1-220683.zip" TargetMode="External"/><Relationship Id="rId645" Type="http://schemas.openxmlformats.org/officeDocument/2006/relationships/hyperlink" Target="file:///C:\Users\dems1ce9\OneDrive%20-%20Nokia\3gpp\cn1\meetings\134-e-electronic-0222\docs\C1-221713.zip" TargetMode="External"/><Relationship Id="rId687" Type="http://schemas.openxmlformats.org/officeDocument/2006/relationships/hyperlink" Target="file:///C:\Users\dems1ce9\OneDrive%20-%20Nokia\3gpp\cn1\meetings\134-e-electronic-0222\docs\C1-221403.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667.zip" TargetMode="External"/><Relationship Id="rId491" Type="http://schemas.openxmlformats.org/officeDocument/2006/relationships/hyperlink" Target="file:///C:\Users\dems1ce9\OneDrive%20-%20Nokia\3gpp\cn1\meetings\134-e-electronic-0222\docs\C1-221063.zip" TargetMode="External"/><Relationship Id="rId505" Type="http://schemas.openxmlformats.org/officeDocument/2006/relationships/hyperlink" Target="file:///C:\Users\dems1ce9\OneDrive%20-%20Nokia\3gpp\cn1\meetings\134-e-electronic-0222\docs\C1-221620.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280.zip" TargetMode="External"/><Relationship Id="rId589" Type="http://schemas.openxmlformats.org/officeDocument/2006/relationships/hyperlink" Target="file:///C:\Users\dems1ce9\OneDrive%20-%20Nokia\3gpp\cn1\meetings\134-e-electronic-0222\docs\C1-221191.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44.zip" TargetMode="External"/><Relationship Id="rId393" Type="http://schemas.openxmlformats.org/officeDocument/2006/relationships/hyperlink" Target="file:///C:\Users\dems1ce9\OneDrive%20-%20Nokia\3gpp\cn1\meetings\134-e-electronic-0222\docs\C1-221313.zip" TargetMode="External"/><Relationship Id="rId407" Type="http://schemas.openxmlformats.org/officeDocument/2006/relationships/hyperlink" Target="file:///C:\Users\dems1ce9\OneDrive%20-%20Nokia\3gpp\cn1\meetings\134-e-electronic-0222\docs\C1-221503.zip" TargetMode="External"/><Relationship Id="rId449" Type="http://schemas.openxmlformats.org/officeDocument/2006/relationships/hyperlink" Target="file:///C:\Users\dems1ce9\OneDrive%20-%20Nokia\3gpp\cn1\meetings\133bis-e-electronic-0122\docs\C1-220298.zip" TargetMode="External"/><Relationship Id="rId614" Type="http://schemas.openxmlformats.org/officeDocument/2006/relationships/hyperlink" Target="file:///C:\Users\dems1ce9\OneDrive%20-%20Nokia\3gpp\cn1\meetings\134-e-electronic-0222\docs\C1-221203.zip" TargetMode="External"/><Relationship Id="rId656" Type="http://schemas.openxmlformats.org/officeDocument/2006/relationships/hyperlink" Target="file:///C:\Users\dems1ce9\OneDrive%20-%20Nokia\3gpp\cn1\meetings\134-e-electronic-0222\docs\C1-221295.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272.zip" TargetMode="External"/><Relationship Id="rId295" Type="http://schemas.openxmlformats.org/officeDocument/2006/relationships/hyperlink" Target="file:///C:\Users\dems1ce9\OneDrive%20-%20Nokia\3gpp\cn1\meetings\133bis-e-electronic-0122\docs\C1-220158.zip" TargetMode="External"/><Relationship Id="rId309" Type="http://schemas.openxmlformats.org/officeDocument/2006/relationships/hyperlink" Target="file:///C:\Users\dems1ce9\OneDrive%20-%20Nokia\3gpp\cn1\meetings\134-e-electronic-0222\docs\C1-221402.zip" TargetMode="External"/><Relationship Id="rId460" Type="http://schemas.openxmlformats.org/officeDocument/2006/relationships/hyperlink" Target="file:///C:\Users\dems1ce9\OneDrive%20-%20Nokia\3gpp\cn1\meetings\134-e-electronic-0222\docs\C1-221519.zip" TargetMode="External"/><Relationship Id="rId516" Type="http://schemas.openxmlformats.org/officeDocument/2006/relationships/hyperlink" Target="file:///C:\Users\dems1ce9\OneDrive%20-%20Nokia\3gpp\cn1\meetings\134-e-electronic-0222\docs\C1-221361.zip" TargetMode="External"/><Relationship Id="rId698" Type="http://schemas.openxmlformats.org/officeDocument/2006/relationships/footer" Target="footer2.xm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134.zip" TargetMode="External"/><Relationship Id="rId558" Type="http://schemas.openxmlformats.org/officeDocument/2006/relationships/hyperlink" Target="file:///C:\Users\dems1ce9\OneDrive%20-%20Nokia\3gpp\cn1\meetings\134-e-electronic-0222\docs\C1-221386.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247.zip" TargetMode="External"/><Relationship Id="rId418" Type="http://schemas.openxmlformats.org/officeDocument/2006/relationships/hyperlink" Target="file:///C:\Users\dems1ce9\OneDrive%20-%20Nokia\3gpp\cn1\meetings\134-e-electronic-0222\docs\C1-221572.zip" TargetMode="External"/><Relationship Id="rId625" Type="http://schemas.openxmlformats.org/officeDocument/2006/relationships/hyperlink" Target="file:///C:\Users\dems1ce9\OneDrive%20-%20Nokia\3gpp\cn1\meetings\134-e-electronic-0222\docs\C1-221214.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108.zip" TargetMode="External"/><Relationship Id="rId471" Type="http://schemas.openxmlformats.org/officeDocument/2006/relationships/hyperlink" Target="file:///C:\Users\dems1ce9\OneDrive%20-%20Nokia\3gpp\cn1\meetings\134-e-electronic-0222\docs\C1-221595.zip" TargetMode="External"/><Relationship Id="rId667" Type="http://schemas.openxmlformats.org/officeDocument/2006/relationships/hyperlink" Target="file:///C:\Users\dems1ce9\OneDrive%20-%20Nokia\3gpp\cn1\meetings\134-e-electronic-0222\docs\C1-221433.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655.zip" TargetMode="External"/><Relationship Id="rId569" Type="http://schemas.openxmlformats.org/officeDocument/2006/relationships/hyperlink" Target="file:///C:\Users\dems1ce9\OneDrive%20-%20Nokia\3gpp\cn1\meetings\134-e-electronic-0222\docs\C1-221171.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062.zip" TargetMode="External"/><Relationship Id="rId373" Type="http://schemas.openxmlformats.org/officeDocument/2006/relationships/hyperlink" Target="file:///C:\Users\dems1ce9\OneDrive%20-%20Nokia\3gpp\cn1\meetings\134-e-electronic-0222\docs\C1-221628.zip" TargetMode="External"/><Relationship Id="rId429" Type="http://schemas.openxmlformats.org/officeDocument/2006/relationships/hyperlink" Target="file:///C:\Users\dems1ce9\OneDrive%20-%20Nokia\3gpp\cn1\meetings\134-e-electronic-0222\docs\C1-221388.zip" TargetMode="External"/><Relationship Id="rId580" Type="http://schemas.openxmlformats.org/officeDocument/2006/relationships/hyperlink" Target="file:///C:\Users\dems1ce9\OneDrive%20-%20Nokia\3gpp\cn1\meetings\134-e-electronic-0222\docs\C1-221684.zip" TargetMode="External"/><Relationship Id="rId636" Type="http://schemas.openxmlformats.org/officeDocument/2006/relationships/hyperlink" Target="file:///C:\Users\dems1ce9\OneDrive%20-%20Nokia\3gpp\cn1\meetings\134-e-electronic-0222\docs\C1-22151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319.zip" TargetMode="External"/><Relationship Id="rId440" Type="http://schemas.openxmlformats.org/officeDocument/2006/relationships/hyperlink" Target="file:///C:\Users\dems1ce9\OneDrive%20-%20Nokia\3gpp\cn1\meetings\134-e-electronic-0222\docs\C1-221635.zip" TargetMode="External"/><Relationship Id="rId678" Type="http://schemas.openxmlformats.org/officeDocument/2006/relationships/hyperlink" Target="file:///C:\Users\dems1ce9\OneDrive%20-%20Nokia\3gpp\cn1\meetings\134-e-electronic-0222\docs\C1-221418.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310.zip" TargetMode="External"/><Relationship Id="rId300" Type="http://schemas.openxmlformats.org/officeDocument/2006/relationships/hyperlink" Target="file:///C:\Users\dems1ce9\OneDrive%20-%20Nokia\3gpp\cn1\meetings\134-e-electronic-0222\docs\C1-221372.zip" TargetMode="External"/><Relationship Id="rId482" Type="http://schemas.openxmlformats.org/officeDocument/2006/relationships/hyperlink" Target="file:///C:\Users\dems1ce9\OneDrive%20-%20Nokia\3gpp\cn1\meetings\134-e-electronic-0222\docs\C1-221481.zip" TargetMode="External"/><Relationship Id="rId538" Type="http://schemas.openxmlformats.org/officeDocument/2006/relationships/hyperlink" Target="file:///C:\Users\dems1ce9\OneDrive%20-%20Nokia\3gpp\cn1\meetings\134-e-electronic-0222\docs\C1-221277.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534.zip" TargetMode="External"/><Relationship Id="rId384" Type="http://schemas.openxmlformats.org/officeDocument/2006/relationships/hyperlink" Target="file:///C:\Users\dems1ce9\OneDrive%20-%20Nokia\3gpp\cn1\meetings\134-e-electronic-0222\docs\C1-221154.zip" TargetMode="External"/><Relationship Id="rId591" Type="http://schemas.openxmlformats.org/officeDocument/2006/relationships/hyperlink" Target="file:///C:\Users\etxjaxl\OneDrive%20-%20Ericsson%20AB\Documents\All%20Files\Standards\3GPP\Meetings\2201Elbonia\CT1\Docs\C1-220562.zip" TargetMode="External"/><Relationship Id="rId605" Type="http://schemas.openxmlformats.org/officeDocument/2006/relationships/hyperlink" Target="file:///C:\Users\etxjaxl\OneDrive%20-%20Ericsson%20AB\Documents\All%20Files\Standards\3GPP\Meetings\2201Elbonia\CT1\Docs\C1-220772.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40.zip" TargetMode="External"/><Relationship Id="rId689" Type="http://schemas.openxmlformats.org/officeDocument/2006/relationships/hyperlink" Target="file:///C:\Users\dems1ce9\OneDrive%20-%20Nokia\3gpp\cn1\meetings\134-e-electronic-0222\docs\C1-221599.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672.zip" TargetMode="External"/><Relationship Id="rId451" Type="http://schemas.openxmlformats.org/officeDocument/2006/relationships/hyperlink" Target="file:///C:\Users\dems1ce9\OneDrive%20-%20Nokia\3gpp\cn1\meetings\133bis-e-electronic-0122\docs\C1-220343.zip" TargetMode="External"/><Relationship Id="rId493" Type="http://schemas.openxmlformats.org/officeDocument/2006/relationships/hyperlink" Target="file:///C:\Users\dems1ce9\OneDrive%20-%20Nokia\3gpp\cn1\meetings\134-e-electronic-0222\docs\C1-221066.zip" TargetMode="External"/><Relationship Id="rId507" Type="http://schemas.openxmlformats.org/officeDocument/2006/relationships/hyperlink" Target="file:///C:\Users\dems1ce9\OneDrive%20-%20Nokia\3gpp\cn1\meetings\134-e-electronic-0222\docs\C1-221649.zip" TargetMode="External"/><Relationship Id="rId549" Type="http://schemas.openxmlformats.org/officeDocument/2006/relationships/hyperlink" Target="file:///C:\Users\dems1ce9\OneDrive%20-%20Nokia\3gpp\cn1\meetings\134-e-electronic-0222\docs\C1-221320.zip" TargetMode="Externa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405.zip" TargetMode="External"/><Relationship Id="rId353" Type="http://schemas.openxmlformats.org/officeDocument/2006/relationships/hyperlink" Target="file:///C:\Users\dems1ce9\OneDrive%20-%20Nokia\3gpp\cn1\meetings\134-e-electronic-0222\docs\C1-221598.zip" TargetMode="External"/><Relationship Id="rId395" Type="http://schemas.openxmlformats.org/officeDocument/2006/relationships/hyperlink" Target="file:///C:\Users\dems1ce9\OneDrive%20-%20Nokia\3gpp\cn1\meetings\134-e-electronic-0222\docs\C1-221315.zip" TargetMode="External"/><Relationship Id="rId409" Type="http://schemas.openxmlformats.org/officeDocument/2006/relationships/hyperlink" Target="file:///C:\Users\dems1ce9\OneDrive%20-%20Nokia\3gpp\cn1\meetings\134-e-electronic-0222\docs\C1-221505.zip" TargetMode="External"/><Relationship Id="rId560" Type="http://schemas.openxmlformats.org/officeDocument/2006/relationships/hyperlink" Target="file:///C:\Users\dems1ce9\OneDrive%20-%20Nokia\3gpp\cn1\meetings\134-e-electronic-0222\docs\C1-221616.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4-e-electronic-0222\docs\C1-221574.zip" TargetMode="External"/><Relationship Id="rId616" Type="http://schemas.openxmlformats.org/officeDocument/2006/relationships/hyperlink" Target="file:///C:\Users\dems1ce9\OneDrive%20-%20Nokia\3gpp\cn1\meetings\134-e-electronic-0222\docs\C1-221205.zip" TargetMode="External"/><Relationship Id="rId658" Type="http://schemas.openxmlformats.org/officeDocument/2006/relationships/hyperlink" Target="file:///C:\Users\dems1ce9\OneDrive%20-%20Nokia\3gpp\cn1\meetings\134-e-electronic-0222\docs\C1-221230.zip" TargetMode="External"/><Relationship Id="rId255" Type="http://schemas.openxmlformats.org/officeDocument/2006/relationships/hyperlink" Target="file:///C:\Users\dems1ce9\OneDrive%20-%20Nokia\3gpp\cn1\meetings\134-e-electronic-0222\docs\C1-221408.zip" TargetMode="External"/><Relationship Id="rId297" Type="http://schemas.openxmlformats.org/officeDocument/2006/relationships/hyperlink" Target="file:///C:\Users\dems1ce9\OneDrive%20-%20Nokia\3gpp\cn1\meetings\133bis-e-electronic-0122\docs\C1-220475.zip" TargetMode="External"/><Relationship Id="rId462" Type="http://schemas.openxmlformats.org/officeDocument/2006/relationships/hyperlink" Target="file:///C:\Users\dems1ce9\OneDrive%20-%20Nokia\3gpp\cn1\meetings\134-e-electronic-0222\docs\C1-221521.zip" TargetMode="External"/><Relationship Id="rId518" Type="http://schemas.openxmlformats.org/officeDocument/2006/relationships/hyperlink" Target="file:///C:\Users\dems1ce9\OneDrive%20-%20Nokia\3gpp\cn1\meetings\134-e-electronic-0222\docs\C1-221363.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179.zip" TargetMode="External"/><Relationship Id="rId364" Type="http://schemas.openxmlformats.org/officeDocument/2006/relationships/hyperlink" Target="file:///C:\Users\dems1ce9\OneDrive%20-%20Nokia\3gpp\cn1\meetings\134-e-electronic-0222\docs\C1-2212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178</Pages>
  <Words>25625</Words>
  <Characters>253712</Characters>
  <Application>Microsoft Office Word</Application>
  <DocSecurity>0</DocSecurity>
  <Lines>2114</Lines>
  <Paragraphs>557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278780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2022-02-18T18:34:00Z</dcterms:created>
  <dcterms:modified xsi:type="dcterms:W3CDTF">2022-02-18T18:34:00Z</dcterms:modified>
</cp:coreProperties>
</file>