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FD787" w14:textId="686CC07B" w:rsidR="005A03F8" w:rsidRDefault="005A03F8" w:rsidP="005A03F8">
      <w:pPr>
        <w:pStyle w:val="CRCoverPage"/>
        <w:tabs>
          <w:tab w:val="right" w:pos="9639"/>
        </w:tabs>
        <w:spacing w:after="0"/>
        <w:rPr>
          <w:b/>
          <w:i/>
          <w:noProof/>
          <w:sz w:val="28"/>
        </w:rPr>
      </w:pPr>
      <w:bookmarkStart w:id="0" w:name="_Toc91599212"/>
      <w:r>
        <w:rPr>
          <w:b/>
          <w:noProof/>
          <w:sz w:val="24"/>
        </w:rPr>
        <w:t>3GPP TSG-CT WG1 Meeting #13</w:t>
      </w:r>
      <w:r w:rsidR="003E0B44">
        <w:rPr>
          <w:b/>
          <w:noProof/>
          <w:sz w:val="24"/>
        </w:rPr>
        <w:t>4-e</w:t>
      </w:r>
      <w:r>
        <w:rPr>
          <w:b/>
          <w:i/>
          <w:noProof/>
          <w:sz w:val="28"/>
        </w:rPr>
        <w:tab/>
      </w:r>
      <w:r>
        <w:rPr>
          <w:b/>
          <w:noProof/>
          <w:sz w:val="24"/>
        </w:rPr>
        <w:t>C1-22</w:t>
      </w:r>
    </w:p>
    <w:p w14:paraId="4A9C54F9" w14:textId="31D6F8BB" w:rsidR="005A03F8" w:rsidRDefault="005A03F8" w:rsidP="005A03F8">
      <w:pPr>
        <w:pStyle w:val="CRCoverPage"/>
        <w:outlineLvl w:val="0"/>
        <w:rPr>
          <w:b/>
          <w:noProof/>
          <w:sz w:val="24"/>
        </w:rPr>
      </w:pPr>
      <w:r>
        <w:rPr>
          <w:b/>
          <w:noProof/>
          <w:sz w:val="24"/>
        </w:rPr>
        <w:t>E-</w:t>
      </w:r>
      <w:r w:rsidR="003E0B44">
        <w:rPr>
          <w:b/>
          <w:noProof/>
          <w:sz w:val="24"/>
        </w:rPr>
        <w:t>Meeting, 17</w:t>
      </w:r>
      <w:r w:rsidR="003E0B44">
        <w:rPr>
          <w:b/>
          <w:noProof/>
          <w:sz w:val="24"/>
          <w:vertAlign w:val="superscript"/>
        </w:rPr>
        <w:t>th</w:t>
      </w:r>
      <w:r w:rsidR="003E0B44">
        <w:rPr>
          <w:b/>
          <w:noProof/>
          <w:sz w:val="24"/>
        </w:rPr>
        <w:t xml:space="preserve"> – 25</w:t>
      </w:r>
      <w:r w:rsidR="003E0B44">
        <w:rPr>
          <w:b/>
          <w:noProof/>
          <w:sz w:val="24"/>
          <w:vertAlign w:val="superscript"/>
        </w:rPr>
        <w:t>th</w:t>
      </w:r>
      <w:r w:rsidR="003E0B44">
        <w:rPr>
          <w:b/>
          <w:noProof/>
          <w:sz w:val="24"/>
        </w:rPr>
        <w:t xml:space="preserve"> February 2022</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A03F8" w14:paraId="179A7EF1" w14:textId="77777777" w:rsidTr="00F02EC2">
        <w:tc>
          <w:tcPr>
            <w:tcW w:w="9641" w:type="dxa"/>
            <w:gridSpan w:val="9"/>
            <w:tcBorders>
              <w:top w:val="single" w:sz="4" w:space="0" w:color="auto"/>
              <w:left w:val="single" w:sz="4" w:space="0" w:color="auto"/>
              <w:right w:val="single" w:sz="4" w:space="0" w:color="auto"/>
            </w:tcBorders>
          </w:tcPr>
          <w:p w14:paraId="6A74A2E8" w14:textId="77777777" w:rsidR="005A03F8" w:rsidRDefault="005A03F8" w:rsidP="00F02EC2">
            <w:pPr>
              <w:pStyle w:val="CRCoverPage"/>
              <w:spacing w:after="0"/>
              <w:jc w:val="right"/>
              <w:rPr>
                <w:i/>
                <w:noProof/>
              </w:rPr>
            </w:pPr>
            <w:r>
              <w:rPr>
                <w:i/>
                <w:noProof/>
                <w:sz w:val="14"/>
              </w:rPr>
              <w:t>CR-Form-v12.1</w:t>
            </w:r>
          </w:p>
        </w:tc>
      </w:tr>
      <w:tr w:rsidR="005A03F8" w14:paraId="55F46443" w14:textId="77777777" w:rsidTr="00F02EC2">
        <w:tc>
          <w:tcPr>
            <w:tcW w:w="9641" w:type="dxa"/>
            <w:gridSpan w:val="9"/>
            <w:tcBorders>
              <w:left w:val="single" w:sz="4" w:space="0" w:color="auto"/>
              <w:right w:val="single" w:sz="4" w:space="0" w:color="auto"/>
            </w:tcBorders>
          </w:tcPr>
          <w:p w14:paraId="1D04A32B" w14:textId="77777777" w:rsidR="005A03F8" w:rsidRDefault="005A03F8" w:rsidP="00F02EC2">
            <w:pPr>
              <w:pStyle w:val="CRCoverPage"/>
              <w:spacing w:after="0"/>
              <w:jc w:val="center"/>
              <w:rPr>
                <w:noProof/>
              </w:rPr>
            </w:pPr>
            <w:r>
              <w:rPr>
                <w:b/>
                <w:noProof/>
                <w:sz w:val="32"/>
              </w:rPr>
              <w:t>CHANGE REQUEST</w:t>
            </w:r>
          </w:p>
        </w:tc>
      </w:tr>
      <w:tr w:rsidR="005A03F8" w14:paraId="62516795" w14:textId="77777777" w:rsidTr="00F02EC2">
        <w:tc>
          <w:tcPr>
            <w:tcW w:w="9641" w:type="dxa"/>
            <w:gridSpan w:val="9"/>
            <w:tcBorders>
              <w:left w:val="single" w:sz="4" w:space="0" w:color="auto"/>
              <w:right w:val="single" w:sz="4" w:space="0" w:color="auto"/>
            </w:tcBorders>
          </w:tcPr>
          <w:p w14:paraId="1BB74EA9" w14:textId="77777777" w:rsidR="005A03F8" w:rsidRDefault="005A03F8" w:rsidP="00F02EC2">
            <w:pPr>
              <w:pStyle w:val="CRCoverPage"/>
              <w:spacing w:after="0"/>
              <w:rPr>
                <w:noProof/>
                <w:sz w:val="8"/>
                <w:szCs w:val="8"/>
              </w:rPr>
            </w:pPr>
          </w:p>
        </w:tc>
      </w:tr>
      <w:tr w:rsidR="005A03F8" w14:paraId="5E40C72E" w14:textId="77777777" w:rsidTr="00F02EC2">
        <w:tc>
          <w:tcPr>
            <w:tcW w:w="142" w:type="dxa"/>
            <w:tcBorders>
              <w:left w:val="single" w:sz="4" w:space="0" w:color="auto"/>
            </w:tcBorders>
          </w:tcPr>
          <w:p w14:paraId="67FFB630" w14:textId="77777777" w:rsidR="005A03F8" w:rsidRDefault="005A03F8" w:rsidP="00F02EC2">
            <w:pPr>
              <w:pStyle w:val="CRCoverPage"/>
              <w:spacing w:after="0"/>
              <w:jc w:val="right"/>
              <w:rPr>
                <w:noProof/>
              </w:rPr>
            </w:pPr>
          </w:p>
        </w:tc>
        <w:tc>
          <w:tcPr>
            <w:tcW w:w="1559" w:type="dxa"/>
            <w:shd w:val="pct30" w:color="FFFF00" w:fill="auto"/>
          </w:tcPr>
          <w:p w14:paraId="57FD4154" w14:textId="244BBF75" w:rsidR="005A03F8" w:rsidRPr="00410371" w:rsidRDefault="005A03F8" w:rsidP="00F02EC2">
            <w:pPr>
              <w:pStyle w:val="CRCoverPage"/>
              <w:spacing w:after="0"/>
              <w:jc w:val="right"/>
              <w:rPr>
                <w:b/>
                <w:noProof/>
                <w:sz w:val="28"/>
              </w:rPr>
            </w:pPr>
            <w:r>
              <w:rPr>
                <w:b/>
                <w:noProof/>
                <w:sz w:val="28"/>
              </w:rPr>
              <w:t>24.5</w:t>
            </w:r>
            <w:r w:rsidR="00344FA8">
              <w:rPr>
                <w:b/>
                <w:noProof/>
                <w:sz w:val="28"/>
              </w:rPr>
              <w:t>0</w:t>
            </w:r>
            <w:r>
              <w:rPr>
                <w:b/>
                <w:noProof/>
                <w:sz w:val="28"/>
              </w:rPr>
              <w:t>1</w:t>
            </w:r>
          </w:p>
        </w:tc>
        <w:tc>
          <w:tcPr>
            <w:tcW w:w="709" w:type="dxa"/>
          </w:tcPr>
          <w:p w14:paraId="29C010F4" w14:textId="77777777" w:rsidR="005A03F8" w:rsidRDefault="005A03F8" w:rsidP="00F02EC2">
            <w:pPr>
              <w:pStyle w:val="CRCoverPage"/>
              <w:spacing w:after="0"/>
              <w:jc w:val="center"/>
              <w:rPr>
                <w:noProof/>
              </w:rPr>
            </w:pPr>
            <w:r>
              <w:rPr>
                <w:b/>
                <w:noProof/>
                <w:sz w:val="28"/>
              </w:rPr>
              <w:t>CR</w:t>
            </w:r>
          </w:p>
        </w:tc>
        <w:tc>
          <w:tcPr>
            <w:tcW w:w="1276" w:type="dxa"/>
            <w:shd w:val="pct30" w:color="FFFF00" w:fill="auto"/>
          </w:tcPr>
          <w:p w14:paraId="48572786" w14:textId="3583E49A" w:rsidR="005A03F8" w:rsidRPr="00410371" w:rsidRDefault="00E20645" w:rsidP="00F02EC2">
            <w:pPr>
              <w:pStyle w:val="CRCoverPage"/>
              <w:spacing w:after="0"/>
              <w:rPr>
                <w:noProof/>
              </w:rPr>
            </w:pPr>
            <w:r>
              <w:rPr>
                <w:noProof/>
              </w:rPr>
              <w:t>4054</w:t>
            </w:r>
          </w:p>
        </w:tc>
        <w:tc>
          <w:tcPr>
            <w:tcW w:w="709" w:type="dxa"/>
          </w:tcPr>
          <w:p w14:paraId="52941313" w14:textId="77777777" w:rsidR="005A03F8" w:rsidRDefault="005A03F8" w:rsidP="00F02EC2">
            <w:pPr>
              <w:pStyle w:val="CRCoverPage"/>
              <w:tabs>
                <w:tab w:val="right" w:pos="625"/>
              </w:tabs>
              <w:spacing w:after="0"/>
              <w:jc w:val="center"/>
              <w:rPr>
                <w:noProof/>
              </w:rPr>
            </w:pPr>
            <w:r>
              <w:rPr>
                <w:b/>
                <w:bCs/>
                <w:noProof/>
                <w:sz w:val="28"/>
              </w:rPr>
              <w:t>rev</w:t>
            </w:r>
          </w:p>
        </w:tc>
        <w:tc>
          <w:tcPr>
            <w:tcW w:w="992" w:type="dxa"/>
            <w:shd w:val="pct30" w:color="FFFF00" w:fill="auto"/>
          </w:tcPr>
          <w:p w14:paraId="15ACA01D" w14:textId="2683B27A" w:rsidR="005A03F8" w:rsidRPr="00410371" w:rsidRDefault="000C61A8" w:rsidP="00F02EC2">
            <w:pPr>
              <w:pStyle w:val="CRCoverPage"/>
              <w:spacing w:after="0"/>
              <w:jc w:val="center"/>
              <w:rPr>
                <w:b/>
                <w:noProof/>
              </w:rPr>
            </w:pPr>
            <w:r>
              <w:rPr>
                <w:b/>
                <w:noProof/>
                <w:sz w:val="28"/>
              </w:rPr>
              <w:t>1</w:t>
            </w:r>
          </w:p>
        </w:tc>
        <w:tc>
          <w:tcPr>
            <w:tcW w:w="2410" w:type="dxa"/>
          </w:tcPr>
          <w:p w14:paraId="1A8734B5" w14:textId="77777777" w:rsidR="005A03F8" w:rsidRDefault="005A03F8" w:rsidP="00F02EC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FFDB1C2" w14:textId="77777777" w:rsidR="005A03F8" w:rsidRPr="00410371" w:rsidRDefault="005A03F8" w:rsidP="00F02EC2">
            <w:pPr>
              <w:pStyle w:val="CRCoverPage"/>
              <w:spacing w:after="0"/>
              <w:jc w:val="center"/>
              <w:rPr>
                <w:noProof/>
                <w:sz w:val="28"/>
              </w:rPr>
            </w:pPr>
            <w:r>
              <w:rPr>
                <w:b/>
                <w:noProof/>
                <w:sz w:val="28"/>
              </w:rPr>
              <w:t>17.5.0</w:t>
            </w:r>
          </w:p>
        </w:tc>
        <w:tc>
          <w:tcPr>
            <w:tcW w:w="143" w:type="dxa"/>
            <w:tcBorders>
              <w:right w:val="single" w:sz="4" w:space="0" w:color="auto"/>
            </w:tcBorders>
          </w:tcPr>
          <w:p w14:paraId="52994D8C" w14:textId="77777777" w:rsidR="005A03F8" w:rsidRDefault="005A03F8" w:rsidP="00F02EC2">
            <w:pPr>
              <w:pStyle w:val="CRCoverPage"/>
              <w:spacing w:after="0"/>
              <w:rPr>
                <w:noProof/>
              </w:rPr>
            </w:pPr>
          </w:p>
        </w:tc>
      </w:tr>
      <w:tr w:rsidR="005A03F8" w14:paraId="2C3238EE" w14:textId="77777777" w:rsidTr="00F02EC2">
        <w:tc>
          <w:tcPr>
            <w:tcW w:w="9641" w:type="dxa"/>
            <w:gridSpan w:val="9"/>
            <w:tcBorders>
              <w:left w:val="single" w:sz="4" w:space="0" w:color="auto"/>
              <w:right w:val="single" w:sz="4" w:space="0" w:color="auto"/>
            </w:tcBorders>
          </w:tcPr>
          <w:p w14:paraId="762608F3" w14:textId="77777777" w:rsidR="005A03F8" w:rsidRDefault="005A03F8" w:rsidP="00F02EC2">
            <w:pPr>
              <w:pStyle w:val="CRCoverPage"/>
              <w:spacing w:after="0"/>
              <w:rPr>
                <w:noProof/>
              </w:rPr>
            </w:pPr>
          </w:p>
        </w:tc>
      </w:tr>
      <w:tr w:rsidR="005A03F8" w14:paraId="3D3BD179" w14:textId="77777777" w:rsidTr="00F02EC2">
        <w:tc>
          <w:tcPr>
            <w:tcW w:w="9641" w:type="dxa"/>
            <w:gridSpan w:val="9"/>
            <w:tcBorders>
              <w:top w:val="single" w:sz="4" w:space="0" w:color="auto"/>
            </w:tcBorders>
          </w:tcPr>
          <w:p w14:paraId="1DBED69C" w14:textId="77777777" w:rsidR="005A03F8" w:rsidRPr="00F25D98" w:rsidRDefault="005A03F8" w:rsidP="00F02EC2">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5A03F8" w14:paraId="3BD2E1B2" w14:textId="77777777" w:rsidTr="00F02EC2">
        <w:tc>
          <w:tcPr>
            <w:tcW w:w="9641" w:type="dxa"/>
            <w:gridSpan w:val="9"/>
          </w:tcPr>
          <w:p w14:paraId="3ADFEEA4" w14:textId="77777777" w:rsidR="005A03F8" w:rsidRDefault="005A03F8" w:rsidP="00F02EC2">
            <w:pPr>
              <w:pStyle w:val="CRCoverPage"/>
              <w:spacing w:after="0"/>
              <w:rPr>
                <w:noProof/>
                <w:sz w:val="8"/>
                <w:szCs w:val="8"/>
              </w:rPr>
            </w:pPr>
          </w:p>
        </w:tc>
      </w:tr>
    </w:tbl>
    <w:p w14:paraId="24293485" w14:textId="77777777" w:rsidR="005A03F8" w:rsidRDefault="005A03F8" w:rsidP="005A03F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A03F8" w14:paraId="081DE486" w14:textId="77777777" w:rsidTr="00F02EC2">
        <w:tc>
          <w:tcPr>
            <w:tcW w:w="2835" w:type="dxa"/>
          </w:tcPr>
          <w:p w14:paraId="5BD09766" w14:textId="77777777" w:rsidR="005A03F8" w:rsidRDefault="005A03F8" w:rsidP="00F02EC2">
            <w:pPr>
              <w:pStyle w:val="CRCoverPage"/>
              <w:tabs>
                <w:tab w:val="right" w:pos="2751"/>
              </w:tabs>
              <w:spacing w:after="0"/>
              <w:rPr>
                <w:b/>
                <w:i/>
                <w:noProof/>
              </w:rPr>
            </w:pPr>
            <w:r>
              <w:rPr>
                <w:b/>
                <w:i/>
                <w:noProof/>
              </w:rPr>
              <w:t>Proposed change affects:</w:t>
            </w:r>
          </w:p>
        </w:tc>
        <w:tc>
          <w:tcPr>
            <w:tcW w:w="1418" w:type="dxa"/>
          </w:tcPr>
          <w:p w14:paraId="6C4D1006" w14:textId="77777777" w:rsidR="005A03F8" w:rsidRDefault="005A03F8" w:rsidP="00F02EC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36CAC91" w14:textId="77777777" w:rsidR="005A03F8" w:rsidRDefault="005A03F8" w:rsidP="00F02EC2">
            <w:pPr>
              <w:pStyle w:val="CRCoverPage"/>
              <w:spacing w:after="0"/>
              <w:jc w:val="center"/>
              <w:rPr>
                <w:b/>
                <w:caps/>
                <w:noProof/>
              </w:rPr>
            </w:pPr>
          </w:p>
        </w:tc>
        <w:tc>
          <w:tcPr>
            <w:tcW w:w="709" w:type="dxa"/>
            <w:tcBorders>
              <w:left w:val="single" w:sz="4" w:space="0" w:color="auto"/>
            </w:tcBorders>
          </w:tcPr>
          <w:p w14:paraId="5B251037" w14:textId="77777777" w:rsidR="005A03F8" w:rsidRDefault="005A03F8" w:rsidP="00F02EC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7EBEA25" w14:textId="77777777" w:rsidR="005A03F8" w:rsidRDefault="005A03F8" w:rsidP="00F02EC2">
            <w:pPr>
              <w:pStyle w:val="CRCoverPage"/>
              <w:spacing w:after="0"/>
              <w:jc w:val="center"/>
              <w:rPr>
                <w:b/>
                <w:caps/>
                <w:noProof/>
              </w:rPr>
            </w:pPr>
            <w:r>
              <w:rPr>
                <w:b/>
                <w:caps/>
                <w:noProof/>
              </w:rPr>
              <w:t>X</w:t>
            </w:r>
          </w:p>
        </w:tc>
        <w:tc>
          <w:tcPr>
            <w:tcW w:w="2126" w:type="dxa"/>
          </w:tcPr>
          <w:p w14:paraId="708250F3" w14:textId="77777777" w:rsidR="005A03F8" w:rsidRDefault="005A03F8" w:rsidP="00F02EC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2686D5E" w14:textId="77777777" w:rsidR="005A03F8" w:rsidRDefault="005A03F8" w:rsidP="00F02EC2">
            <w:pPr>
              <w:pStyle w:val="CRCoverPage"/>
              <w:spacing w:after="0"/>
              <w:jc w:val="center"/>
              <w:rPr>
                <w:b/>
                <w:caps/>
                <w:noProof/>
              </w:rPr>
            </w:pPr>
          </w:p>
        </w:tc>
        <w:tc>
          <w:tcPr>
            <w:tcW w:w="1418" w:type="dxa"/>
            <w:tcBorders>
              <w:left w:val="nil"/>
            </w:tcBorders>
          </w:tcPr>
          <w:p w14:paraId="0B3888FE" w14:textId="77777777" w:rsidR="005A03F8" w:rsidRDefault="005A03F8" w:rsidP="00F02EC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2EC2396" w14:textId="77777777" w:rsidR="005A03F8" w:rsidRDefault="005A03F8" w:rsidP="00F02EC2">
            <w:pPr>
              <w:pStyle w:val="CRCoverPage"/>
              <w:spacing w:after="0"/>
              <w:rPr>
                <w:b/>
                <w:bCs/>
                <w:caps/>
                <w:noProof/>
              </w:rPr>
            </w:pPr>
            <w:r>
              <w:rPr>
                <w:b/>
                <w:bCs/>
                <w:caps/>
                <w:noProof/>
              </w:rPr>
              <w:t>x</w:t>
            </w:r>
          </w:p>
        </w:tc>
      </w:tr>
    </w:tbl>
    <w:p w14:paraId="7DD4908A" w14:textId="77777777" w:rsidR="005A03F8" w:rsidRDefault="005A03F8" w:rsidP="005A03F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A03F8" w14:paraId="1E42934E" w14:textId="77777777" w:rsidTr="00F02EC2">
        <w:tc>
          <w:tcPr>
            <w:tcW w:w="9640" w:type="dxa"/>
            <w:gridSpan w:val="11"/>
          </w:tcPr>
          <w:p w14:paraId="5EB9F03F" w14:textId="77777777" w:rsidR="005A03F8" w:rsidRDefault="005A03F8" w:rsidP="00F02EC2">
            <w:pPr>
              <w:pStyle w:val="CRCoverPage"/>
              <w:spacing w:after="0"/>
              <w:rPr>
                <w:noProof/>
                <w:sz w:val="8"/>
                <w:szCs w:val="8"/>
              </w:rPr>
            </w:pPr>
          </w:p>
        </w:tc>
      </w:tr>
      <w:tr w:rsidR="005A03F8" w14:paraId="766FB3D0" w14:textId="77777777" w:rsidTr="00F02EC2">
        <w:tc>
          <w:tcPr>
            <w:tcW w:w="1843" w:type="dxa"/>
            <w:tcBorders>
              <w:top w:val="single" w:sz="4" w:space="0" w:color="auto"/>
              <w:left w:val="single" w:sz="4" w:space="0" w:color="auto"/>
            </w:tcBorders>
          </w:tcPr>
          <w:p w14:paraId="7B19D8D2" w14:textId="77777777" w:rsidR="005A03F8" w:rsidRDefault="005A03F8" w:rsidP="00F02EC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99FE70D" w14:textId="5D0ED708" w:rsidR="005A03F8" w:rsidRDefault="001E0DCF" w:rsidP="00F02EC2">
            <w:pPr>
              <w:pStyle w:val="CRCoverPage"/>
              <w:spacing w:after="0"/>
              <w:ind w:left="100"/>
              <w:rPr>
                <w:noProof/>
              </w:rPr>
            </w:pPr>
            <w:r>
              <w:rPr>
                <w:noProof/>
              </w:rPr>
              <w:t>Clarification</w:t>
            </w:r>
            <w:r w:rsidR="00494F50">
              <w:rPr>
                <w:noProof/>
              </w:rPr>
              <w:t xml:space="preserve"> for revo</w:t>
            </w:r>
            <w:r>
              <w:rPr>
                <w:noProof/>
              </w:rPr>
              <w:t>cation</w:t>
            </w:r>
            <w:r w:rsidR="00494F50">
              <w:rPr>
                <w:noProof/>
              </w:rPr>
              <w:t xml:space="preserve"> of C2 authorization</w:t>
            </w:r>
          </w:p>
        </w:tc>
      </w:tr>
      <w:tr w:rsidR="005A03F8" w14:paraId="548CA746" w14:textId="77777777" w:rsidTr="00F02EC2">
        <w:tc>
          <w:tcPr>
            <w:tcW w:w="1843" w:type="dxa"/>
            <w:tcBorders>
              <w:left w:val="single" w:sz="4" w:space="0" w:color="auto"/>
            </w:tcBorders>
          </w:tcPr>
          <w:p w14:paraId="36522774" w14:textId="77777777" w:rsidR="005A03F8" w:rsidRDefault="005A03F8" w:rsidP="00F02EC2">
            <w:pPr>
              <w:pStyle w:val="CRCoverPage"/>
              <w:spacing w:after="0"/>
              <w:rPr>
                <w:b/>
                <w:i/>
                <w:noProof/>
                <w:sz w:val="8"/>
                <w:szCs w:val="8"/>
              </w:rPr>
            </w:pPr>
          </w:p>
        </w:tc>
        <w:tc>
          <w:tcPr>
            <w:tcW w:w="7797" w:type="dxa"/>
            <w:gridSpan w:val="10"/>
            <w:tcBorders>
              <w:right w:val="single" w:sz="4" w:space="0" w:color="auto"/>
            </w:tcBorders>
          </w:tcPr>
          <w:p w14:paraId="08C04E68" w14:textId="77777777" w:rsidR="005A03F8" w:rsidRDefault="005A03F8" w:rsidP="00F02EC2">
            <w:pPr>
              <w:pStyle w:val="CRCoverPage"/>
              <w:spacing w:after="0"/>
              <w:rPr>
                <w:noProof/>
                <w:sz w:val="8"/>
                <w:szCs w:val="8"/>
              </w:rPr>
            </w:pPr>
          </w:p>
        </w:tc>
      </w:tr>
      <w:tr w:rsidR="005A03F8" w14:paraId="15A36D97" w14:textId="77777777" w:rsidTr="00F02EC2">
        <w:tc>
          <w:tcPr>
            <w:tcW w:w="1843" w:type="dxa"/>
            <w:tcBorders>
              <w:left w:val="single" w:sz="4" w:space="0" w:color="auto"/>
            </w:tcBorders>
          </w:tcPr>
          <w:p w14:paraId="32FA0AD0" w14:textId="77777777" w:rsidR="005A03F8" w:rsidRDefault="005A03F8" w:rsidP="00F02EC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D7D93FF" w14:textId="77777777" w:rsidR="005A03F8" w:rsidRDefault="005A03F8" w:rsidP="00F02EC2">
            <w:pPr>
              <w:pStyle w:val="CRCoverPage"/>
              <w:spacing w:after="0"/>
              <w:ind w:left="100"/>
              <w:rPr>
                <w:noProof/>
              </w:rPr>
            </w:pPr>
            <w:r>
              <w:rPr>
                <w:noProof/>
              </w:rPr>
              <w:t>Qualcomm Incorporated</w:t>
            </w:r>
          </w:p>
        </w:tc>
      </w:tr>
      <w:tr w:rsidR="005A03F8" w14:paraId="75EA8637" w14:textId="77777777" w:rsidTr="00F02EC2">
        <w:tc>
          <w:tcPr>
            <w:tcW w:w="1843" w:type="dxa"/>
            <w:tcBorders>
              <w:left w:val="single" w:sz="4" w:space="0" w:color="auto"/>
            </w:tcBorders>
          </w:tcPr>
          <w:p w14:paraId="39AFE610" w14:textId="77777777" w:rsidR="005A03F8" w:rsidRDefault="005A03F8" w:rsidP="00F02EC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C19D419" w14:textId="77777777" w:rsidR="005A03F8" w:rsidRDefault="005A03F8" w:rsidP="00F02EC2">
            <w:pPr>
              <w:pStyle w:val="CRCoverPage"/>
              <w:spacing w:after="0"/>
              <w:ind w:left="100"/>
              <w:rPr>
                <w:noProof/>
              </w:rPr>
            </w:pPr>
            <w:r>
              <w:rPr>
                <w:noProof/>
              </w:rPr>
              <w:t>C1</w:t>
            </w:r>
          </w:p>
        </w:tc>
      </w:tr>
      <w:tr w:rsidR="005A03F8" w14:paraId="6D8E9EA4" w14:textId="77777777" w:rsidTr="00F02EC2">
        <w:tc>
          <w:tcPr>
            <w:tcW w:w="1843" w:type="dxa"/>
            <w:tcBorders>
              <w:left w:val="single" w:sz="4" w:space="0" w:color="auto"/>
            </w:tcBorders>
          </w:tcPr>
          <w:p w14:paraId="412BE298" w14:textId="77777777" w:rsidR="005A03F8" w:rsidRDefault="005A03F8" w:rsidP="00F02EC2">
            <w:pPr>
              <w:pStyle w:val="CRCoverPage"/>
              <w:spacing w:after="0"/>
              <w:rPr>
                <w:b/>
                <w:i/>
                <w:noProof/>
                <w:sz w:val="8"/>
                <w:szCs w:val="8"/>
              </w:rPr>
            </w:pPr>
          </w:p>
        </w:tc>
        <w:tc>
          <w:tcPr>
            <w:tcW w:w="7797" w:type="dxa"/>
            <w:gridSpan w:val="10"/>
            <w:tcBorders>
              <w:right w:val="single" w:sz="4" w:space="0" w:color="auto"/>
            </w:tcBorders>
          </w:tcPr>
          <w:p w14:paraId="4BA0A960" w14:textId="77777777" w:rsidR="005A03F8" w:rsidRDefault="005A03F8" w:rsidP="00F02EC2">
            <w:pPr>
              <w:pStyle w:val="CRCoverPage"/>
              <w:spacing w:after="0"/>
              <w:rPr>
                <w:noProof/>
                <w:sz w:val="8"/>
                <w:szCs w:val="8"/>
              </w:rPr>
            </w:pPr>
          </w:p>
        </w:tc>
      </w:tr>
      <w:tr w:rsidR="005A03F8" w14:paraId="6A869427" w14:textId="77777777" w:rsidTr="00F02EC2">
        <w:tc>
          <w:tcPr>
            <w:tcW w:w="1843" w:type="dxa"/>
            <w:tcBorders>
              <w:left w:val="single" w:sz="4" w:space="0" w:color="auto"/>
            </w:tcBorders>
          </w:tcPr>
          <w:p w14:paraId="1368E075" w14:textId="77777777" w:rsidR="005A03F8" w:rsidRDefault="005A03F8" w:rsidP="00F02EC2">
            <w:pPr>
              <w:pStyle w:val="CRCoverPage"/>
              <w:tabs>
                <w:tab w:val="right" w:pos="1759"/>
              </w:tabs>
              <w:spacing w:after="0"/>
              <w:rPr>
                <w:b/>
                <w:i/>
                <w:noProof/>
              </w:rPr>
            </w:pPr>
            <w:r>
              <w:rPr>
                <w:b/>
                <w:i/>
                <w:noProof/>
              </w:rPr>
              <w:t>Work item code:</w:t>
            </w:r>
          </w:p>
        </w:tc>
        <w:tc>
          <w:tcPr>
            <w:tcW w:w="3686" w:type="dxa"/>
            <w:gridSpan w:val="5"/>
            <w:shd w:val="pct30" w:color="FFFF00" w:fill="auto"/>
          </w:tcPr>
          <w:p w14:paraId="3977AB1E" w14:textId="37DC2120" w:rsidR="005A03F8" w:rsidRDefault="00FC2553" w:rsidP="00F02EC2">
            <w:pPr>
              <w:pStyle w:val="CRCoverPage"/>
              <w:spacing w:after="0"/>
              <w:ind w:left="100"/>
              <w:rPr>
                <w:noProof/>
              </w:rPr>
            </w:pPr>
            <w:r>
              <w:rPr>
                <w:noProof/>
              </w:rPr>
              <w:t>ID_UAS</w:t>
            </w:r>
          </w:p>
        </w:tc>
        <w:tc>
          <w:tcPr>
            <w:tcW w:w="567" w:type="dxa"/>
            <w:tcBorders>
              <w:left w:val="nil"/>
            </w:tcBorders>
          </w:tcPr>
          <w:p w14:paraId="3EEC63BB" w14:textId="77777777" w:rsidR="005A03F8" w:rsidRDefault="005A03F8" w:rsidP="00F02EC2">
            <w:pPr>
              <w:pStyle w:val="CRCoverPage"/>
              <w:spacing w:after="0"/>
              <w:ind w:right="100"/>
              <w:rPr>
                <w:noProof/>
              </w:rPr>
            </w:pPr>
          </w:p>
        </w:tc>
        <w:tc>
          <w:tcPr>
            <w:tcW w:w="1417" w:type="dxa"/>
            <w:gridSpan w:val="3"/>
            <w:tcBorders>
              <w:left w:val="nil"/>
            </w:tcBorders>
          </w:tcPr>
          <w:p w14:paraId="0DBAE1DE" w14:textId="77777777" w:rsidR="005A03F8" w:rsidRDefault="005A03F8" w:rsidP="00F02EC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577A876" w14:textId="402D2CA0" w:rsidR="005A03F8" w:rsidRDefault="005A03F8" w:rsidP="00F02EC2">
            <w:pPr>
              <w:pStyle w:val="CRCoverPage"/>
              <w:spacing w:after="0"/>
              <w:ind w:left="100"/>
              <w:rPr>
                <w:noProof/>
              </w:rPr>
            </w:pPr>
            <w:r>
              <w:rPr>
                <w:noProof/>
              </w:rPr>
              <w:t>2022-0</w:t>
            </w:r>
            <w:r w:rsidR="009C7C36">
              <w:rPr>
                <w:noProof/>
              </w:rPr>
              <w:t>2</w:t>
            </w:r>
            <w:r>
              <w:rPr>
                <w:noProof/>
              </w:rPr>
              <w:t>-10</w:t>
            </w:r>
          </w:p>
        </w:tc>
      </w:tr>
      <w:tr w:rsidR="005A03F8" w14:paraId="704DC106" w14:textId="77777777" w:rsidTr="00F02EC2">
        <w:tc>
          <w:tcPr>
            <w:tcW w:w="1843" w:type="dxa"/>
            <w:tcBorders>
              <w:left w:val="single" w:sz="4" w:space="0" w:color="auto"/>
            </w:tcBorders>
          </w:tcPr>
          <w:p w14:paraId="47EE7B7A" w14:textId="77777777" w:rsidR="005A03F8" w:rsidRDefault="005A03F8" w:rsidP="00F02EC2">
            <w:pPr>
              <w:pStyle w:val="CRCoverPage"/>
              <w:spacing w:after="0"/>
              <w:rPr>
                <w:b/>
                <w:i/>
                <w:noProof/>
                <w:sz w:val="8"/>
                <w:szCs w:val="8"/>
              </w:rPr>
            </w:pPr>
          </w:p>
        </w:tc>
        <w:tc>
          <w:tcPr>
            <w:tcW w:w="1986" w:type="dxa"/>
            <w:gridSpan w:val="4"/>
          </w:tcPr>
          <w:p w14:paraId="2303D2F6" w14:textId="77777777" w:rsidR="005A03F8" w:rsidRDefault="005A03F8" w:rsidP="00F02EC2">
            <w:pPr>
              <w:pStyle w:val="CRCoverPage"/>
              <w:spacing w:after="0"/>
              <w:rPr>
                <w:noProof/>
                <w:sz w:val="8"/>
                <w:szCs w:val="8"/>
              </w:rPr>
            </w:pPr>
          </w:p>
        </w:tc>
        <w:tc>
          <w:tcPr>
            <w:tcW w:w="2267" w:type="dxa"/>
            <w:gridSpan w:val="2"/>
          </w:tcPr>
          <w:p w14:paraId="64C0E076" w14:textId="77777777" w:rsidR="005A03F8" w:rsidRDefault="005A03F8" w:rsidP="00F02EC2">
            <w:pPr>
              <w:pStyle w:val="CRCoverPage"/>
              <w:spacing w:after="0"/>
              <w:rPr>
                <w:noProof/>
                <w:sz w:val="8"/>
                <w:szCs w:val="8"/>
              </w:rPr>
            </w:pPr>
          </w:p>
        </w:tc>
        <w:tc>
          <w:tcPr>
            <w:tcW w:w="1417" w:type="dxa"/>
            <w:gridSpan w:val="3"/>
          </w:tcPr>
          <w:p w14:paraId="566FF871" w14:textId="77777777" w:rsidR="005A03F8" w:rsidRDefault="005A03F8" w:rsidP="00F02EC2">
            <w:pPr>
              <w:pStyle w:val="CRCoverPage"/>
              <w:spacing w:after="0"/>
              <w:rPr>
                <w:noProof/>
                <w:sz w:val="8"/>
                <w:szCs w:val="8"/>
              </w:rPr>
            </w:pPr>
          </w:p>
        </w:tc>
        <w:tc>
          <w:tcPr>
            <w:tcW w:w="2127" w:type="dxa"/>
            <w:tcBorders>
              <w:right w:val="single" w:sz="4" w:space="0" w:color="auto"/>
            </w:tcBorders>
          </w:tcPr>
          <w:p w14:paraId="209ADE45" w14:textId="77777777" w:rsidR="005A03F8" w:rsidRDefault="005A03F8" w:rsidP="00F02EC2">
            <w:pPr>
              <w:pStyle w:val="CRCoverPage"/>
              <w:spacing w:after="0"/>
              <w:rPr>
                <w:noProof/>
                <w:sz w:val="8"/>
                <w:szCs w:val="8"/>
              </w:rPr>
            </w:pPr>
          </w:p>
        </w:tc>
      </w:tr>
      <w:tr w:rsidR="005A03F8" w14:paraId="157456D2" w14:textId="77777777" w:rsidTr="00F02EC2">
        <w:trPr>
          <w:cantSplit/>
        </w:trPr>
        <w:tc>
          <w:tcPr>
            <w:tcW w:w="1843" w:type="dxa"/>
            <w:tcBorders>
              <w:left w:val="single" w:sz="4" w:space="0" w:color="auto"/>
            </w:tcBorders>
          </w:tcPr>
          <w:p w14:paraId="71F2F9B7" w14:textId="77777777" w:rsidR="005A03F8" w:rsidRDefault="005A03F8" w:rsidP="00F02EC2">
            <w:pPr>
              <w:pStyle w:val="CRCoverPage"/>
              <w:tabs>
                <w:tab w:val="right" w:pos="1759"/>
              </w:tabs>
              <w:spacing w:after="0"/>
              <w:rPr>
                <w:b/>
                <w:i/>
                <w:noProof/>
              </w:rPr>
            </w:pPr>
            <w:r>
              <w:rPr>
                <w:b/>
                <w:i/>
                <w:noProof/>
              </w:rPr>
              <w:t>Category:</w:t>
            </w:r>
          </w:p>
        </w:tc>
        <w:tc>
          <w:tcPr>
            <w:tcW w:w="851" w:type="dxa"/>
            <w:shd w:val="pct30" w:color="FFFF00" w:fill="auto"/>
          </w:tcPr>
          <w:p w14:paraId="1162C91C" w14:textId="1BE57A4B" w:rsidR="005A03F8" w:rsidRDefault="00402AD7" w:rsidP="00F02EC2">
            <w:pPr>
              <w:pStyle w:val="CRCoverPage"/>
              <w:spacing w:after="0"/>
              <w:ind w:left="100" w:right="-609"/>
              <w:rPr>
                <w:b/>
                <w:noProof/>
              </w:rPr>
            </w:pPr>
            <w:r>
              <w:rPr>
                <w:b/>
                <w:noProof/>
              </w:rPr>
              <w:t>F</w:t>
            </w:r>
          </w:p>
        </w:tc>
        <w:tc>
          <w:tcPr>
            <w:tcW w:w="3402" w:type="dxa"/>
            <w:gridSpan w:val="5"/>
            <w:tcBorders>
              <w:left w:val="nil"/>
            </w:tcBorders>
          </w:tcPr>
          <w:p w14:paraId="15C9F2BE" w14:textId="77777777" w:rsidR="005A03F8" w:rsidRDefault="005A03F8" w:rsidP="00F02EC2">
            <w:pPr>
              <w:pStyle w:val="CRCoverPage"/>
              <w:spacing w:after="0"/>
              <w:rPr>
                <w:noProof/>
              </w:rPr>
            </w:pPr>
          </w:p>
        </w:tc>
        <w:tc>
          <w:tcPr>
            <w:tcW w:w="1417" w:type="dxa"/>
            <w:gridSpan w:val="3"/>
            <w:tcBorders>
              <w:left w:val="nil"/>
            </w:tcBorders>
          </w:tcPr>
          <w:p w14:paraId="7F722601" w14:textId="77777777" w:rsidR="005A03F8" w:rsidRDefault="005A03F8" w:rsidP="00F02EC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9290366" w14:textId="77777777" w:rsidR="005A03F8" w:rsidRDefault="005A03F8" w:rsidP="00F02EC2">
            <w:pPr>
              <w:pStyle w:val="CRCoverPage"/>
              <w:spacing w:after="0"/>
              <w:ind w:left="100"/>
              <w:rPr>
                <w:noProof/>
              </w:rPr>
            </w:pPr>
            <w:r>
              <w:rPr>
                <w:noProof/>
              </w:rPr>
              <w:t>Rel-17</w:t>
            </w:r>
          </w:p>
        </w:tc>
      </w:tr>
      <w:tr w:rsidR="005A03F8" w14:paraId="3D565BB6" w14:textId="77777777" w:rsidTr="00F02EC2">
        <w:tc>
          <w:tcPr>
            <w:tcW w:w="1843" w:type="dxa"/>
            <w:tcBorders>
              <w:left w:val="single" w:sz="4" w:space="0" w:color="auto"/>
              <w:bottom w:val="single" w:sz="4" w:space="0" w:color="auto"/>
            </w:tcBorders>
          </w:tcPr>
          <w:p w14:paraId="2B3365F2" w14:textId="77777777" w:rsidR="005A03F8" w:rsidRDefault="005A03F8" w:rsidP="00F02EC2">
            <w:pPr>
              <w:pStyle w:val="CRCoverPage"/>
              <w:spacing w:after="0"/>
              <w:rPr>
                <w:b/>
                <w:i/>
                <w:noProof/>
              </w:rPr>
            </w:pPr>
          </w:p>
        </w:tc>
        <w:tc>
          <w:tcPr>
            <w:tcW w:w="4677" w:type="dxa"/>
            <w:gridSpan w:val="8"/>
            <w:tcBorders>
              <w:bottom w:val="single" w:sz="4" w:space="0" w:color="auto"/>
            </w:tcBorders>
          </w:tcPr>
          <w:p w14:paraId="6DDABC78" w14:textId="07CA97AF" w:rsidR="005A03F8" w:rsidRDefault="005A03F8" w:rsidP="00F02EC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B7D3356" w14:textId="77777777" w:rsidR="005A03F8" w:rsidRDefault="005A03F8" w:rsidP="00F02EC2">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D27723E" w14:textId="77777777" w:rsidR="005A03F8" w:rsidRPr="007C2097" w:rsidRDefault="005A03F8" w:rsidP="00F02EC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5A03F8" w14:paraId="2539E259" w14:textId="77777777" w:rsidTr="00F02EC2">
        <w:tc>
          <w:tcPr>
            <w:tcW w:w="1843" w:type="dxa"/>
          </w:tcPr>
          <w:p w14:paraId="35092EE2" w14:textId="77777777" w:rsidR="005A03F8" w:rsidRDefault="005A03F8" w:rsidP="00F02EC2">
            <w:pPr>
              <w:pStyle w:val="CRCoverPage"/>
              <w:spacing w:after="0"/>
              <w:rPr>
                <w:b/>
                <w:i/>
                <w:noProof/>
                <w:sz w:val="8"/>
                <w:szCs w:val="8"/>
              </w:rPr>
            </w:pPr>
          </w:p>
        </w:tc>
        <w:tc>
          <w:tcPr>
            <w:tcW w:w="7797" w:type="dxa"/>
            <w:gridSpan w:val="10"/>
          </w:tcPr>
          <w:p w14:paraId="3C585ECE" w14:textId="77777777" w:rsidR="005A03F8" w:rsidRDefault="005A03F8" w:rsidP="00F02EC2">
            <w:pPr>
              <w:pStyle w:val="CRCoverPage"/>
              <w:spacing w:after="0"/>
              <w:rPr>
                <w:noProof/>
                <w:sz w:val="8"/>
                <w:szCs w:val="8"/>
              </w:rPr>
            </w:pPr>
          </w:p>
        </w:tc>
      </w:tr>
      <w:tr w:rsidR="005A03F8" w14:paraId="6E401EC8" w14:textId="77777777" w:rsidTr="00F02EC2">
        <w:tc>
          <w:tcPr>
            <w:tcW w:w="2694" w:type="dxa"/>
            <w:gridSpan w:val="2"/>
            <w:tcBorders>
              <w:top w:val="single" w:sz="4" w:space="0" w:color="auto"/>
              <w:left w:val="single" w:sz="4" w:space="0" w:color="auto"/>
            </w:tcBorders>
          </w:tcPr>
          <w:p w14:paraId="38AD3E2F" w14:textId="77777777" w:rsidR="005A03F8" w:rsidRDefault="005A03F8" w:rsidP="00F02EC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A880D1" w14:textId="2AD712E7" w:rsidR="00F02EC2" w:rsidRPr="003429EE" w:rsidRDefault="00723234" w:rsidP="004567CF">
            <w:pPr>
              <w:pStyle w:val="CommentText"/>
              <w:rPr>
                <w:rFonts w:cstheme="minorHAnsi"/>
                <w:noProof/>
              </w:rPr>
            </w:pPr>
            <w:r>
              <w:rPr>
                <w:noProof/>
              </w:rPr>
              <w:t xml:space="preserve">For C2 </w:t>
            </w:r>
            <w:r w:rsidRPr="003429EE">
              <w:rPr>
                <w:rFonts w:cstheme="minorHAnsi"/>
                <w:noProof/>
              </w:rPr>
              <w:t xml:space="preserve">authorization revocation, </w:t>
            </w:r>
            <w:r w:rsidR="00494F50" w:rsidRPr="003429EE">
              <w:rPr>
                <w:rFonts w:cstheme="minorHAnsi"/>
                <w:noProof/>
              </w:rPr>
              <w:t>TS 23.256 has clarified</w:t>
            </w:r>
            <w:r w:rsidR="003429EE" w:rsidRPr="003429EE">
              <w:rPr>
                <w:rFonts w:cstheme="minorHAnsi"/>
                <w:noProof/>
              </w:rPr>
              <w:t>:</w:t>
            </w:r>
          </w:p>
          <w:p w14:paraId="25CD8D11" w14:textId="77777777" w:rsidR="00723234" w:rsidRPr="003429EE" w:rsidRDefault="00723234" w:rsidP="004567CF">
            <w:pPr>
              <w:pStyle w:val="CommentText"/>
              <w:rPr>
                <w:rFonts w:cstheme="minorHAnsi"/>
                <w:noProof/>
                <w:color w:val="FF0000"/>
              </w:rPr>
            </w:pPr>
            <w:r w:rsidRPr="003429EE">
              <w:rPr>
                <w:rFonts w:cstheme="minorHAnsi"/>
                <w:noProof/>
              </w:rPr>
              <w:t xml:space="preserve">"When the C2 authorization is revoked by the USS, </w:t>
            </w:r>
            <w:r w:rsidRPr="0018620D">
              <w:rPr>
                <w:rFonts w:cstheme="minorHAnsi"/>
                <w:noProof/>
                <w:color w:val="0070C0"/>
              </w:rPr>
              <w:t xml:space="preserve">the SMF or SMF+PGW-C shall release the PDU Session/PDN connection for C2 communication (in case separate PDU Sessions/PDN Connections are used), </w:t>
            </w:r>
            <w:r w:rsidRPr="003429EE">
              <w:rPr>
                <w:rFonts w:cstheme="minorHAnsi"/>
                <w:noProof/>
                <w:color w:val="FF0000"/>
              </w:rPr>
              <w:t>or disable C2 communication for the PDU Session/PDN connection (in case common PDU Session/PDN Connection is used), e.g. by removing the traffic filters for C2 communications and the QoS flow for C2 communication, and informs the UE with a PDU session modification/bearer modification request."</w:t>
            </w:r>
          </w:p>
          <w:p w14:paraId="7241876E" w14:textId="5E758B2C" w:rsidR="00723234" w:rsidRPr="003429EE" w:rsidRDefault="003429EE" w:rsidP="00723234">
            <w:pPr>
              <w:keepLines/>
              <w:overflowPunct w:val="0"/>
              <w:autoSpaceDE w:val="0"/>
              <w:autoSpaceDN w:val="0"/>
              <w:adjustRightInd w:val="0"/>
              <w:spacing w:after="180" w:line="240" w:lineRule="auto"/>
              <w:textAlignment w:val="baseline"/>
              <w:rPr>
                <w:rFonts w:eastAsia="Times New Roman" w:cstheme="minorHAnsi"/>
                <w:sz w:val="20"/>
                <w:szCs w:val="20"/>
                <w:lang w:val="en-GB" w:eastAsia="en-GB"/>
              </w:rPr>
            </w:pPr>
            <w:r w:rsidRPr="003429EE">
              <w:rPr>
                <w:rFonts w:eastAsia="Times New Roman" w:cstheme="minorHAnsi"/>
                <w:sz w:val="20"/>
                <w:szCs w:val="20"/>
                <w:lang w:val="en-GB" w:eastAsia="en-GB"/>
              </w:rPr>
              <w:t>Therefore, following EN can be resolved.</w:t>
            </w:r>
          </w:p>
          <w:p w14:paraId="0590E3B2" w14:textId="29530DB4" w:rsidR="00723234" w:rsidRPr="003429EE" w:rsidRDefault="00723234" w:rsidP="00723234">
            <w:pPr>
              <w:keepLines/>
              <w:overflowPunct w:val="0"/>
              <w:autoSpaceDE w:val="0"/>
              <w:autoSpaceDN w:val="0"/>
              <w:adjustRightInd w:val="0"/>
              <w:spacing w:after="180" w:line="240" w:lineRule="auto"/>
              <w:ind w:left="1135" w:hanging="851"/>
              <w:textAlignment w:val="baseline"/>
              <w:rPr>
                <w:rFonts w:eastAsia="Times New Roman" w:cstheme="minorHAnsi"/>
                <w:color w:val="FF0000"/>
                <w:sz w:val="20"/>
                <w:szCs w:val="20"/>
                <w:lang w:val="en-GB" w:eastAsia="en-GB"/>
              </w:rPr>
            </w:pPr>
            <w:r w:rsidRPr="003429EE">
              <w:rPr>
                <w:rFonts w:eastAsia="Times New Roman" w:cstheme="minorHAnsi"/>
                <w:color w:val="FF0000"/>
                <w:sz w:val="20"/>
                <w:szCs w:val="20"/>
                <w:lang w:val="en-GB" w:eastAsia="en-GB"/>
              </w:rPr>
              <w:t xml:space="preserve">Editor's note </w:t>
            </w:r>
            <w:r w:rsidRPr="003429EE">
              <w:rPr>
                <w:rFonts w:eastAsia="Times New Roman" w:cstheme="minorHAnsi"/>
                <w:noProof/>
                <w:color w:val="FF0000"/>
                <w:sz w:val="20"/>
                <w:szCs w:val="20"/>
                <w:lang w:val="en-GB" w:eastAsia="en-GB"/>
              </w:rPr>
              <w:t>[ID_UAS, CR3135]:</w:t>
            </w:r>
            <w:r w:rsidRPr="003429EE">
              <w:rPr>
                <w:rFonts w:eastAsia="Times New Roman" w:cstheme="minorHAnsi"/>
                <w:noProof/>
                <w:color w:val="FF0000"/>
                <w:sz w:val="20"/>
                <w:szCs w:val="20"/>
                <w:lang w:val="en-GB" w:eastAsia="en-GB"/>
              </w:rPr>
              <w:tab/>
            </w:r>
            <w:r w:rsidRPr="003429EE">
              <w:rPr>
                <w:rFonts w:eastAsia="Times New Roman" w:cstheme="minorHAnsi"/>
                <w:color w:val="FF0000"/>
                <w:sz w:val="20"/>
                <w:szCs w:val="20"/>
                <w:lang w:val="en-GB" w:eastAsia="en-GB"/>
              </w:rPr>
              <w:t>It is FFS whether disabling C2 communication leads other actions than releasing of the PDU session.</w:t>
            </w:r>
          </w:p>
          <w:p w14:paraId="759EF594" w14:textId="379EBB2C" w:rsidR="00343027" w:rsidRPr="00723234" w:rsidRDefault="0018620D" w:rsidP="004567CF">
            <w:pPr>
              <w:pStyle w:val="CommentText"/>
              <w:rPr>
                <w:noProof/>
              </w:rPr>
            </w:pPr>
            <w:r>
              <w:rPr>
                <w:noProof/>
              </w:rPr>
              <w:t>For the blue text above, PDU session release command shall be triggered if the SMF is informed the revocation of C2 authorization from UAS NF and the PDU session is for</w:t>
            </w:r>
            <w:r w:rsidR="000E613F">
              <w:rPr>
                <w:noProof/>
              </w:rPr>
              <w:t xml:space="preserve"> C2 communication.</w:t>
            </w:r>
          </w:p>
        </w:tc>
      </w:tr>
      <w:tr w:rsidR="005A03F8" w14:paraId="1E6D8469" w14:textId="77777777" w:rsidTr="00F02EC2">
        <w:tc>
          <w:tcPr>
            <w:tcW w:w="2694" w:type="dxa"/>
            <w:gridSpan w:val="2"/>
            <w:tcBorders>
              <w:left w:val="single" w:sz="4" w:space="0" w:color="auto"/>
            </w:tcBorders>
          </w:tcPr>
          <w:p w14:paraId="2CE9CDC7" w14:textId="77777777" w:rsidR="005A03F8" w:rsidRDefault="005A03F8" w:rsidP="00F02EC2">
            <w:pPr>
              <w:pStyle w:val="CRCoverPage"/>
              <w:spacing w:after="0"/>
              <w:rPr>
                <w:b/>
                <w:i/>
                <w:noProof/>
                <w:sz w:val="8"/>
                <w:szCs w:val="8"/>
              </w:rPr>
            </w:pPr>
          </w:p>
        </w:tc>
        <w:tc>
          <w:tcPr>
            <w:tcW w:w="6946" w:type="dxa"/>
            <w:gridSpan w:val="9"/>
            <w:tcBorders>
              <w:right w:val="single" w:sz="4" w:space="0" w:color="auto"/>
            </w:tcBorders>
          </w:tcPr>
          <w:p w14:paraId="20880D28" w14:textId="77777777" w:rsidR="005A03F8" w:rsidRDefault="005A03F8" w:rsidP="00F02EC2">
            <w:pPr>
              <w:pStyle w:val="CRCoverPage"/>
              <w:spacing w:after="0"/>
              <w:rPr>
                <w:noProof/>
                <w:sz w:val="8"/>
                <w:szCs w:val="8"/>
              </w:rPr>
            </w:pPr>
          </w:p>
        </w:tc>
      </w:tr>
      <w:tr w:rsidR="005A03F8" w14:paraId="37F88FCD" w14:textId="77777777" w:rsidTr="00F02EC2">
        <w:tc>
          <w:tcPr>
            <w:tcW w:w="2694" w:type="dxa"/>
            <w:gridSpan w:val="2"/>
            <w:tcBorders>
              <w:left w:val="single" w:sz="4" w:space="0" w:color="auto"/>
            </w:tcBorders>
          </w:tcPr>
          <w:p w14:paraId="6A7D718E" w14:textId="77777777" w:rsidR="005A03F8" w:rsidRDefault="005A03F8" w:rsidP="00F02EC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DC2EB08" w14:textId="77777777" w:rsidR="004D2A86" w:rsidRDefault="00FC2553" w:rsidP="00F02EC2">
            <w:pPr>
              <w:pStyle w:val="CRCoverPage"/>
              <w:spacing w:after="0"/>
              <w:ind w:left="100"/>
              <w:rPr>
                <w:noProof/>
              </w:rPr>
            </w:pPr>
            <w:r>
              <w:rPr>
                <w:noProof/>
              </w:rPr>
              <w:t>Remove EN</w:t>
            </w:r>
            <w:r w:rsidR="003429EE">
              <w:rPr>
                <w:noProof/>
              </w:rPr>
              <w:t xml:space="preserve"> and add clarification when C2 authorization is revoked for the case the UE uses common PDU session for both USS communication and C2 communication.</w:t>
            </w:r>
          </w:p>
          <w:p w14:paraId="00041725" w14:textId="15F0E734" w:rsidR="00343027" w:rsidRDefault="000E613F" w:rsidP="0068003B">
            <w:pPr>
              <w:pStyle w:val="CRCoverPage"/>
              <w:spacing w:after="0"/>
              <w:ind w:left="100"/>
              <w:rPr>
                <w:noProof/>
              </w:rPr>
            </w:pPr>
            <w:r>
              <w:rPr>
                <w:noProof/>
              </w:rPr>
              <w:t>Clarification on PDU session release command due to C2 authorization revocation</w:t>
            </w:r>
          </w:p>
        </w:tc>
      </w:tr>
      <w:tr w:rsidR="005A03F8" w14:paraId="4BCE51E4" w14:textId="77777777" w:rsidTr="00F02EC2">
        <w:tc>
          <w:tcPr>
            <w:tcW w:w="2694" w:type="dxa"/>
            <w:gridSpan w:val="2"/>
            <w:tcBorders>
              <w:left w:val="single" w:sz="4" w:space="0" w:color="auto"/>
            </w:tcBorders>
          </w:tcPr>
          <w:p w14:paraId="55B18F81" w14:textId="77777777" w:rsidR="005A03F8" w:rsidRDefault="005A03F8" w:rsidP="00F02EC2">
            <w:pPr>
              <w:pStyle w:val="CRCoverPage"/>
              <w:spacing w:after="0"/>
              <w:rPr>
                <w:b/>
                <w:i/>
                <w:noProof/>
                <w:sz w:val="8"/>
                <w:szCs w:val="8"/>
              </w:rPr>
            </w:pPr>
          </w:p>
        </w:tc>
        <w:tc>
          <w:tcPr>
            <w:tcW w:w="6946" w:type="dxa"/>
            <w:gridSpan w:val="9"/>
            <w:tcBorders>
              <w:right w:val="single" w:sz="4" w:space="0" w:color="auto"/>
            </w:tcBorders>
          </w:tcPr>
          <w:p w14:paraId="17DB1C03" w14:textId="77777777" w:rsidR="005A03F8" w:rsidRDefault="005A03F8" w:rsidP="00F02EC2">
            <w:pPr>
              <w:pStyle w:val="CRCoverPage"/>
              <w:spacing w:after="0"/>
              <w:rPr>
                <w:noProof/>
                <w:sz w:val="8"/>
                <w:szCs w:val="8"/>
              </w:rPr>
            </w:pPr>
          </w:p>
        </w:tc>
      </w:tr>
      <w:tr w:rsidR="005A03F8" w14:paraId="3D8A4E9C" w14:textId="77777777" w:rsidTr="00F02EC2">
        <w:tc>
          <w:tcPr>
            <w:tcW w:w="2694" w:type="dxa"/>
            <w:gridSpan w:val="2"/>
            <w:tcBorders>
              <w:left w:val="single" w:sz="4" w:space="0" w:color="auto"/>
              <w:bottom w:val="single" w:sz="4" w:space="0" w:color="auto"/>
            </w:tcBorders>
          </w:tcPr>
          <w:p w14:paraId="45287783" w14:textId="77777777" w:rsidR="005A03F8" w:rsidRDefault="005A03F8" w:rsidP="00F02EC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C7DB4B5" w14:textId="47D6998C" w:rsidR="005A03F8" w:rsidRDefault="003429EE" w:rsidP="00F02EC2">
            <w:pPr>
              <w:pStyle w:val="CRCoverPage"/>
              <w:spacing w:after="0"/>
              <w:ind w:left="100"/>
              <w:rPr>
                <w:noProof/>
              </w:rPr>
            </w:pPr>
            <w:r>
              <w:rPr>
                <w:noProof/>
              </w:rPr>
              <w:t>Editor’s Note cannot be resolved.</w:t>
            </w:r>
          </w:p>
        </w:tc>
      </w:tr>
      <w:tr w:rsidR="005A03F8" w14:paraId="53A92717" w14:textId="77777777" w:rsidTr="00F02EC2">
        <w:tc>
          <w:tcPr>
            <w:tcW w:w="2694" w:type="dxa"/>
            <w:gridSpan w:val="2"/>
          </w:tcPr>
          <w:p w14:paraId="7DF67BC1" w14:textId="77777777" w:rsidR="005A03F8" w:rsidRDefault="005A03F8" w:rsidP="00F02EC2">
            <w:pPr>
              <w:pStyle w:val="CRCoverPage"/>
              <w:spacing w:after="0"/>
              <w:rPr>
                <w:b/>
                <w:i/>
                <w:noProof/>
                <w:sz w:val="8"/>
                <w:szCs w:val="8"/>
              </w:rPr>
            </w:pPr>
          </w:p>
        </w:tc>
        <w:tc>
          <w:tcPr>
            <w:tcW w:w="6946" w:type="dxa"/>
            <w:gridSpan w:val="9"/>
          </w:tcPr>
          <w:p w14:paraId="73F68715" w14:textId="77777777" w:rsidR="005A03F8" w:rsidRDefault="005A03F8" w:rsidP="00F02EC2">
            <w:pPr>
              <w:pStyle w:val="CRCoverPage"/>
              <w:spacing w:after="0"/>
              <w:rPr>
                <w:noProof/>
                <w:sz w:val="8"/>
                <w:szCs w:val="8"/>
              </w:rPr>
            </w:pPr>
          </w:p>
        </w:tc>
      </w:tr>
      <w:tr w:rsidR="005A03F8" w14:paraId="23B6474B" w14:textId="77777777" w:rsidTr="00F02EC2">
        <w:tc>
          <w:tcPr>
            <w:tcW w:w="2694" w:type="dxa"/>
            <w:gridSpan w:val="2"/>
            <w:tcBorders>
              <w:top w:val="single" w:sz="4" w:space="0" w:color="auto"/>
              <w:left w:val="single" w:sz="4" w:space="0" w:color="auto"/>
            </w:tcBorders>
          </w:tcPr>
          <w:p w14:paraId="1B4D7DF1" w14:textId="77777777" w:rsidR="005A03F8" w:rsidRDefault="005A03F8" w:rsidP="00F02EC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6E53F33" w14:textId="4633C491" w:rsidR="005A03F8" w:rsidRDefault="00FC2553" w:rsidP="00F02EC2">
            <w:pPr>
              <w:pStyle w:val="CRCoverPage"/>
              <w:spacing w:after="0"/>
              <w:ind w:left="100"/>
              <w:rPr>
                <w:noProof/>
              </w:rPr>
            </w:pPr>
            <w:r>
              <w:rPr>
                <w:noProof/>
              </w:rPr>
              <w:t>4.22.3</w:t>
            </w:r>
            <w:r w:rsidR="000E613F">
              <w:rPr>
                <w:noProof/>
              </w:rPr>
              <w:t>, 6.3.3.2</w:t>
            </w:r>
          </w:p>
        </w:tc>
      </w:tr>
      <w:tr w:rsidR="005A03F8" w14:paraId="318B8BE0" w14:textId="77777777" w:rsidTr="00F02EC2">
        <w:tc>
          <w:tcPr>
            <w:tcW w:w="2694" w:type="dxa"/>
            <w:gridSpan w:val="2"/>
            <w:tcBorders>
              <w:left w:val="single" w:sz="4" w:space="0" w:color="auto"/>
            </w:tcBorders>
          </w:tcPr>
          <w:p w14:paraId="22D9D1D4" w14:textId="77777777" w:rsidR="005A03F8" w:rsidRDefault="005A03F8" w:rsidP="00F02EC2">
            <w:pPr>
              <w:pStyle w:val="CRCoverPage"/>
              <w:spacing w:after="0"/>
              <w:rPr>
                <w:b/>
                <w:i/>
                <w:noProof/>
                <w:sz w:val="8"/>
                <w:szCs w:val="8"/>
              </w:rPr>
            </w:pPr>
          </w:p>
        </w:tc>
        <w:tc>
          <w:tcPr>
            <w:tcW w:w="6946" w:type="dxa"/>
            <w:gridSpan w:val="9"/>
            <w:tcBorders>
              <w:right w:val="single" w:sz="4" w:space="0" w:color="auto"/>
            </w:tcBorders>
          </w:tcPr>
          <w:p w14:paraId="195373BB" w14:textId="77777777" w:rsidR="005A03F8" w:rsidRDefault="005A03F8" w:rsidP="00F02EC2">
            <w:pPr>
              <w:pStyle w:val="CRCoverPage"/>
              <w:spacing w:after="0"/>
              <w:rPr>
                <w:noProof/>
                <w:sz w:val="8"/>
                <w:szCs w:val="8"/>
              </w:rPr>
            </w:pPr>
          </w:p>
        </w:tc>
      </w:tr>
      <w:tr w:rsidR="005A03F8" w14:paraId="3B022406" w14:textId="77777777" w:rsidTr="00F02EC2">
        <w:tc>
          <w:tcPr>
            <w:tcW w:w="2694" w:type="dxa"/>
            <w:gridSpan w:val="2"/>
            <w:tcBorders>
              <w:left w:val="single" w:sz="4" w:space="0" w:color="auto"/>
            </w:tcBorders>
          </w:tcPr>
          <w:p w14:paraId="5181DA07" w14:textId="77777777" w:rsidR="005A03F8" w:rsidRDefault="005A03F8" w:rsidP="00F02EC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D962D95" w14:textId="77777777" w:rsidR="005A03F8" w:rsidRDefault="005A03F8" w:rsidP="00F02EC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55FB4AE" w14:textId="77777777" w:rsidR="005A03F8" w:rsidRDefault="005A03F8" w:rsidP="00F02EC2">
            <w:pPr>
              <w:pStyle w:val="CRCoverPage"/>
              <w:spacing w:after="0"/>
              <w:jc w:val="center"/>
              <w:rPr>
                <w:b/>
                <w:caps/>
                <w:noProof/>
              </w:rPr>
            </w:pPr>
            <w:r>
              <w:rPr>
                <w:b/>
                <w:caps/>
                <w:noProof/>
              </w:rPr>
              <w:t>N</w:t>
            </w:r>
          </w:p>
        </w:tc>
        <w:tc>
          <w:tcPr>
            <w:tcW w:w="2977" w:type="dxa"/>
            <w:gridSpan w:val="4"/>
          </w:tcPr>
          <w:p w14:paraId="43A31AF4" w14:textId="77777777" w:rsidR="005A03F8" w:rsidRDefault="005A03F8" w:rsidP="00F02EC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4DCEC4" w14:textId="77777777" w:rsidR="005A03F8" w:rsidRDefault="005A03F8" w:rsidP="00F02EC2">
            <w:pPr>
              <w:pStyle w:val="CRCoverPage"/>
              <w:spacing w:after="0"/>
              <w:ind w:left="99"/>
              <w:rPr>
                <w:noProof/>
              </w:rPr>
            </w:pPr>
          </w:p>
        </w:tc>
      </w:tr>
      <w:tr w:rsidR="005A03F8" w14:paraId="4EA89B91" w14:textId="77777777" w:rsidTr="00F02EC2">
        <w:tc>
          <w:tcPr>
            <w:tcW w:w="2694" w:type="dxa"/>
            <w:gridSpan w:val="2"/>
            <w:tcBorders>
              <w:left w:val="single" w:sz="4" w:space="0" w:color="auto"/>
            </w:tcBorders>
          </w:tcPr>
          <w:p w14:paraId="5C2CC675" w14:textId="77777777" w:rsidR="005A03F8" w:rsidRDefault="005A03F8" w:rsidP="00F02EC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CC64CE6" w14:textId="77777777" w:rsidR="005A03F8" w:rsidRDefault="005A03F8" w:rsidP="00F02EC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80D798" w14:textId="77777777" w:rsidR="005A03F8" w:rsidRDefault="005A03F8" w:rsidP="00F02EC2">
            <w:pPr>
              <w:pStyle w:val="CRCoverPage"/>
              <w:spacing w:after="0"/>
              <w:jc w:val="center"/>
              <w:rPr>
                <w:b/>
                <w:caps/>
                <w:noProof/>
              </w:rPr>
            </w:pPr>
            <w:r>
              <w:rPr>
                <w:b/>
                <w:caps/>
                <w:noProof/>
              </w:rPr>
              <w:t>X</w:t>
            </w:r>
          </w:p>
        </w:tc>
        <w:tc>
          <w:tcPr>
            <w:tcW w:w="2977" w:type="dxa"/>
            <w:gridSpan w:val="4"/>
          </w:tcPr>
          <w:p w14:paraId="4FDB92FF" w14:textId="77777777" w:rsidR="005A03F8" w:rsidRDefault="005A03F8" w:rsidP="00F02EC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5A323FE" w14:textId="77777777" w:rsidR="005A03F8" w:rsidRDefault="005A03F8" w:rsidP="00F02EC2">
            <w:pPr>
              <w:pStyle w:val="CRCoverPage"/>
              <w:spacing w:after="0"/>
              <w:ind w:left="99"/>
              <w:rPr>
                <w:noProof/>
              </w:rPr>
            </w:pPr>
            <w:r>
              <w:rPr>
                <w:noProof/>
              </w:rPr>
              <w:t xml:space="preserve">TS/TR ... CR ... </w:t>
            </w:r>
          </w:p>
        </w:tc>
      </w:tr>
      <w:tr w:rsidR="005A03F8" w14:paraId="75D09C6D" w14:textId="77777777" w:rsidTr="00F02EC2">
        <w:tc>
          <w:tcPr>
            <w:tcW w:w="2694" w:type="dxa"/>
            <w:gridSpan w:val="2"/>
            <w:tcBorders>
              <w:left w:val="single" w:sz="4" w:space="0" w:color="auto"/>
            </w:tcBorders>
          </w:tcPr>
          <w:p w14:paraId="3564F0C7" w14:textId="77777777" w:rsidR="005A03F8" w:rsidRDefault="005A03F8" w:rsidP="00F02EC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C75D9BB" w14:textId="77777777" w:rsidR="005A03F8" w:rsidRDefault="005A03F8" w:rsidP="00F02EC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2EDA29" w14:textId="77777777" w:rsidR="005A03F8" w:rsidRDefault="005A03F8" w:rsidP="00F02EC2">
            <w:pPr>
              <w:pStyle w:val="CRCoverPage"/>
              <w:spacing w:after="0"/>
              <w:jc w:val="center"/>
              <w:rPr>
                <w:b/>
                <w:caps/>
                <w:noProof/>
              </w:rPr>
            </w:pPr>
            <w:r>
              <w:rPr>
                <w:b/>
                <w:caps/>
                <w:noProof/>
              </w:rPr>
              <w:t>X</w:t>
            </w:r>
          </w:p>
        </w:tc>
        <w:tc>
          <w:tcPr>
            <w:tcW w:w="2977" w:type="dxa"/>
            <w:gridSpan w:val="4"/>
          </w:tcPr>
          <w:p w14:paraId="30744138" w14:textId="77777777" w:rsidR="005A03F8" w:rsidRDefault="005A03F8" w:rsidP="00F02EC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6F6D184" w14:textId="77777777" w:rsidR="005A03F8" w:rsidRDefault="005A03F8" w:rsidP="00F02EC2">
            <w:pPr>
              <w:pStyle w:val="CRCoverPage"/>
              <w:spacing w:after="0"/>
              <w:ind w:left="99"/>
              <w:rPr>
                <w:noProof/>
              </w:rPr>
            </w:pPr>
            <w:r>
              <w:rPr>
                <w:noProof/>
              </w:rPr>
              <w:t xml:space="preserve">TS/TR ... CR ... </w:t>
            </w:r>
          </w:p>
        </w:tc>
      </w:tr>
      <w:tr w:rsidR="005A03F8" w14:paraId="6474A074" w14:textId="77777777" w:rsidTr="00F02EC2">
        <w:tc>
          <w:tcPr>
            <w:tcW w:w="2694" w:type="dxa"/>
            <w:gridSpan w:val="2"/>
            <w:tcBorders>
              <w:left w:val="single" w:sz="4" w:space="0" w:color="auto"/>
            </w:tcBorders>
          </w:tcPr>
          <w:p w14:paraId="5F0DFBF4" w14:textId="77777777" w:rsidR="005A03F8" w:rsidRDefault="005A03F8" w:rsidP="00F02EC2">
            <w:pPr>
              <w:pStyle w:val="CRCoverPage"/>
              <w:spacing w:after="0"/>
              <w:rPr>
                <w:b/>
                <w:i/>
                <w:noProof/>
              </w:rPr>
            </w:pPr>
            <w:r>
              <w:rPr>
                <w:b/>
                <w:i/>
                <w:noProof/>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3687B14F" w14:textId="77777777" w:rsidR="005A03F8" w:rsidRDefault="005A03F8" w:rsidP="00F02EC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A9EC3C" w14:textId="77777777" w:rsidR="005A03F8" w:rsidRDefault="005A03F8" w:rsidP="00F02EC2">
            <w:pPr>
              <w:pStyle w:val="CRCoverPage"/>
              <w:spacing w:after="0"/>
              <w:jc w:val="center"/>
              <w:rPr>
                <w:b/>
                <w:caps/>
                <w:noProof/>
              </w:rPr>
            </w:pPr>
            <w:r>
              <w:rPr>
                <w:b/>
                <w:caps/>
                <w:noProof/>
              </w:rPr>
              <w:t>X</w:t>
            </w:r>
          </w:p>
        </w:tc>
        <w:tc>
          <w:tcPr>
            <w:tcW w:w="2977" w:type="dxa"/>
            <w:gridSpan w:val="4"/>
          </w:tcPr>
          <w:p w14:paraId="27D866AE" w14:textId="77777777" w:rsidR="005A03F8" w:rsidRDefault="005A03F8" w:rsidP="00F02EC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3E7F37C" w14:textId="77777777" w:rsidR="005A03F8" w:rsidRDefault="005A03F8" w:rsidP="00F02EC2">
            <w:pPr>
              <w:pStyle w:val="CRCoverPage"/>
              <w:spacing w:after="0"/>
              <w:ind w:left="99"/>
              <w:rPr>
                <w:noProof/>
              </w:rPr>
            </w:pPr>
            <w:r>
              <w:rPr>
                <w:noProof/>
              </w:rPr>
              <w:t xml:space="preserve">TS/TR ... CR ... </w:t>
            </w:r>
          </w:p>
        </w:tc>
      </w:tr>
      <w:tr w:rsidR="005A03F8" w14:paraId="5965870B" w14:textId="77777777" w:rsidTr="00F02EC2">
        <w:tc>
          <w:tcPr>
            <w:tcW w:w="2694" w:type="dxa"/>
            <w:gridSpan w:val="2"/>
            <w:tcBorders>
              <w:left w:val="single" w:sz="4" w:space="0" w:color="auto"/>
            </w:tcBorders>
          </w:tcPr>
          <w:p w14:paraId="693C7C1F" w14:textId="77777777" w:rsidR="005A03F8" w:rsidRDefault="005A03F8" w:rsidP="00F02EC2">
            <w:pPr>
              <w:pStyle w:val="CRCoverPage"/>
              <w:spacing w:after="0"/>
              <w:rPr>
                <w:b/>
                <w:i/>
                <w:noProof/>
              </w:rPr>
            </w:pPr>
          </w:p>
        </w:tc>
        <w:tc>
          <w:tcPr>
            <w:tcW w:w="6946" w:type="dxa"/>
            <w:gridSpan w:val="9"/>
            <w:tcBorders>
              <w:right w:val="single" w:sz="4" w:space="0" w:color="auto"/>
            </w:tcBorders>
          </w:tcPr>
          <w:p w14:paraId="5072A660" w14:textId="77777777" w:rsidR="005A03F8" w:rsidRDefault="005A03F8" w:rsidP="00F02EC2">
            <w:pPr>
              <w:pStyle w:val="CRCoverPage"/>
              <w:spacing w:after="0"/>
              <w:rPr>
                <w:noProof/>
              </w:rPr>
            </w:pPr>
          </w:p>
        </w:tc>
      </w:tr>
      <w:tr w:rsidR="005A03F8" w14:paraId="30C18F3D" w14:textId="77777777" w:rsidTr="00F02EC2">
        <w:tc>
          <w:tcPr>
            <w:tcW w:w="2694" w:type="dxa"/>
            <w:gridSpan w:val="2"/>
            <w:tcBorders>
              <w:left w:val="single" w:sz="4" w:space="0" w:color="auto"/>
              <w:bottom w:val="single" w:sz="4" w:space="0" w:color="auto"/>
            </w:tcBorders>
          </w:tcPr>
          <w:p w14:paraId="26FA867E" w14:textId="77777777" w:rsidR="005A03F8" w:rsidRDefault="005A03F8" w:rsidP="00F02EC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4064CE9" w14:textId="77777777" w:rsidR="005A03F8" w:rsidRDefault="005A03F8" w:rsidP="00F02EC2">
            <w:pPr>
              <w:pStyle w:val="CRCoverPage"/>
              <w:spacing w:after="0"/>
              <w:ind w:left="100"/>
              <w:rPr>
                <w:noProof/>
              </w:rPr>
            </w:pPr>
          </w:p>
        </w:tc>
      </w:tr>
      <w:tr w:rsidR="005A03F8" w:rsidRPr="008863B9" w14:paraId="2BD2E671" w14:textId="77777777" w:rsidTr="00F02EC2">
        <w:tc>
          <w:tcPr>
            <w:tcW w:w="2694" w:type="dxa"/>
            <w:gridSpan w:val="2"/>
            <w:tcBorders>
              <w:top w:val="single" w:sz="4" w:space="0" w:color="auto"/>
              <w:bottom w:val="single" w:sz="4" w:space="0" w:color="auto"/>
            </w:tcBorders>
          </w:tcPr>
          <w:p w14:paraId="0CA0F619" w14:textId="77777777" w:rsidR="005A03F8" w:rsidRPr="008863B9" w:rsidRDefault="005A03F8" w:rsidP="00F02EC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60DD5E1" w14:textId="77777777" w:rsidR="005A03F8" w:rsidRPr="008863B9" w:rsidRDefault="005A03F8" w:rsidP="00F02EC2">
            <w:pPr>
              <w:pStyle w:val="CRCoverPage"/>
              <w:spacing w:after="0"/>
              <w:ind w:left="100"/>
              <w:rPr>
                <w:noProof/>
                <w:sz w:val="8"/>
                <w:szCs w:val="8"/>
              </w:rPr>
            </w:pPr>
          </w:p>
        </w:tc>
      </w:tr>
      <w:tr w:rsidR="005A03F8" w14:paraId="4880D7A4" w14:textId="77777777" w:rsidTr="00F02EC2">
        <w:tc>
          <w:tcPr>
            <w:tcW w:w="2694" w:type="dxa"/>
            <w:gridSpan w:val="2"/>
            <w:tcBorders>
              <w:top w:val="single" w:sz="4" w:space="0" w:color="auto"/>
              <w:left w:val="single" w:sz="4" w:space="0" w:color="auto"/>
              <w:bottom w:val="single" w:sz="4" w:space="0" w:color="auto"/>
            </w:tcBorders>
          </w:tcPr>
          <w:p w14:paraId="54DF3E63" w14:textId="77777777" w:rsidR="005A03F8" w:rsidRDefault="005A03F8" w:rsidP="00F02EC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36944CB" w14:textId="7714041A" w:rsidR="005A03F8" w:rsidRDefault="006053F1" w:rsidP="00F02EC2">
            <w:pPr>
              <w:pStyle w:val="CRCoverPage"/>
              <w:spacing w:after="0"/>
              <w:rPr>
                <w:noProof/>
              </w:rPr>
            </w:pPr>
            <w:r>
              <w:rPr>
                <w:noProof/>
              </w:rPr>
              <w:t>In rev1, changes on 9.11.2.16 was removed.</w:t>
            </w:r>
          </w:p>
        </w:tc>
      </w:tr>
    </w:tbl>
    <w:p w14:paraId="11DD9BC0" w14:textId="77777777" w:rsidR="005A03F8" w:rsidRDefault="005A03F8" w:rsidP="005A03F8">
      <w:pPr>
        <w:pStyle w:val="CRCoverPage"/>
        <w:spacing w:after="0"/>
        <w:rPr>
          <w:noProof/>
          <w:sz w:val="8"/>
          <w:szCs w:val="8"/>
        </w:rPr>
      </w:pPr>
    </w:p>
    <w:p w14:paraId="7DACE12C" w14:textId="77777777" w:rsidR="005A03F8" w:rsidRDefault="005A03F8" w:rsidP="005A03F8">
      <w:pPr>
        <w:rPr>
          <w:noProof/>
        </w:rPr>
        <w:sectPr w:rsidR="005A03F8">
          <w:headerReference w:type="even" r:id="rId11"/>
          <w:footnotePr>
            <w:numRestart w:val="eachSect"/>
          </w:footnotePr>
          <w:pgSz w:w="11907" w:h="16840" w:code="9"/>
          <w:pgMar w:top="1418" w:right="1134" w:bottom="1134" w:left="1134" w:header="680" w:footer="567" w:gutter="0"/>
          <w:cols w:space="720"/>
        </w:sectPr>
      </w:pPr>
    </w:p>
    <w:p w14:paraId="6C475FAD" w14:textId="77777777" w:rsidR="005A03F8" w:rsidRDefault="005A03F8" w:rsidP="005A03F8">
      <w:pPr>
        <w:jc w:val="center"/>
        <w:rPr>
          <w:noProof/>
        </w:rPr>
      </w:pPr>
      <w:r w:rsidRPr="008A7642">
        <w:rPr>
          <w:noProof/>
          <w:highlight w:val="green"/>
        </w:rPr>
        <w:lastRenderedPageBreak/>
        <w:t xml:space="preserve">*** </w:t>
      </w:r>
      <w:r>
        <w:rPr>
          <w:noProof/>
          <w:highlight w:val="green"/>
        </w:rPr>
        <w:t>First</w:t>
      </w:r>
      <w:r w:rsidRPr="008A7642">
        <w:rPr>
          <w:noProof/>
          <w:highlight w:val="green"/>
        </w:rPr>
        <w:t xml:space="preserve"> change ***</w:t>
      </w:r>
    </w:p>
    <w:p w14:paraId="1A427E2A" w14:textId="77777777" w:rsidR="00FC2553" w:rsidRPr="00FC2553" w:rsidRDefault="00FC2553" w:rsidP="00FC2553">
      <w:pPr>
        <w:keepNext/>
        <w:keepLines/>
        <w:overflowPunct w:val="0"/>
        <w:autoSpaceDE w:val="0"/>
        <w:autoSpaceDN w:val="0"/>
        <w:adjustRightInd w:val="0"/>
        <w:spacing w:before="120" w:after="180" w:line="240" w:lineRule="auto"/>
        <w:ind w:left="1134" w:hanging="1134"/>
        <w:textAlignment w:val="baseline"/>
        <w:outlineLvl w:val="2"/>
        <w:rPr>
          <w:rFonts w:ascii="Arial" w:eastAsia="Times New Roman" w:hAnsi="Arial" w:cs="Times New Roman"/>
          <w:sz w:val="28"/>
          <w:szCs w:val="20"/>
          <w:lang w:val="en-GB"/>
        </w:rPr>
      </w:pPr>
      <w:bookmarkStart w:id="2" w:name="_Toc91598886"/>
      <w:bookmarkEnd w:id="0"/>
      <w:r w:rsidRPr="00FC2553">
        <w:rPr>
          <w:rFonts w:ascii="Arial" w:eastAsia="Times New Roman" w:hAnsi="Arial" w:cs="Times New Roman"/>
          <w:sz w:val="28"/>
          <w:szCs w:val="20"/>
          <w:lang w:val="en-GB"/>
        </w:rPr>
        <w:t>4.22.3</w:t>
      </w:r>
      <w:r w:rsidRPr="00FC2553">
        <w:rPr>
          <w:rFonts w:ascii="Arial" w:eastAsia="Times New Roman" w:hAnsi="Arial" w:cs="Times New Roman"/>
          <w:sz w:val="28"/>
          <w:szCs w:val="20"/>
          <w:lang w:val="en-GB"/>
        </w:rPr>
        <w:tab/>
        <w:t>Authorization of C2 communication</w:t>
      </w:r>
      <w:bookmarkEnd w:id="2"/>
    </w:p>
    <w:p w14:paraId="03EED6F2" w14:textId="77777777" w:rsidR="00FC2553" w:rsidRPr="00FC2553" w:rsidRDefault="00FC2553" w:rsidP="00FC2553">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FC2553">
        <w:rPr>
          <w:rFonts w:ascii="Times New Roman" w:eastAsia="Times New Roman" w:hAnsi="Times New Roman" w:cs="Times New Roman"/>
          <w:sz w:val="20"/>
          <w:szCs w:val="20"/>
          <w:lang w:val="en-GB"/>
        </w:rPr>
        <w:t>The 5GS supports USS authorization of C2 communication for pairing of UAV and UAV-C. The pairing of UAV and UAV-C needs to be authorized by USS successfully before the user plane connectivity for C2 communication is enabled. The UE supporting UAS services may provide the SMF with an identification information of UAV-C to pair with, if available.</w:t>
      </w:r>
    </w:p>
    <w:p w14:paraId="7CB8B28A" w14:textId="13CFD059" w:rsidR="00FC2553" w:rsidRDefault="00FC2553" w:rsidP="00FC2553">
      <w:pPr>
        <w:overflowPunct w:val="0"/>
        <w:autoSpaceDE w:val="0"/>
        <w:autoSpaceDN w:val="0"/>
        <w:adjustRightInd w:val="0"/>
        <w:spacing w:after="180" w:line="240" w:lineRule="auto"/>
        <w:textAlignment w:val="baseline"/>
        <w:rPr>
          <w:ins w:id="3" w:author="Sunghoon_CT1#134e rev" w:date="2022-02-17T14:54:00Z"/>
          <w:rFonts w:ascii="Times New Roman" w:eastAsia="Times New Roman" w:hAnsi="Times New Roman" w:cs="Times New Roman"/>
          <w:noProof/>
          <w:sz w:val="20"/>
          <w:szCs w:val="20"/>
          <w:lang w:val="en-GB" w:eastAsia="en-GB"/>
        </w:rPr>
      </w:pPr>
      <w:r w:rsidRPr="00FC2553">
        <w:rPr>
          <w:rFonts w:ascii="Times New Roman" w:eastAsia="Times New Roman" w:hAnsi="Times New Roman" w:cs="Times New Roman"/>
          <w:noProof/>
          <w:sz w:val="20"/>
          <w:szCs w:val="20"/>
          <w:lang w:val="en-GB" w:eastAsia="en-GB"/>
        </w:rPr>
        <w:t xml:space="preserve">If a </w:t>
      </w:r>
      <w:r w:rsidRPr="00FC2553">
        <w:rPr>
          <w:rFonts w:ascii="Times New Roman" w:eastAsia="Times New Roman" w:hAnsi="Times New Roman" w:cs="Times New Roman"/>
          <w:sz w:val="20"/>
          <w:szCs w:val="20"/>
          <w:lang w:val="en-GB"/>
        </w:rPr>
        <w:t>UE supporting UAS services</w:t>
      </w:r>
      <w:r w:rsidRPr="00FC2553">
        <w:rPr>
          <w:rFonts w:ascii="Times New Roman" w:eastAsia="Times New Roman" w:hAnsi="Times New Roman" w:cs="Times New Roman"/>
          <w:noProof/>
          <w:sz w:val="20"/>
          <w:szCs w:val="20"/>
          <w:lang w:val="en-GB" w:eastAsia="en-GB"/>
        </w:rPr>
        <w:t xml:space="preserve"> uses a common PDU session for both USS communication and C2 communication with a UAV-C, the C2 comunication with the UAV-C can be authorized using UUAA-SM procedure during the PDU session establishment procedure or during the PDU session modification procedure. If the pairing of UAV and UAV-C is revoked, the network shall disable C2 communication for the PDU session.</w:t>
      </w:r>
    </w:p>
    <w:p w14:paraId="267891CB" w14:textId="74642CC8" w:rsidR="001F36E0" w:rsidRPr="00FC2553" w:rsidRDefault="001F36E0">
      <w:pPr>
        <w:pStyle w:val="NO"/>
        <w:rPr>
          <w:noProof/>
        </w:rPr>
        <w:pPrChange w:id="4" w:author="Sunghoon_CT1#134e rev" w:date="2022-02-17T14:54:00Z">
          <w:pPr>
            <w:overflowPunct w:val="0"/>
            <w:autoSpaceDE w:val="0"/>
            <w:autoSpaceDN w:val="0"/>
            <w:adjustRightInd w:val="0"/>
            <w:spacing w:after="180" w:line="240" w:lineRule="auto"/>
            <w:textAlignment w:val="baseline"/>
          </w:pPr>
        </w:pPrChange>
      </w:pPr>
      <w:ins w:id="5" w:author="Sunghoon_CT1#134e rev" w:date="2022-02-17T14:54:00Z">
        <w:r>
          <w:rPr>
            <w:noProof/>
          </w:rPr>
          <w:t>NOTE:</w:t>
        </w:r>
        <w:r>
          <w:rPr>
            <w:noProof/>
          </w:rPr>
          <w:tab/>
        </w:r>
      </w:ins>
      <w:ins w:id="6" w:author="Sunghoon_CT1#134e rev" w:date="2022-02-17T14:55:00Z">
        <w:r w:rsidR="00821EF0">
          <w:rPr>
            <w:noProof/>
          </w:rPr>
          <w:t xml:space="preserve">The network can disable C2 communication </w:t>
        </w:r>
      </w:ins>
      <w:ins w:id="7" w:author="Sunghoon_CT1#134e rev" w:date="2022-02-21T11:21:00Z">
        <w:r w:rsidR="008F4268">
          <w:rPr>
            <w:noProof/>
          </w:rPr>
          <w:t xml:space="preserve">for the PDU session </w:t>
        </w:r>
      </w:ins>
      <w:ins w:id="8" w:author="Sunghoon_CT1#134e rev" w:date="2022-02-22T08:54:00Z">
        <w:r w:rsidR="0065417D">
          <w:rPr>
            <w:noProof/>
          </w:rPr>
          <w:t xml:space="preserve">e.g., </w:t>
        </w:r>
      </w:ins>
      <w:ins w:id="9" w:author="Sunghoon_CT1#134e rev" w:date="2022-02-17T14:54:00Z">
        <w:r w:rsidRPr="00046C6E">
          <w:rPr>
            <w:noProof/>
          </w:rPr>
          <w:t xml:space="preserve">by removing the </w:t>
        </w:r>
      </w:ins>
      <w:ins w:id="10" w:author="Sunghoon_CT1#134e rev" w:date="2022-02-17T14:58:00Z">
        <w:r w:rsidR="00E02068">
          <w:rPr>
            <w:noProof/>
          </w:rPr>
          <w:t>QoS flow</w:t>
        </w:r>
      </w:ins>
      <w:ins w:id="11" w:author="Sunghoon_CT1#134e rev" w:date="2022-02-17T14:54:00Z">
        <w:r w:rsidRPr="00046C6E">
          <w:rPr>
            <w:noProof/>
          </w:rPr>
          <w:t xml:space="preserve"> for C2 communication </w:t>
        </w:r>
        <w:r>
          <w:rPr>
            <w:noProof/>
          </w:rPr>
          <w:t xml:space="preserve">during PDU session modification procedure </w:t>
        </w:r>
        <w:r w:rsidRPr="00046C6E">
          <w:rPr>
            <w:noProof/>
          </w:rPr>
          <w:t>as decribed in subclauses 6.3.2.2</w:t>
        </w:r>
      </w:ins>
      <w:ins w:id="12" w:author="Sunghoon_CT1#134e rev" w:date="2022-02-17T15:34:00Z">
        <w:r w:rsidR="00F30D2D">
          <w:rPr>
            <w:noProof/>
          </w:rPr>
          <w:t>.</w:t>
        </w:r>
      </w:ins>
    </w:p>
    <w:p w14:paraId="54A653EA" w14:textId="3D6227D8" w:rsidR="00FC2553" w:rsidRPr="00FC2553" w:rsidDel="00046C6E" w:rsidRDefault="00FC2553" w:rsidP="00FC2553">
      <w:pPr>
        <w:keepLines/>
        <w:overflowPunct w:val="0"/>
        <w:autoSpaceDE w:val="0"/>
        <w:autoSpaceDN w:val="0"/>
        <w:adjustRightInd w:val="0"/>
        <w:spacing w:after="180" w:line="240" w:lineRule="auto"/>
        <w:ind w:left="1135" w:hanging="851"/>
        <w:textAlignment w:val="baseline"/>
        <w:rPr>
          <w:del w:id="13" w:author="Sunghoon" w:date="2022-02-07T22:35:00Z"/>
          <w:rFonts w:ascii="Times New Roman" w:eastAsia="Times New Roman" w:hAnsi="Times New Roman" w:cs="Times New Roman"/>
          <w:color w:val="FF0000"/>
          <w:sz w:val="20"/>
          <w:szCs w:val="20"/>
          <w:lang w:val="en-GB" w:eastAsia="en-GB"/>
        </w:rPr>
      </w:pPr>
      <w:del w:id="14" w:author="Sunghoon" w:date="2022-02-07T22:35:00Z">
        <w:r w:rsidRPr="00FC2553" w:rsidDel="00046C6E">
          <w:rPr>
            <w:rFonts w:ascii="Times New Roman" w:eastAsia="Times New Roman" w:hAnsi="Times New Roman" w:cs="Times New Roman"/>
            <w:color w:val="FF0000"/>
            <w:sz w:val="20"/>
            <w:szCs w:val="20"/>
            <w:lang w:val="en-GB" w:eastAsia="en-GB"/>
          </w:rPr>
          <w:delText xml:space="preserve">Editor's note </w:delText>
        </w:r>
        <w:r w:rsidRPr="00FC2553" w:rsidDel="00046C6E">
          <w:rPr>
            <w:rFonts w:ascii="Times New Roman" w:eastAsia="Times New Roman" w:hAnsi="Times New Roman" w:cs="Times New Roman"/>
            <w:noProof/>
            <w:color w:val="FF0000"/>
            <w:sz w:val="20"/>
            <w:szCs w:val="20"/>
            <w:lang w:val="en-GB" w:eastAsia="en-GB"/>
          </w:rPr>
          <w:delText>[ID_UAS, CR3135]:</w:delText>
        </w:r>
        <w:r w:rsidRPr="00FC2553" w:rsidDel="00046C6E">
          <w:rPr>
            <w:rFonts w:ascii="Times New Roman" w:eastAsia="Times New Roman" w:hAnsi="Times New Roman" w:cs="Times New Roman"/>
            <w:noProof/>
            <w:color w:val="FF0000"/>
            <w:sz w:val="20"/>
            <w:szCs w:val="20"/>
            <w:lang w:val="en-GB" w:eastAsia="en-GB"/>
          </w:rPr>
          <w:tab/>
        </w:r>
        <w:r w:rsidRPr="00FC2553" w:rsidDel="00046C6E">
          <w:rPr>
            <w:rFonts w:ascii="Times New Roman" w:eastAsia="Times New Roman" w:hAnsi="Times New Roman" w:cs="Times New Roman"/>
            <w:color w:val="FF0000"/>
            <w:sz w:val="20"/>
            <w:szCs w:val="20"/>
            <w:lang w:val="en-GB" w:eastAsia="en-GB"/>
          </w:rPr>
          <w:delText>It is FFS whether disabling C2 communication leads other actions than releasing of the PDU session.</w:delText>
        </w:r>
      </w:del>
    </w:p>
    <w:p w14:paraId="0BEE148C" w14:textId="77777777" w:rsidR="00FC2553" w:rsidRPr="00FC2553" w:rsidRDefault="00FC2553" w:rsidP="00FC2553">
      <w:pPr>
        <w:overflowPunct w:val="0"/>
        <w:autoSpaceDE w:val="0"/>
        <w:autoSpaceDN w:val="0"/>
        <w:adjustRightInd w:val="0"/>
        <w:spacing w:after="180" w:line="240" w:lineRule="auto"/>
        <w:textAlignment w:val="baseline"/>
        <w:rPr>
          <w:rFonts w:ascii="Times New Roman" w:eastAsia="Times New Roman" w:hAnsi="Times New Roman" w:cs="Times New Roman"/>
          <w:noProof/>
          <w:sz w:val="20"/>
          <w:szCs w:val="20"/>
          <w:lang w:val="en-GB" w:eastAsia="en-GB"/>
        </w:rPr>
      </w:pPr>
      <w:r w:rsidRPr="00FC2553">
        <w:rPr>
          <w:rFonts w:ascii="Times New Roman" w:eastAsia="Times New Roman" w:hAnsi="Times New Roman" w:cs="Times New Roman"/>
          <w:noProof/>
          <w:sz w:val="20"/>
          <w:szCs w:val="20"/>
          <w:lang w:val="en-GB" w:eastAsia="en-GB"/>
        </w:rPr>
        <w:t xml:space="preserve">If a </w:t>
      </w:r>
      <w:r w:rsidRPr="00FC2553">
        <w:rPr>
          <w:rFonts w:ascii="Times New Roman" w:eastAsia="Times New Roman" w:hAnsi="Times New Roman" w:cs="Times New Roman"/>
          <w:sz w:val="20"/>
          <w:szCs w:val="20"/>
          <w:lang w:val="en-GB"/>
        </w:rPr>
        <w:t>UE supporting UAS services</w:t>
      </w:r>
      <w:r w:rsidRPr="00FC2553">
        <w:rPr>
          <w:rFonts w:ascii="Times New Roman" w:eastAsia="Times New Roman" w:hAnsi="Times New Roman" w:cs="Times New Roman"/>
          <w:noProof/>
          <w:sz w:val="20"/>
          <w:szCs w:val="20"/>
          <w:lang w:val="en-GB" w:eastAsia="en-GB"/>
        </w:rPr>
        <w:t xml:space="preserve"> uses separate PDU sessions for, respectively, USS communication and C2 communication with a UAV-C, the C2 communication with the UAV-C is authorized using UUAA-SM during the PDU session establishment procedure. If the pairing of UAV and UAV-C is revoked, the PDU session for C2 communication shall be released by the SMF.</w:t>
      </w:r>
    </w:p>
    <w:p w14:paraId="4796FED9" w14:textId="77777777" w:rsidR="00FC2553" w:rsidRPr="00FC2553" w:rsidRDefault="00FC2553" w:rsidP="00FC2553">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color w:val="FF0000"/>
          <w:sz w:val="20"/>
          <w:szCs w:val="20"/>
          <w:lang w:val="en-GB" w:eastAsia="en-GB"/>
        </w:rPr>
      </w:pPr>
      <w:r w:rsidRPr="00FC2553">
        <w:rPr>
          <w:rFonts w:ascii="Times New Roman" w:eastAsia="Times New Roman" w:hAnsi="Times New Roman" w:cs="Times New Roman"/>
          <w:color w:val="FF0000"/>
          <w:sz w:val="20"/>
          <w:szCs w:val="20"/>
          <w:lang w:val="en-GB" w:eastAsia="en-GB"/>
        </w:rPr>
        <w:t xml:space="preserve">Editor's note </w:t>
      </w:r>
      <w:r w:rsidRPr="00FC2553">
        <w:rPr>
          <w:rFonts w:ascii="Times New Roman" w:eastAsia="Times New Roman" w:hAnsi="Times New Roman" w:cs="Times New Roman"/>
          <w:noProof/>
          <w:color w:val="FF0000"/>
          <w:sz w:val="20"/>
          <w:szCs w:val="20"/>
          <w:lang w:val="en-GB" w:eastAsia="en-GB"/>
        </w:rPr>
        <w:t>[ID_UAS, CR3135]:</w:t>
      </w:r>
      <w:r w:rsidRPr="00FC2553">
        <w:rPr>
          <w:rFonts w:ascii="Times New Roman" w:eastAsia="Times New Roman" w:hAnsi="Times New Roman" w:cs="Times New Roman"/>
          <w:noProof/>
          <w:color w:val="FF0000"/>
          <w:sz w:val="20"/>
          <w:szCs w:val="20"/>
          <w:lang w:val="en-GB" w:eastAsia="en-GB"/>
        </w:rPr>
        <w:tab/>
      </w:r>
      <w:r w:rsidRPr="00FC2553">
        <w:rPr>
          <w:rFonts w:ascii="Times New Roman" w:eastAsia="Times New Roman" w:hAnsi="Times New Roman" w:cs="Times New Roman"/>
          <w:color w:val="FF0000"/>
          <w:sz w:val="20"/>
          <w:szCs w:val="20"/>
          <w:lang w:val="en-GB" w:eastAsia="en-GB"/>
        </w:rPr>
        <w:t>Details of the authorization of C2 communication procedure will be specified once stage-2 normative text is available.</w:t>
      </w:r>
    </w:p>
    <w:p w14:paraId="06BBA952" w14:textId="77777777" w:rsidR="00FC2553" w:rsidRPr="00FC2553" w:rsidRDefault="00FC2553" w:rsidP="00FC2553">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color w:val="FF0000"/>
          <w:sz w:val="20"/>
          <w:szCs w:val="20"/>
          <w:lang w:val="en-GB" w:eastAsia="en-GB"/>
        </w:rPr>
      </w:pPr>
      <w:r w:rsidRPr="00FC2553">
        <w:rPr>
          <w:rFonts w:ascii="Times New Roman" w:eastAsia="Times New Roman" w:hAnsi="Times New Roman" w:cs="Times New Roman"/>
          <w:color w:val="FF0000"/>
          <w:sz w:val="20"/>
          <w:szCs w:val="20"/>
          <w:lang w:val="en-GB" w:eastAsia="en-GB"/>
        </w:rPr>
        <w:t xml:space="preserve">Editor's note </w:t>
      </w:r>
      <w:r w:rsidRPr="00FC2553">
        <w:rPr>
          <w:rFonts w:ascii="Times New Roman" w:eastAsia="Times New Roman" w:hAnsi="Times New Roman" w:cs="Times New Roman"/>
          <w:noProof/>
          <w:color w:val="FF0000"/>
          <w:sz w:val="20"/>
          <w:szCs w:val="20"/>
          <w:lang w:val="en-GB" w:eastAsia="en-GB"/>
        </w:rPr>
        <w:t>[ID_UAS, CR3135]:</w:t>
      </w:r>
      <w:r w:rsidRPr="00FC2553">
        <w:rPr>
          <w:rFonts w:ascii="Times New Roman" w:eastAsia="Times New Roman" w:hAnsi="Times New Roman" w:cs="Times New Roman"/>
          <w:noProof/>
          <w:color w:val="FF0000"/>
          <w:sz w:val="20"/>
          <w:szCs w:val="20"/>
          <w:lang w:val="en-GB" w:eastAsia="en-GB"/>
        </w:rPr>
        <w:tab/>
      </w:r>
      <w:r w:rsidRPr="00FC2553">
        <w:rPr>
          <w:rFonts w:ascii="Times New Roman" w:eastAsia="Times New Roman" w:hAnsi="Times New Roman" w:cs="Times New Roman"/>
          <w:color w:val="FF0000"/>
          <w:sz w:val="20"/>
          <w:szCs w:val="20"/>
          <w:lang w:val="en-GB" w:eastAsia="en-GB"/>
        </w:rPr>
        <w:t>Details of UAV-C pairing change will be specified according to stage-2 normative text</w:t>
      </w:r>
    </w:p>
    <w:p w14:paraId="7B3AD7B3" w14:textId="7ADC4E26" w:rsidR="00CC0EB9" w:rsidRDefault="00CB3582" w:rsidP="00FC2553">
      <w:pPr>
        <w:jc w:val="center"/>
      </w:pPr>
      <w:r w:rsidRPr="00FC2553">
        <w:rPr>
          <w:highlight w:val="green"/>
        </w:rPr>
        <w:t>&lt;</w:t>
      </w:r>
      <w:r w:rsidR="00444372">
        <w:rPr>
          <w:highlight w:val="green"/>
        </w:rPr>
        <w:t>Next</w:t>
      </w:r>
      <w:r w:rsidRPr="00FC2553">
        <w:rPr>
          <w:highlight w:val="green"/>
        </w:rPr>
        <w:t xml:space="preserve"> change</w:t>
      </w:r>
      <w:r w:rsidR="00444372">
        <w:rPr>
          <w:highlight w:val="green"/>
        </w:rPr>
        <w:t>s</w:t>
      </w:r>
      <w:r w:rsidRPr="00FC2553">
        <w:rPr>
          <w:highlight w:val="green"/>
        </w:rPr>
        <w:t>&gt;</w:t>
      </w:r>
    </w:p>
    <w:p w14:paraId="3491589C" w14:textId="77777777" w:rsidR="00444372" w:rsidRPr="00444372" w:rsidRDefault="00444372" w:rsidP="00444372">
      <w:pPr>
        <w:keepNext/>
        <w:keepLines/>
        <w:overflowPunct w:val="0"/>
        <w:autoSpaceDE w:val="0"/>
        <w:autoSpaceDN w:val="0"/>
        <w:adjustRightInd w:val="0"/>
        <w:spacing w:before="120" w:after="180" w:line="240" w:lineRule="auto"/>
        <w:ind w:left="1418" w:hanging="1418"/>
        <w:outlineLvl w:val="3"/>
        <w:rPr>
          <w:rFonts w:ascii="Arial" w:eastAsia="Times New Roman" w:hAnsi="Arial" w:cs="Times New Roman"/>
          <w:sz w:val="24"/>
          <w:szCs w:val="20"/>
          <w:lang w:val="en-GB" w:eastAsia="en-GB"/>
        </w:rPr>
      </w:pPr>
      <w:bookmarkStart w:id="15" w:name="_Toc20232815"/>
      <w:bookmarkStart w:id="16" w:name="_Toc27746918"/>
      <w:bookmarkStart w:id="17" w:name="_Toc36213102"/>
      <w:bookmarkStart w:id="18" w:name="_Toc36657279"/>
      <w:bookmarkStart w:id="19" w:name="_Toc45286944"/>
      <w:bookmarkStart w:id="20" w:name="_Toc51948213"/>
      <w:bookmarkStart w:id="21" w:name="_Toc51949305"/>
      <w:bookmarkStart w:id="22" w:name="_Toc91599240"/>
      <w:r w:rsidRPr="00444372">
        <w:rPr>
          <w:rFonts w:ascii="Arial" w:eastAsia="Times New Roman" w:hAnsi="Arial" w:cs="Times New Roman"/>
          <w:sz w:val="24"/>
          <w:szCs w:val="20"/>
          <w:lang w:val="en-GB" w:eastAsia="en-GB"/>
        </w:rPr>
        <w:t>6.3.3.2</w:t>
      </w:r>
      <w:r w:rsidRPr="00444372">
        <w:rPr>
          <w:rFonts w:ascii="Arial" w:eastAsia="Times New Roman" w:hAnsi="Arial" w:cs="Times New Roman"/>
          <w:sz w:val="24"/>
          <w:szCs w:val="20"/>
          <w:lang w:val="en-GB" w:eastAsia="en-GB"/>
        </w:rPr>
        <w:tab/>
        <w:t>Network-requested PDU session release procedure initiation</w:t>
      </w:r>
      <w:bookmarkEnd w:id="15"/>
      <w:bookmarkEnd w:id="16"/>
      <w:bookmarkEnd w:id="17"/>
      <w:bookmarkEnd w:id="18"/>
      <w:bookmarkEnd w:id="19"/>
      <w:bookmarkEnd w:id="20"/>
      <w:bookmarkEnd w:id="21"/>
      <w:bookmarkEnd w:id="22"/>
    </w:p>
    <w:p w14:paraId="47011630" w14:textId="77777777" w:rsidR="00444372" w:rsidRPr="00444372" w:rsidRDefault="00444372" w:rsidP="00444372">
      <w:pPr>
        <w:overflowPunct w:val="0"/>
        <w:autoSpaceDE w:val="0"/>
        <w:autoSpaceDN w:val="0"/>
        <w:adjustRightInd w:val="0"/>
        <w:spacing w:after="180" w:line="240" w:lineRule="auto"/>
        <w:rPr>
          <w:rFonts w:ascii="Times New Roman" w:eastAsia="Times New Roman" w:hAnsi="Times New Roman" w:cs="Times New Roman"/>
          <w:sz w:val="20"/>
          <w:szCs w:val="20"/>
          <w:lang w:val="en-GB" w:eastAsia="en-GB"/>
        </w:rPr>
      </w:pPr>
      <w:r w:rsidRPr="00444372">
        <w:rPr>
          <w:rFonts w:ascii="Times New Roman" w:eastAsia="Times New Roman" w:hAnsi="Times New Roman" w:cs="Times New Roman"/>
          <w:sz w:val="20"/>
          <w:szCs w:val="20"/>
          <w:lang w:val="en-GB" w:eastAsia="en-GB"/>
        </w:rPr>
        <w:t>In order to initiate the network-requested PDU session release procedure, the SMF shall create a PDU SESSION RELEASE COMMAND message.</w:t>
      </w:r>
    </w:p>
    <w:p w14:paraId="0FBD0E26" w14:textId="77777777" w:rsidR="00444372" w:rsidRPr="00444372" w:rsidRDefault="00444372" w:rsidP="00444372">
      <w:pPr>
        <w:overflowPunct w:val="0"/>
        <w:autoSpaceDE w:val="0"/>
        <w:autoSpaceDN w:val="0"/>
        <w:adjustRightInd w:val="0"/>
        <w:spacing w:after="180" w:line="240" w:lineRule="auto"/>
        <w:rPr>
          <w:rFonts w:ascii="Times New Roman" w:eastAsia="Times New Roman" w:hAnsi="Times New Roman" w:cs="Times New Roman"/>
          <w:sz w:val="20"/>
          <w:szCs w:val="20"/>
          <w:lang w:val="en-GB" w:eastAsia="en-GB"/>
        </w:rPr>
      </w:pPr>
      <w:r w:rsidRPr="00444372">
        <w:rPr>
          <w:rFonts w:ascii="Times New Roman" w:eastAsia="MS Mincho" w:hAnsi="Times New Roman" w:cs="Times New Roman"/>
          <w:sz w:val="20"/>
          <w:szCs w:val="20"/>
          <w:lang w:val="en-GB" w:eastAsia="en-GB"/>
        </w:rPr>
        <w:t>T</w:t>
      </w:r>
      <w:r w:rsidRPr="00444372">
        <w:rPr>
          <w:rFonts w:ascii="Times New Roman" w:eastAsia="Times New Roman" w:hAnsi="Times New Roman" w:cs="Times New Roman"/>
          <w:sz w:val="20"/>
          <w:szCs w:val="20"/>
          <w:lang w:val="en-GB" w:eastAsia="en-GB"/>
        </w:rPr>
        <w:t xml:space="preserve">he SMF shall set the </w:t>
      </w:r>
      <w:r w:rsidRPr="00444372">
        <w:rPr>
          <w:rFonts w:ascii="Times New Roman" w:eastAsia="Times New Roman" w:hAnsi="Times New Roman" w:cs="Times New Roman"/>
          <w:sz w:val="20"/>
          <w:szCs w:val="20"/>
          <w:lang w:val="en-GB" w:eastAsia="zh-CN"/>
        </w:rPr>
        <w:t>5G</w:t>
      </w:r>
      <w:r w:rsidRPr="00444372">
        <w:rPr>
          <w:rFonts w:ascii="Times New Roman" w:eastAsia="Times New Roman" w:hAnsi="Times New Roman" w:cs="Times New Roman"/>
          <w:sz w:val="20"/>
          <w:szCs w:val="20"/>
          <w:lang w:val="en-GB" w:eastAsia="en-GB"/>
        </w:rPr>
        <w:t>SM cause IE of the PDU SESSION RELEASE COMMAND message to indicate the reason for releasing the PDU session.</w:t>
      </w:r>
    </w:p>
    <w:p w14:paraId="62D4920F" w14:textId="77777777" w:rsidR="00444372" w:rsidRPr="00444372" w:rsidRDefault="00444372" w:rsidP="00444372">
      <w:pPr>
        <w:overflowPunct w:val="0"/>
        <w:autoSpaceDE w:val="0"/>
        <w:autoSpaceDN w:val="0"/>
        <w:adjustRightInd w:val="0"/>
        <w:spacing w:after="180" w:line="240" w:lineRule="auto"/>
        <w:rPr>
          <w:rFonts w:ascii="Times New Roman" w:eastAsia="Times New Roman" w:hAnsi="Times New Roman" w:cs="Times New Roman"/>
          <w:sz w:val="20"/>
          <w:szCs w:val="20"/>
          <w:lang w:val="en-GB" w:eastAsia="en-GB"/>
        </w:rPr>
      </w:pPr>
      <w:r w:rsidRPr="00444372">
        <w:rPr>
          <w:rFonts w:ascii="Times New Roman" w:eastAsia="Times New Roman" w:hAnsi="Times New Roman" w:cs="Times New Roman"/>
          <w:sz w:val="20"/>
          <w:szCs w:val="20"/>
          <w:lang w:val="en-GB" w:eastAsia="en-GB"/>
        </w:rPr>
        <w:t xml:space="preserve">The </w:t>
      </w:r>
      <w:r w:rsidRPr="00444372">
        <w:rPr>
          <w:rFonts w:ascii="Times New Roman" w:eastAsia="Times New Roman" w:hAnsi="Times New Roman" w:cs="Times New Roman"/>
          <w:sz w:val="20"/>
          <w:szCs w:val="20"/>
          <w:lang w:val="en-GB" w:eastAsia="zh-CN"/>
        </w:rPr>
        <w:t>5G</w:t>
      </w:r>
      <w:r w:rsidRPr="00444372">
        <w:rPr>
          <w:rFonts w:ascii="Times New Roman" w:eastAsia="Times New Roman" w:hAnsi="Times New Roman" w:cs="Times New Roman"/>
          <w:sz w:val="20"/>
          <w:szCs w:val="20"/>
          <w:lang w:val="en-GB" w:eastAsia="en-GB"/>
        </w:rPr>
        <w:t xml:space="preserve">SM cause IE typically indicates one of the following </w:t>
      </w:r>
      <w:r w:rsidRPr="00444372">
        <w:rPr>
          <w:rFonts w:ascii="Times New Roman" w:eastAsia="Times New Roman" w:hAnsi="Times New Roman" w:cs="Times New Roman"/>
          <w:sz w:val="20"/>
          <w:szCs w:val="20"/>
          <w:lang w:val="en-GB" w:eastAsia="zh-CN"/>
        </w:rPr>
        <w:t>5G</w:t>
      </w:r>
      <w:r w:rsidRPr="00444372">
        <w:rPr>
          <w:rFonts w:ascii="Times New Roman" w:eastAsia="Times New Roman" w:hAnsi="Times New Roman" w:cs="Times New Roman"/>
          <w:sz w:val="20"/>
          <w:szCs w:val="20"/>
          <w:lang w:val="en-GB" w:eastAsia="en-GB"/>
        </w:rPr>
        <w:t>SM cause values:</w:t>
      </w:r>
    </w:p>
    <w:p w14:paraId="0FF42384" w14:textId="77777777" w:rsidR="00444372" w:rsidRPr="00444372" w:rsidRDefault="00444372" w:rsidP="00376DD8">
      <w:pPr>
        <w:pStyle w:val="B1"/>
      </w:pPr>
      <w:r w:rsidRPr="00444372">
        <w:t>#8</w:t>
      </w:r>
      <w:r w:rsidRPr="00444372">
        <w:tab/>
        <w:t>operator determined barring;</w:t>
      </w:r>
    </w:p>
    <w:p w14:paraId="24033F2B" w14:textId="77777777" w:rsidR="00444372" w:rsidRPr="00444372" w:rsidRDefault="00444372" w:rsidP="00376DD8">
      <w:pPr>
        <w:pStyle w:val="B1"/>
      </w:pPr>
      <w:r w:rsidRPr="00444372">
        <w:t>#26</w:t>
      </w:r>
      <w:r w:rsidRPr="00444372">
        <w:tab/>
        <w:t>insufficient resources;</w:t>
      </w:r>
    </w:p>
    <w:p w14:paraId="2B9B21A6" w14:textId="77777777" w:rsidR="00444372" w:rsidRPr="00444372" w:rsidRDefault="00444372" w:rsidP="00376DD8">
      <w:pPr>
        <w:pStyle w:val="B1"/>
      </w:pPr>
      <w:r w:rsidRPr="00444372">
        <w:t>#29</w:t>
      </w:r>
      <w:r w:rsidRPr="00444372">
        <w:tab/>
        <w:t>user authentication or authorization failed;</w:t>
      </w:r>
    </w:p>
    <w:p w14:paraId="7966ACA7" w14:textId="77777777" w:rsidR="00444372" w:rsidRPr="00444372" w:rsidRDefault="00444372" w:rsidP="00376DD8">
      <w:pPr>
        <w:pStyle w:val="B1"/>
      </w:pPr>
      <w:r w:rsidRPr="00444372">
        <w:t>#36</w:t>
      </w:r>
      <w:r w:rsidRPr="00444372">
        <w:tab/>
        <w:t>regular deactivation;</w:t>
      </w:r>
    </w:p>
    <w:p w14:paraId="72FA6A37" w14:textId="77777777" w:rsidR="00444372" w:rsidRPr="00444372" w:rsidRDefault="00444372" w:rsidP="00376DD8">
      <w:pPr>
        <w:pStyle w:val="B1"/>
      </w:pPr>
      <w:r w:rsidRPr="00444372">
        <w:t>#38</w:t>
      </w:r>
      <w:r w:rsidRPr="00444372">
        <w:tab/>
        <w:t>network failure;</w:t>
      </w:r>
    </w:p>
    <w:p w14:paraId="0BC9C163" w14:textId="77777777" w:rsidR="00444372" w:rsidRPr="00444372" w:rsidRDefault="00444372" w:rsidP="00376DD8">
      <w:pPr>
        <w:pStyle w:val="B1"/>
      </w:pPr>
      <w:r w:rsidRPr="00444372">
        <w:t>#39</w:t>
      </w:r>
      <w:r w:rsidRPr="00444372">
        <w:tab/>
        <w:t>reactivation requested;</w:t>
      </w:r>
    </w:p>
    <w:p w14:paraId="560C9AC0" w14:textId="77777777" w:rsidR="00444372" w:rsidRPr="00444372" w:rsidRDefault="00444372" w:rsidP="00376DD8">
      <w:pPr>
        <w:pStyle w:val="B1"/>
      </w:pPr>
      <w:r w:rsidRPr="00444372">
        <w:t>#46</w:t>
      </w:r>
      <w:r w:rsidRPr="00444372">
        <w:tab/>
        <w:t>out of LADN service area;</w:t>
      </w:r>
    </w:p>
    <w:p w14:paraId="3C99A2E6" w14:textId="77777777" w:rsidR="00444372" w:rsidRPr="00444372" w:rsidRDefault="00444372" w:rsidP="00376DD8">
      <w:pPr>
        <w:pStyle w:val="B1"/>
        <w:rPr>
          <w:lang w:eastAsia="zh-CN"/>
        </w:rPr>
      </w:pPr>
      <w:r w:rsidRPr="00444372">
        <w:t>#67</w:t>
      </w:r>
      <w:r w:rsidRPr="00444372">
        <w:tab/>
        <w:t>insufficient resources for specific slice and DNN;</w:t>
      </w:r>
    </w:p>
    <w:p w14:paraId="6D0B21A7" w14:textId="77777777" w:rsidR="00444372" w:rsidRPr="00444372" w:rsidRDefault="00444372" w:rsidP="00376DD8">
      <w:pPr>
        <w:pStyle w:val="B1"/>
      </w:pPr>
      <w:r w:rsidRPr="00444372">
        <w:t>#69</w:t>
      </w:r>
      <w:r w:rsidRPr="00444372">
        <w:rPr>
          <w:lang w:eastAsia="zh-CN"/>
        </w:rPr>
        <w:tab/>
      </w:r>
      <w:r w:rsidRPr="00444372">
        <w:t>insufficient resources for specific slice.</w:t>
      </w:r>
    </w:p>
    <w:p w14:paraId="5F16E42D" w14:textId="77777777" w:rsidR="00444372" w:rsidRPr="00444372" w:rsidRDefault="00444372" w:rsidP="00444372">
      <w:pPr>
        <w:overflowPunct w:val="0"/>
        <w:autoSpaceDE w:val="0"/>
        <w:autoSpaceDN w:val="0"/>
        <w:adjustRightInd w:val="0"/>
        <w:spacing w:after="180" w:line="240" w:lineRule="auto"/>
        <w:rPr>
          <w:rFonts w:ascii="Times New Roman" w:eastAsia="Times New Roman" w:hAnsi="Times New Roman" w:cs="Times New Roman"/>
          <w:sz w:val="20"/>
          <w:szCs w:val="20"/>
          <w:lang w:val="en-GB" w:eastAsia="en-GB"/>
        </w:rPr>
      </w:pPr>
      <w:r w:rsidRPr="00444372">
        <w:rPr>
          <w:rFonts w:ascii="Times New Roman" w:eastAsia="Times New Roman" w:hAnsi="Times New Roman" w:cs="Times New Roman"/>
          <w:sz w:val="20"/>
          <w:szCs w:val="20"/>
          <w:lang w:val="en-GB" w:eastAsia="en-GB"/>
        </w:rPr>
        <w:lastRenderedPageBreak/>
        <w:t xml:space="preserve">If the selected SSC mode of the PDU session is "SSC mode 2" and the SMF requests the </w:t>
      </w:r>
      <w:r w:rsidRPr="00444372">
        <w:rPr>
          <w:rFonts w:ascii="Times New Roman" w:eastAsia="MS Mincho" w:hAnsi="Times New Roman" w:cs="Times New Roman"/>
          <w:sz w:val="20"/>
          <w:szCs w:val="20"/>
          <w:lang w:val="en-GB" w:eastAsia="en-GB"/>
        </w:rPr>
        <w:t xml:space="preserve">relocation of SSC mode 2 </w:t>
      </w:r>
      <w:r w:rsidRPr="00444372">
        <w:rPr>
          <w:rFonts w:ascii="Times New Roman" w:eastAsia="Times New Roman" w:hAnsi="Times New Roman" w:cs="Times New Roman"/>
          <w:sz w:val="20"/>
          <w:szCs w:val="20"/>
          <w:lang w:val="en-GB"/>
        </w:rPr>
        <w:t>PDU session anchor with different PDU sessions</w:t>
      </w:r>
      <w:r w:rsidRPr="00444372">
        <w:rPr>
          <w:rFonts w:ascii="Times New Roman" w:eastAsia="Times New Roman" w:hAnsi="Times New Roman" w:cs="Times New Roman"/>
          <w:sz w:val="20"/>
          <w:szCs w:val="20"/>
          <w:lang w:val="en-GB" w:eastAsia="en-GB"/>
        </w:rPr>
        <w:t xml:space="preserve"> as specified in 3GPP TS 23.502 [9], the SMF shall include 5GSM cause #39 "reactivation requested".</w:t>
      </w:r>
    </w:p>
    <w:p w14:paraId="0C3C6A64" w14:textId="77777777" w:rsidR="00444372" w:rsidRPr="00444372" w:rsidRDefault="00444372" w:rsidP="00444372">
      <w:pPr>
        <w:overflowPunct w:val="0"/>
        <w:autoSpaceDE w:val="0"/>
        <w:autoSpaceDN w:val="0"/>
        <w:adjustRightInd w:val="0"/>
        <w:spacing w:after="180" w:line="240" w:lineRule="auto"/>
        <w:rPr>
          <w:rFonts w:ascii="Times New Roman" w:eastAsia="Times New Roman" w:hAnsi="Times New Roman" w:cs="Times New Roman"/>
          <w:sz w:val="20"/>
          <w:szCs w:val="20"/>
          <w:lang w:val="en-GB" w:eastAsia="en-GB"/>
        </w:rPr>
      </w:pPr>
      <w:r w:rsidRPr="00444372">
        <w:rPr>
          <w:rFonts w:ascii="Times New Roman" w:eastAsia="Times New Roman" w:hAnsi="Times New Roman" w:cs="Times New Roman"/>
          <w:sz w:val="20"/>
          <w:szCs w:val="20"/>
          <w:lang w:val="en-GB" w:eastAsia="en-GB"/>
        </w:rPr>
        <w:t>If the network-requested PDU session release procedure is triggered by a UE-requested PDU session release procedure, the SMF shall set the PTI IE of the PDU SESSION RELEASE COMMAND message to the PTI of the PDU SESSION RELEASE REQUEST message received as part of the UE-requested PDU session release procedure and shall not include the Access type IE in the PDU SESSION RELEASE COMMAND.</w:t>
      </w:r>
    </w:p>
    <w:p w14:paraId="04CA4238" w14:textId="77777777" w:rsidR="00444372" w:rsidRPr="00444372" w:rsidRDefault="00444372" w:rsidP="00444372">
      <w:pPr>
        <w:overflowPunct w:val="0"/>
        <w:autoSpaceDE w:val="0"/>
        <w:autoSpaceDN w:val="0"/>
        <w:adjustRightInd w:val="0"/>
        <w:spacing w:after="180" w:line="240" w:lineRule="auto"/>
        <w:rPr>
          <w:rFonts w:ascii="Times New Roman" w:eastAsia="Times New Roman" w:hAnsi="Times New Roman" w:cs="Times New Roman"/>
          <w:sz w:val="20"/>
          <w:szCs w:val="20"/>
          <w:lang w:val="en-GB" w:eastAsia="en-GB"/>
        </w:rPr>
      </w:pPr>
      <w:r w:rsidRPr="00444372">
        <w:rPr>
          <w:rFonts w:ascii="Times New Roman" w:eastAsia="Times New Roman" w:hAnsi="Times New Roman" w:cs="Times New Roman"/>
          <w:sz w:val="20"/>
          <w:szCs w:val="20"/>
          <w:lang w:val="en-GB" w:eastAsia="en-GB"/>
        </w:rPr>
        <w:t>If the network-requested PDU session release procedure is not triggered by a UE-requested PDU session release procedure, the SMF shall set the PTI IE of the PDU SESSION RELEASE COMMAND message to "No procedure transaction identity assigned".</w:t>
      </w:r>
    </w:p>
    <w:p w14:paraId="5E5B012F" w14:textId="77777777" w:rsidR="00444372" w:rsidRPr="00444372" w:rsidRDefault="00444372" w:rsidP="00444372">
      <w:pPr>
        <w:overflowPunct w:val="0"/>
        <w:autoSpaceDE w:val="0"/>
        <w:autoSpaceDN w:val="0"/>
        <w:adjustRightInd w:val="0"/>
        <w:spacing w:after="180" w:line="240" w:lineRule="auto"/>
        <w:rPr>
          <w:rFonts w:ascii="Times New Roman" w:eastAsia="Times New Roman" w:hAnsi="Times New Roman" w:cs="Times New Roman"/>
          <w:sz w:val="20"/>
          <w:szCs w:val="20"/>
          <w:lang w:val="en-GB" w:eastAsia="en-GB"/>
        </w:rPr>
      </w:pPr>
      <w:r w:rsidRPr="00444372">
        <w:rPr>
          <w:rFonts w:ascii="Times New Roman" w:eastAsia="Times New Roman" w:hAnsi="Times New Roman" w:cs="Times New Roman"/>
          <w:sz w:val="20"/>
          <w:szCs w:val="20"/>
          <w:lang w:val="en-GB" w:eastAsia="en-GB"/>
        </w:rPr>
        <w:t>If the PDU session ID included in PDU SESSION RELEASE COMMAND message is associated with one or more MBS sessions, the SMF shall consider the UE as removed from the associated MBS sessions.</w:t>
      </w:r>
    </w:p>
    <w:p w14:paraId="644953AB" w14:textId="77777777" w:rsidR="00444372" w:rsidRPr="00444372" w:rsidRDefault="00444372" w:rsidP="00444372">
      <w:pPr>
        <w:overflowPunct w:val="0"/>
        <w:autoSpaceDE w:val="0"/>
        <w:autoSpaceDN w:val="0"/>
        <w:adjustRightInd w:val="0"/>
        <w:spacing w:after="180" w:line="240" w:lineRule="auto"/>
        <w:rPr>
          <w:rFonts w:ascii="Times New Roman" w:eastAsia="Times New Roman" w:hAnsi="Times New Roman" w:cs="Times New Roman"/>
          <w:sz w:val="20"/>
          <w:szCs w:val="20"/>
          <w:lang w:val="en-GB" w:eastAsia="en-GB"/>
        </w:rPr>
      </w:pPr>
      <w:r w:rsidRPr="00444372">
        <w:rPr>
          <w:rFonts w:ascii="Times New Roman" w:eastAsia="Times New Roman" w:hAnsi="Times New Roman" w:cs="Times New Roman"/>
          <w:sz w:val="20"/>
          <w:szCs w:val="20"/>
          <w:lang w:val="en-GB" w:eastAsia="en-GB"/>
        </w:rPr>
        <w:t>Based on the local policy and user's subscription data, if the SMF d</w:t>
      </w:r>
      <w:r w:rsidRPr="00444372">
        <w:rPr>
          <w:rFonts w:ascii="Times New Roman" w:eastAsia="Times New Roman" w:hAnsi="Times New Roman" w:cs="Times New Roman"/>
          <w:sz w:val="20"/>
          <w:szCs w:val="20"/>
          <w:lang w:val="en-GB" w:eastAsia="zh-CN"/>
        </w:rPr>
        <w:t>ecides</w:t>
      </w:r>
      <w:r w:rsidRPr="00444372">
        <w:rPr>
          <w:rFonts w:ascii="Times New Roman" w:eastAsia="Times New Roman" w:hAnsi="Times New Roman" w:cs="Times New Roman"/>
          <w:sz w:val="20"/>
          <w:szCs w:val="20"/>
          <w:lang w:val="en-GB" w:eastAsia="en-GB"/>
        </w:rPr>
        <w:t xml:space="preserve"> to release the PDU session after determining:</w:t>
      </w:r>
    </w:p>
    <w:p w14:paraId="6C1BC107" w14:textId="77777777" w:rsidR="00444372" w:rsidRPr="00444372" w:rsidRDefault="00444372" w:rsidP="00376DD8">
      <w:pPr>
        <w:pStyle w:val="B1"/>
      </w:pPr>
      <w:r w:rsidRPr="00444372">
        <w:t>a)</w:t>
      </w:r>
      <w:r w:rsidRPr="00444372">
        <w:tab/>
        <w:t xml:space="preserve">the UE has moved between a </w:t>
      </w:r>
      <w:r w:rsidRPr="00444372">
        <w:rPr>
          <w:lang w:eastAsia="zh-CN"/>
        </w:rPr>
        <w:t xml:space="preserve">tracking area in </w:t>
      </w:r>
      <w:r w:rsidRPr="00444372">
        <w:t>NB-N1 mode and a tracking area in WB-N1 mode;</w:t>
      </w:r>
    </w:p>
    <w:p w14:paraId="7FC917AF" w14:textId="77777777" w:rsidR="00444372" w:rsidRPr="00444372" w:rsidRDefault="00444372" w:rsidP="00376DD8">
      <w:pPr>
        <w:pStyle w:val="B1"/>
      </w:pPr>
      <w:r w:rsidRPr="00444372">
        <w:t>b)</w:t>
      </w:r>
      <w:r w:rsidRPr="00444372">
        <w:tab/>
        <w:t xml:space="preserve">the UE has moved between a </w:t>
      </w:r>
      <w:r w:rsidRPr="00444372">
        <w:rPr>
          <w:lang w:eastAsia="zh-CN"/>
        </w:rPr>
        <w:t xml:space="preserve">tracking area in </w:t>
      </w:r>
      <w:r w:rsidRPr="00444372">
        <w:t>NB-S1 mode and a tracking area in WB-N1 mode;</w:t>
      </w:r>
    </w:p>
    <w:p w14:paraId="609E9560" w14:textId="77777777" w:rsidR="00444372" w:rsidRPr="00444372" w:rsidRDefault="00444372" w:rsidP="00376DD8">
      <w:pPr>
        <w:pStyle w:val="B1"/>
      </w:pPr>
      <w:r w:rsidRPr="00444372">
        <w:t>c)</w:t>
      </w:r>
      <w:r w:rsidRPr="00444372">
        <w:tab/>
        <w:t xml:space="preserve">the UE has moved between a </w:t>
      </w:r>
      <w:r w:rsidRPr="00444372">
        <w:rPr>
          <w:lang w:eastAsia="zh-CN"/>
        </w:rPr>
        <w:t xml:space="preserve">tracking area in </w:t>
      </w:r>
      <w:r w:rsidRPr="00444372">
        <w:t>WB-S1 mode and a tracking area in NB-N1 mode; or</w:t>
      </w:r>
    </w:p>
    <w:p w14:paraId="3ED56701" w14:textId="77777777" w:rsidR="00444372" w:rsidRPr="00444372" w:rsidRDefault="00444372" w:rsidP="00376DD8">
      <w:pPr>
        <w:pStyle w:val="B1"/>
      </w:pPr>
      <w:r w:rsidRPr="00444372">
        <w:t>d)</w:t>
      </w:r>
      <w:r w:rsidRPr="00444372">
        <w:tab/>
        <w:t>a PDU session is not only for</w:t>
      </w:r>
      <w:r w:rsidRPr="00444372">
        <w:rPr>
          <w:lang w:eastAsia="zh-CN"/>
        </w:rPr>
        <w:t xml:space="preserve"> control plane CIoT 5GS optimization any more</w:t>
      </w:r>
      <w:r w:rsidRPr="00444372">
        <w:t>,</w:t>
      </w:r>
    </w:p>
    <w:p w14:paraId="1BDD771E" w14:textId="77777777" w:rsidR="00444372" w:rsidRPr="00444372" w:rsidRDefault="00444372" w:rsidP="00444372">
      <w:pPr>
        <w:overflowPunct w:val="0"/>
        <w:autoSpaceDE w:val="0"/>
        <w:autoSpaceDN w:val="0"/>
        <w:adjustRightInd w:val="0"/>
        <w:spacing w:after="180" w:line="240" w:lineRule="auto"/>
        <w:rPr>
          <w:rFonts w:ascii="Times New Roman" w:eastAsia="Times New Roman" w:hAnsi="Times New Roman" w:cs="Times New Roman"/>
          <w:sz w:val="20"/>
          <w:szCs w:val="20"/>
          <w:lang w:val="en-GB" w:eastAsia="en-GB"/>
        </w:rPr>
      </w:pPr>
      <w:r w:rsidRPr="00444372">
        <w:rPr>
          <w:rFonts w:ascii="Times New Roman" w:eastAsia="Times New Roman" w:hAnsi="Times New Roman" w:cs="Times New Roman"/>
          <w:sz w:val="20"/>
          <w:szCs w:val="20"/>
          <w:lang w:val="en-GB" w:eastAsia="en-GB"/>
        </w:rPr>
        <w:t>the SMF shall:</w:t>
      </w:r>
    </w:p>
    <w:p w14:paraId="1A2F8701" w14:textId="77777777" w:rsidR="00444372" w:rsidRPr="00444372" w:rsidRDefault="00444372" w:rsidP="00376DD8">
      <w:pPr>
        <w:pStyle w:val="B1"/>
      </w:pPr>
      <w:r w:rsidRPr="00444372">
        <w:t>a)</w:t>
      </w:r>
      <w:r w:rsidRPr="00444372">
        <w:tab/>
        <w:t>include the 5GSM cause value #39 "reactivation requested" in the 5GSM cause IE of the PDU SESSION RELEASE COMMAND message; or</w:t>
      </w:r>
    </w:p>
    <w:p w14:paraId="2C5AE152" w14:textId="77777777" w:rsidR="00444372" w:rsidRPr="00444372" w:rsidRDefault="00444372" w:rsidP="00376DD8">
      <w:pPr>
        <w:pStyle w:val="B1"/>
      </w:pPr>
      <w:r w:rsidRPr="00444372">
        <w:t>b)</w:t>
      </w:r>
      <w:r w:rsidRPr="00444372">
        <w:tab/>
        <w:t>include a 5GSM cause value other than #39 "reactivation requested" in the 5GSM cause IE of the PDU SESSION RELEASE COMMAND message.</w:t>
      </w:r>
    </w:p>
    <w:p w14:paraId="3582C3DB" w14:textId="77777777" w:rsidR="00444372" w:rsidRPr="00444372" w:rsidRDefault="00444372" w:rsidP="00376DD8">
      <w:pPr>
        <w:pStyle w:val="NO"/>
      </w:pPr>
      <w:r w:rsidRPr="00444372">
        <w:rPr>
          <w:rFonts w:eastAsia="Malgun Gothic"/>
        </w:rPr>
        <w:t>NOTE:</w:t>
      </w:r>
      <w:r w:rsidRPr="00444372">
        <w:rPr>
          <w:rFonts w:eastAsia="Malgun Gothic"/>
        </w:rPr>
        <w:tab/>
        <w:t xml:space="preserve">The included </w:t>
      </w:r>
      <w:r w:rsidRPr="00444372">
        <w:t>5GSM cause value is up to the network implementation.</w:t>
      </w:r>
    </w:p>
    <w:p w14:paraId="74A083D2" w14:textId="77777777" w:rsidR="00444372" w:rsidRPr="00444372" w:rsidRDefault="00444372" w:rsidP="00444372">
      <w:pPr>
        <w:overflowPunct w:val="0"/>
        <w:autoSpaceDE w:val="0"/>
        <w:autoSpaceDN w:val="0"/>
        <w:adjustRightInd w:val="0"/>
        <w:spacing w:after="180" w:line="240" w:lineRule="auto"/>
        <w:rPr>
          <w:rFonts w:ascii="Times New Roman" w:eastAsia="Times New Roman" w:hAnsi="Times New Roman" w:cs="Times New Roman"/>
          <w:sz w:val="20"/>
          <w:szCs w:val="20"/>
          <w:lang w:val="en-GB" w:eastAsia="zh-CN"/>
        </w:rPr>
      </w:pPr>
      <w:r w:rsidRPr="00444372">
        <w:rPr>
          <w:rFonts w:ascii="Times New Roman" w:eastAsia="Times New Roman" w:hAnsi="Times New Roman" w:cs="Times New Roman"/>
          <w:sz w:val="20"/>
          <w:szCs w:val="20"/>
          <w:lang w:val="en-GB" w:eastAsia="en-GB"/>
        </w:rPr>
        <w:t>If the SMF receive</w:t>
      </w:r>
      <w:r w:rsidRPr="00444372">
        <w:rPr>
          <w:rFonts w:ascii="Times New Roman" w:eastAsia="Times New Roman" w:hAnsi="Times New Roman" w:cs="Times New Roman"/>
          <w:sz w:val="20"/>
          <w:szCs w:val="20"/>
          <w:lang w:val="en-GB" w:eastAsia="zh-CN"/>
        </w:rPr>
        <w:t>s</w:t>
      </w:r>
      <w:r w:rsidRPr="00444372">
        <w:rPr>
          <w:rFonts w:ascii="Times New Roman" w:eastAsia="Times New Roman" w:hAnsi="Times New Roman" w:cs="Times New Roman"/>
          <w:sz w:val="20"/>
          <w:szCs w:val="20"/>
          <w:lang w:val="en-GB" w:eastAsia="en-GB"/>
        </w:rPr>
        <w:t xml:space="preserve"> UE presence in LADN service area from the AMF indicating that the UE is out of </w:t>
      </w:r>
      <w:r w:rsidRPr="00444372">
        <w:rPr>
          <w:rFonts w:ascii="Times New Roman" w:eastAsia="Times New Roman" w:hAnsi="Times New Roman" w:cs="Times New Roman"/>
          <w:sz w:val="20"/>
          <w:szCs w:val="20"/>
          <w:lang w:val="en-GB" w:eastAsia="zh-CN"/>
        </w:rPr>
        <w:t xml:space="preserve">the </w:t>
      </w:r>
      <w:r w:rsidRPr="00444372">
        <w:rPr>
          <w:rFonts w:ascii="Times New Roman" w:eastAsia="Times New Roman" w:hAnsi="Times New Roman" w:cs="Times New Roman"/>
          <w:sz w:val="20"/>
          <w:szCs w:val="20"/>
          <w:lang w:val="en-GB" w:eastAsia="en-GB"/>
        </w:rPr>
        <w:t>LADN service area and the SMF d</w:t>
      </w:r>
      <w:r w:rsidRPr="00444372">
        <w:rPr>
          <w:rFonts w:ascii="Times New Roman" w:eastAsia="Times New Roman" w:hAnsi="Times New Roman" w:cs="Times New Roman"/>
          <w:sz w:val="20"/>
          <w:szCs w:val="20"/>
          <w:lang w:val="en-GB" w:eastAsia="zh-CN"/>
        </w:rPr>
        <w:t>ecides</w:t>
      </w:r>
      <w:r w:rsidRPr="00444372">
        <w:rPr>
          <w:rFonts w:ascii="Times New Roman" w:eastAsia="Times New Roman" w:hAnsi="Times New Roman" w:cs="Times New Roman"/>
          <w:sz w:val="20"/>
          <w:szCs w:val="20"/>
          <w:lang w:val="en-GB" w:eastAsia="en-GB"/>
        </w:rPr>
        <w:t xml:space="preserve"> to release the PDU session, the SMF shall include the 5GSM cause value #46 "out of LADN service area" in the 5GSM cause IE of the PDU SESSION RELEASE COMMAND message.</w:t>
      </w:r>
      <w:r w:rsidRPr="00444372">
        <w:rPr>
          <w:rFonts w:ascii="Times New Roman" w:eastAsia="Times New Roman" w:hAnsi="Times New Roman" w:cs="Times New Roman"/>
          <w:sz w:val="20"/>
          <w:szCs w:val="20"/>
          <w:lang w:val="en-GB" w:eastAsia="zh-CN"/>
        </w:rPr>
        <w:t xml:space="preserve"> Upon receipt of the </w:t>
      </w:r>
      <w:r w:rsidRPr="00444372">
        <w:rPr>
          <w:rFonts w:ascii="Times New Roman" w:eastAsia="Times New Roman" w:hAnsi="Times New Roman" w:cs="Times New Roman"/>
          <w:sz w:val="20"/>
          <w:szCs w:val="20"/>
          <w:lang w:val="en-GB" w:eastAsia="en-GB"/>
        </w:rPr>
        <w:t>5GSM cause value #46 "out of LADN service area" in the 5GSM cause IE of the PDU SESSION RELEASE COMMAN</w:t>
      </w:r>
      <w:r w:rsidRPr="00444372">
        <w:rPr>
          <w:rFonts w:ascii="Times New Roman" w:eastAsia="Times New Roman" w:hAnsi="Times New Roman" w:cs="Times New Roman"/>
          <w:sz w:val="20"/>
          <w:szCs w:val="20"/>
          <w:lang w:val="en-GB" w:eastAsia="zh-CN"/>
        </w:rPr>
        <w:t>D</w:t>
      </w:r>
      <w:r w:rsidRPr="00444372">
        <w:rPr>
          <w:rFonts w:ascii="Times New Roman" w:eastAsia="Times New Roman" w:hAnsi="Times New Roman" w:cs="Times New Roman"/>
          <w:sz w:val="20"/>
          <w:szCs w:val="20"/>
          <w:lang w:val="en-GB" w:eastAsia="en-GB"/>
        </w:rPr>
        <w:t xml:space="preserve"> message</w:t>
      </w:r>
      <w:r w:rsidRPr="00444372">
        <w:rPr>
          <w:rFonts w:ascii="Times New Roman" w:eastAsia="Times New Roman" w:hAnsi="Times New Roman" w:cs="Times New Roman"/>
          <w:sz w:val="20"/>
          <w:szCs w:val="20"/>
          <w:lang w:val="en-GB" w:eastAsia="zh-CN"/>
        </w:rPr>
        <w:t>, the UE shall release the PDU session.</w:t>
      </w:r>
    </w:p>
    <w:p w14:paraId="4CEDF245" w14:textId="77777777" w:rsidR="00444372" w:rsidRPr="00444372" w:rsidRDefault="00444372" w:rsidP="00444372">
      <w:pPr>
        <w:overflowPunct w:val="0"/>
        <w:autoSpaceDE w:val="0"/>
        <w:autoSpaceDN w:val="0"/>
        <w:adjustRightInd w:val="0"/>
        <w:spacing w:after="180" w:line="240" w:lineRule="auto"/>
        <w:rPr>
          <w:rFonts w:ascii="Times New Roman" w:eastAsia="Times New Roman" w:hAnsi="Times New Roman" w:cs="Times New Roman"/>
          <w:sz w:val="20"/>
          <w:szCs w:val="20"/>
          <w:lang w:val="en-GB" w:eastAsia="en-GB"/>
        </w:rPr>
      </w:pPr>
      <w:r w:rsidRPr="00444372">
        <w:rPr>
          <w:rFonts w:ascii="Times New Roman" w:eastAsia="Times New Roman" w:hAnsi="Times New Roman" w:cs="Times New Roman"/>
          <w:sz w:val="20"/>
          <w:szCs w:val="20"/>
          <w:lang w:val="en-GB" w:eastAsia="en-GB"/>
        </w:rPr>
        <w:t>The SMF may include a Back-off timer value IE in the PDU SESSION RELEASE COMMAND message when the 5GSM cause value #26 "insufficient resources" is included in the PDU SESSION RELEASE COMMAND message. If the 5GSM cause value is #26 "insufficient resources" and the PDU SESSION RELEASE COMMAND message is sent to a UE configured for high priority access in selected PLMN or the request type was set to "initial emergency request" or "</w:t>
      </w:r>
      <w:r w:rsidRPr="00444372">
        <w:rPr>
          <w:rFonts w:ascii="Times New Roman" w:eastAsia="Times New Roman" w:hAnsi="Times New Roman" w:cs="Times New Roman"/>
          <w:sz w:val="20"/>
          <w:szCs w:val="20"/>
          <w:lang w:val="en-GB"/>
        </w:rPr>
        <w:t>existing emergency PDU session</w:t>
      </w:r>
      <w:r w:rsidRPr="00444372">
        <w:rPr>
          <w:rFonts w:ascii="Times New Roman" w:eastAsia="Times New Roman" w:hAnsi="Times New Roman" w:cs="Times New Roman"/>
          <w:sz w:val="20"/>
          <w:szCs w:val="20"/>
          <w:lang w:val="en-GB" w:eastAsia="en-GB"/>
        </w:rPr>
        <w:t xml:space="preserve">" </w:t>
      </w:r>
      <w:r w:rsidRPr="00444372">
        <w:rPr>
          <w:rFonts w:ascii="Times New Roman" w:eastAsia="Times New Roman" w:hAnsi="Times New Roman" w:cs="Times New Roman"/>
          <w:sz w:val="20"/>
          <w:szCs w:val="20"/>
          <w:lang w:val="en-GB" w:eastAsia="ja-JP"/>
        </w:rPr>
        <w:t>for the establishment of the PDU session</w:t>
      </w:r>
      <w:r w:rsidRPr="00444372">
        <w:rPr>
          <w:rFonts w:ascii="Times New Roman" w:eastAsia="Times New Roman" w:hAnsi="Times New Roman" w:cs="Times New Roman"/>
          <w:sz w:val="20"/>
          <w:szCs w:val="20"/>
          <w:lang w:val="en-GB" w:eastAsia="en-GB"/>
        </w:rPr>
        <w:t>, the network shall not include a Back-off timer value IE.</w:t>
      </w:r>
    </w:p>
    <w:p w14:paraId="5F7418F5" w14:textId="77777777" w:rsidR="00444372" w:rsidRPr="00444372" w:rsidRDefault="00444372" w:rsidP="00444372">
      <w:pPr>
        <w:overflowPunct w:val="0"/>
        <w:autoSpaceDE w:val="0"/>
        <w:autoSpaceDN w:val="0"/>
        <w:adjustRightInd w:val="0"/>
        <w:spacing w:after="180" w:line="240" w:lineRule="auto"/>
        <w:rPr>
          <w:rFonts w:ascii="Times New Roman" w:eastAsia="Times New Roman" w:hAnsi="Times New Roman" w:cs="Times New Roman"/>
          <w:sz w:val="20"/>
          <w:szCs w:val="20"/>
          <w:lang w:val="en-GB" w:eastAsia="en-GB"/>
        </w:rPr>
      </w:pPr>
      <w:r w:rsidRPr="00444372">
        <w:rPr>
          <w:rFonts w:ascii="Times New Roman" w:eastAsia="Times New Roman" w:hAnsi="Times New Roman" w:cs="Times New Roman"/>
          <w:sz w:val="20"/>
          <w:szCs w:val="20"/>
          <w:lang w:val="en-GB" w:eastAsia="en-GB"/>
        </w:rPr>
        <w:t xml:space="preserve">The SMF may include a Back-off timer value IE in the PDU SESSION RELEASE COMMAND message when the 5GSM cause value #67 "insufficient resources for specific slice and DNN" is included in the PDU SESSION RELEASE COMMAND message. If the 5GSM cause value is #67 "insufficient resources for specific slice and DNN" and the PDU SESSION RELEASE COMMAND message is sent to a UE configured for </w:t>
      </w:r>
      <w:r w:rsidRPr="00444372">
        <w:rPr>
          <w:rFonts w:ascii="Times New Roman" w:eastAsia="Times New Roman" w:hAnsi="Times New Roman" w:cs="Times New Roman"/>
          <w:sz w:val="20"/>
          <w:szCs w:val="20"/>
          <w:lang w:val="en-GB" w:eastAsia="zh-CN"/>
        </w:rPr>
        <w:t>high priority access</w:t>
      </w:r>
      <w:r w:rsidRPr="00444372">
        <w:rPr>
          <w:rFonts w:ascii="Times New Roman" w:eastAsia="Times New Roman" w:hAnsi="Times New Roman" w:cs="Times New Roman"/>
          <w:sz w:val="20"/>
          <w:szCs w:val="20"/>
          <w:lang w:val="en-GB" w:eastAsia="en-GB"/>
        </w:rPr>
        <w:t xml:space="preserve"> in selected PLMN or the request type was set to "initial emergency request" or "</w:t>
      </w:r>
      <w:r w:rsidRPr="00444372">
        <w:rPr>
          <w:rFonts w:ascii="Times New Roman" w:eastAsia="Times New Roman" w:hAnsi="Times New Roman" w:cs="Times New Roman"/>
          <w:sz w:val="20"/>
          <w:szCs w:val="20"/>
          <w:lang w:val="en-GB"/>
        </w:rPr>
        <w:t>existing emergency PDU session</w:t>
      </w:r>
      <w:r w:rsidRPr="00444372">
        <w:rPr>
          <w:rFonts w:ascii="Times New Roman" w:eastAsia="Times New Roman" w:hAnsi="Times New Roman" w:cs="Times New Roman"/>
          <w:sz w:val="20"/>
          <w:szCs w:val="20"/>
          <w:lang w:val="en-GB" w:eastAsia="en-GB"/>
        </w:rPr>
        <w:t>" for the establishment of the PDU session, the network shall not include a Back-off timer value IE.</w:t>
      </w:r>
    </w:p>
    <w:p w14:paraId="03EE4B52" w14:textId="77777777" w:rsidR="00444372" w:rsidRPr="00444372" w:rsidRDefault="00444372" w:rsidP="00444372">
      <w:pPr>
        <w:overflowPunct w:val="0"/>
        <w:autoSpaceDE w:val="0"/>
        <w:autoSpaceDN w:val="0"/>
        <w:adjustRightInd w:val="0"/>
        <w:spacing w:after="180" w:line="240" w:lineRule="auto"/>
        <w:rPr>
          <w:rFonts w:ascii="Times New Roman" w:eastAsia="Times New Roman" w:hAnsi="Times New Roman" w:cs="Times New Roman"/>
          <w:sz w:val="20"/>
          <w:szCs w:val="20"/>
          <w:lang w:val="en-GB" w:eastAsia="en-GB"/>
        </w:rPr>
      </w:pPr>
      <w:r w:rsidRPr="00444372">
        <w:rPr>
          <w:rFonts w:ascii="Times New Roman" w:eastAsia="Times New Roman" w:hAnsi="Times New Roman" w:cs="Times New Roman"/>
          <w:sz w:val="20"/>
          <w:szCs w:val="20"/>
          <w:lang w:val="en-GB" w:eastAsia="en-GB"/>
        </w:rPr>
        <w:t>The SMF may include a Back-off timer value IE in the PDU SESSION RELEASE COMMAND message when the 5GSM cause #</w:t>
      </w:r>
      <w:r w:rsidRPr="00444372">
        <w:rPr>
          <w:rFonts w:ascii="Times New Roman" w:eastAsia="Times New Roman" w:hAnsi="Times New Roman" w:cs="Times New Roman"/>
          <w:sz w:val="20"/>
          <w:szCs w:val="20"/>
          <w:lang w:val="en-GB" w:eastAsia="zh-CN"/>
        </w:rPr>
        <w:t>69</w:t>
      </w:r>
      <w:r w:rsidRPr="00444372">
        <w:rPr>
          <w:rFonts w:ascii="Times New Roman" w:eastAsia="Times New Roman" w:hAnsi="Times New Roman" w:cs="Times New Roman"/>
          <w:sz w:val="20"/>
          <w:szCs w:val="20"/>
          <w:lang w:val="en-GB" w:eastAsia="en-GB"/>
        </w:rPr>
        <w:t xml:space="preserve"> "insufficient resources for specific slice" is included in the PDU SESSION RELEASE </w:t>
      </w:r>
      <w:r w:rsidRPr="00444372">
        <w:rPr>
          <w:rFonts w:ascii="Times New Roman" w:eastAsia="Times New Roman" w:hAnsi="Times New Roman" w:cs="Times New Roman"/>
          <w:sz w:val="20"/>
          <w:szCs w:val="20"/>
          <w:lang w:val="en-GB" w:eastAsia="en-GB"/>
        </w:rPr>
        <w:lastRenderedPageBreak/>
        <w:t>COMMAND message. If the 5GSM cause value is #</w:t>
      </w:r>
      <w:r w:rsidRPr="00444372">
        <w:rPr>
          <w:rFonts w:ascii="Times New Roman" w:eastAsia="Times New Roman" w:hAnsi="Times New Roman" w:cs="Times New Roman"/>
          <w:sz w:val="20"/>
          <w:szCs w:val="20"/>
          <w:lang w:val="en-GB" w:eastAsia="zh-CN"/>
        </w:rPr>
        <w:t>69</w:t>
      </w:r>
      <w:r w:rsidRPr="00444372">
        <w:rPr>
          <w:rFonts w:ascii="Times New Roman" w:eastAsia="Times New Roman" w:hAnsi="Times New Roman" w:cs="Times New Roman"/>
          <w:sz w:val="20"/>
          <w:szCs w:val="20"/>
          <w:lang w:val="en-GB" w:eastAsia="en-GB"/>
        </w:rPr>
        <w:t xml:space="preserve"> "insufficient resources for specific slice" and the PDU SESSION RELEASE COMMAND message is sent to a UE configured</w:t>
      </w:r>
      <w:r w:rsidRPr="00444372">
        <w:rPr>
          <w:rFonts w:ascii="Times New Roman" w:eastAsia="Times New Roman" w:hAnsi="Times New Roman" w:cs="Times New Roman"/>
          <w:sz w:val="20"/>
          <w:szCs w:val="20"/>
          <w:lang w:val="en-GB" w:eastAsia="zh-CN"/>
        </w:rPr>
        <w:t xml:space="preserve"> for high priority access</w:t>
      </w:r>
      <w:r w:rsidRPr="00444372">
        <w:rPr>
          <w:rFonts w:ascii="Times New Roman" w:eastAsia="Times New Roman" w:hAnsi="Times New Roman" w:cs="Times New Roman"/>
          <w:sz w:val="20"/>
          <w:szCs w:val="20"/>
          <w:lang w:val="en-GB" w:eastAsia="en-GB"/>
        </w:rPr>
        <w:t xml:space="preserve"> in selected PLMN or the request type was set to "initial emergency request" or "</w:t>
      </w:r>
      <w:r w:rsidRPr="00444372">
        <w:rPr>
          <w:rFonts w:ascii="Times New Roman" w:eastAsia="Times New Roman" w:hAnsi="Times New Roman" w:cs="Times New Roman"/>
          <w:sz w:val="20"/>
          <w:szCs w:val="20"/>
          <w:lang w:val="en-GB"/>
        </w:rPr>
        <w:t>existing emergency PDU session</w:t>
      </w:r>
      <w:r w:rsidRPr="00444372">
        <w:rPr>
          <w:rFonts w:ascii="Times New Roman" w:eastAsia="Times New Roman" w:hAnsi="Times New Roman" w:cs="Times New Roman"/>
          <w:sz w:val="20"/>
          <w:szCs w:val="20"/>
          <w:lang w:val="en-GB" w:eastAsia="en-GB"/>
        </w:rPr>
        <w:t>" for the establishment of the PDU session, the network shall not include a Back-off timer value IE.</w:t>
      </w:r>
    </w:p>
    <w:p w14:paraId="67CC33DF" w14:textId="77777777" w:rsidR="00444372" w:rsidRPr="00376DD8" w:rsidRDefault="00444372" w:rsidP="00444372">
      <w:pPr>
        <w:overflowPunct w:val="0"/>
        <w:autoSpaceDE w:val="0"/>
        <w:autoSpaceDN w:val="0"/>
        <w:adjustRightInd w:val="0"/>
        <w:spacing w:after="180" w:line="240" w:lineRule="auto"/>
        <w:rPr>
          <w:rFonts w:ascii="Times New Roman" w:eastAsia="Times New Roman" w:hAnsi="Times New Roman" w:cs="Times New Roman"/>
          <w:sz w:val="20"/>
          <w:szCs w:val="20"/>
          <w:lang w:val="en-GB" w:eastAsia="zh-CN"/>
        </w:rPr>
      </w:pPr>
      <w:r w:rsidRPr="00444372">
        <w:rPr>
          <w:rFonts w:ascii="Times New Roman" w:eastAsia="Times New Roman" w:hAnsi="Times New Roman" w:cs="Times New Roman"/>
          <w:sz w:val="20"/>
          <w:szCs w:val="20"/>
          <w:lang w:val="en-GB" w:eastAsia="en-GB"/>
        </w:rPr>
        <w:t xml:space="preserve">The SMF should include a Back-off timer value IE in the PDU SESSION RELEASE COMMAND message when the </w:t>
      </w:r>
      <w:r w:rsidRPr="00EB3096">
        <w:rPr>
          <w:rFonts w:ascii="Times New Roman" w:eastAsia="Times New Roman" w:hAnsi="Times New Roman" w:cs="Times New Roman"/>
          <w:sz w:val="20"/>
          <w:szCs w:val="20"/>
          <w:lang w:val="en-GB" w:eastAsia="en-GB"/>
        </w:rPr>
        <w:t>5GSM cause value #29 "user authentication or authorization failed" is included in the PDU</w:t>
      </w:r>
      <w:r w:rsidRPr="00C7027A">
        <w:rPr>
          <w:rFonts w:ascii="Times New Roman" w:eastAsia="Times New Roman" w:hAnsi="Times New Roman" w:cs="Times New Roman"/>
          <w:sz w:val="20"/>
          <w:szCs w:val="20"/>
          <w:lang w:val="en-GB" w:eastAsia="en-GB"/>
        </w:rPr>
        <w:t xml:space="preserve"> SESSION RELEASE COMMAND message.</w:t>
      </w:r>
    </w:p>
    <w:p w14:paraId="1FEEDCDD" w14:textId="77777777" w:rsidR="00444372" w:rsidRPr="00EB3096" w:rsidRDefault="00444372" w:rsidP="00444372">
      <w:pPr>
        <w:overflowPunct w:val="0"/>
        <w:autoSpaceDE w:val="0"/>
        <w:autoSpaceDN w:val="0"/>
        <w:adjustRightInd w:val="0"/>
        <w:spacing w:after="180" w:line="240" w:lineRule="auto"/>
        <w:rPr>
          <w:rFonts w:ascii="Times New Roman" w:eastAsia="Times New Roman" w:hAnsi="Times New Roman" w:cs="Times New Roman"/>
          <w:sz w:val="20"/>
          <w:szCs w:val="20"/>
          <w:lang w:val="en-GB" w:eastAsia="en-GB"/>
        </w:rPr>
      </w:pPr>
      <w:r w:rsidRPr="00F30D2D">
        <w:rPr>
          <w:rFonts w:ascii="Times New Roman" w:eastAsia="Times New Roman" w:hAnsi="Times New Roman" w:cs="Times New Roman"/>
          <w:sz w:val="20"/>
          <w:szCs w:val="20"/>
          <w:lang w:val="en-GB" w:eastAsia="en-GB"/>
        </w:rPr>
        <w:t>If the service-level-AA procedure is triggered for the established PDU session for UAS services with re-authentication purpose, and the SMF is informed by UAS NF that UUAA-SM is unsuccessful, the SMF shall include</w:t>
      </w:r>
    </w:p>
    <w:p w14:paraId="299BBE83" w14:textId="77777777" w:rsidR="00444372" w:rsidRPr="00376DD8" w:rsidRDefault="00444372" w:rsidP="00376DD8">
      <w:pPr>
        <w:pStyle w:val="B1"/>
        <w:rPr>
          <w:rPrChange w:id="23" w:author="Sunghoon_CT1#134e rev" w:date="2022-02-17T15:30:00Z">
            <w:rPr>
              <w:lang w:eastAsia="zh-CN"/>
            </w:rPr>
          </w:rPrChange>
        </w:rPr>
      </w:pPr>
      <w:r w:rsidRPr="00376DD8">
        <w:t>a)</w:t>
      </w:r>
      <w:r w:rsidRPr="00376DD8">
        <w:tab/>
        <w:t>the service-level-AA response in the service-level-AA container IE of the PDU SESSION RELEASE COMMAND message and set the value of "Service level authentication and authorization was not successful", and</w:t>
      </w:r>
    </w:p>
    <w:p w14:paraId="56E87238" w14:textId="77777777" w:rsidR="00444372" w:rsidRPr="00376DD8" w:rsidRDefault="00444372" w:rsidP="00376DD8">
      <w:pPr>
        <w:pStyle w:val="B1"/>
        <w:rPr>
          <w:rPrChange w:id="24" w:author="Sunghoon_CT1#134e rev" w:date="2022-02-17T15:30:00Z">
            <w:rPr>
              <w:lang w:eastAsia="zh-CN"/>
            </w:rPr>
          </w:rPrChange>
        </w:rPr>
      </w:pPr>
      <w:r w:rsidRPr="00376DD8">
        <w:t>b)</w:t>
      </w:r>
      <w:r w:rsidRPr="00376DD8">
        <w:tab/>
        <w:t>the 5GSM cause value #29 "user authentication or authorization failed" in the 5GSM cause IE of the PDU SESSION RELEASE COMMAND message.</w:t>
      </w:r>
    </w:p>
    <w:p w14:paraId="2E72A4E3" w14:textId="5527B6F9" w:rsidR="00444372" w:rsidRPr="00376DD8" w:rsidRDefault="00444372" w:rsidP="00444372">
      <w:pPr>
        <w:overflowPunct w:val="0"/>
        <w:autoSpaceDE w:val="0"/>
        <w:autoSpaceDN w:val="0"/>
        <w:adjustRightInd w:val="0"/>
        <w:spacing w:after="180" w:line="240" w:lineRule="auto"/>
        <w:rPr>
          <w:ins w:id="25" w:author="Sunghoon" w:date="2022-02-07T22:44:00Z"/>
          <w:rFonts w:ascii="Times New Roman" w:eastAsia="Times New Roman" w:hAnsi="Times New Roman" w:cs="Times New Roman"/>
          <w:sz w:val="20"/>
          <w:szCs w:val="20"/>
          <w:lang w:val="en-GB" w:eastAsia="en-GB"/>
        </w:rPr>
      </w:pPr>
      <w:ins w:id="26" w:author="Sunghoon" w:date="2022-02-07T22:43:00Z">
        <w:r w:rsidRPr="00EB3096">
          <w:rPr>
            <w:rFonts w:ascii="Times New Roman" w:eastAsia="Times New Roman" w:hAnsi="Times New Roman" w:cs="Times New Roman"/>
            <w:sz w:val="20"/>
            <w:szCs w:val="20"/>
            <w:lang w:val="en-GB" w:eastAsia="en-GB"/>
          </w:rPr>
          <w:t>If the PDU session</w:t>
        </w:r>
      </w:ins>
      <w:ins w:id="27" w:author="Sunghoon" w:date="2022-02-07T22:44:00Z">
        <w:r w:rsidRPr="00EB3096">
          <w:rPr>
            <w:rFonts w:ascii="Times New Roman" w:eastAsia="Times New Roman" w:hAnsi="Times New Roman" w:cs="Times New Roman"/>
            <w:sz w:val="20"/>
            <w:szCs w:val="20"/>
            <w:lang w:val="en-GB" w:eastAsia="en-GB"/>
          </w:rPr>
          <w:t xml:space="preserve"> was established for C2 communication and the SMF is informed by UAS NF that C2 authorization is revoked, the SMF shall include</w:t>
        </w:r>
      </w:ins>
      <w:ins w:id="28" w:author="Sunghoon_CT1#134e rev" w:date="2022-02-22T14:39:00Z">
        <w:r w:rsidR="00E00CF2">
          <w:rPr>
            <w:rFonts w:ascii="Times New Roman" w:eastAsia="Times New Roman" w:hAnsi="Times New Roman" w:cs="Times New Roman"/>
            <w:sz w:val="20"/>
            <w:szCs w:val="20"/>
            <w:lang w:val="en-GB" w:eastAsia="en-GB"/>
          </w:rPr>
          <w:t>:</w:t>
        </w:r>
      </w:ins>
    </w:p>
    <w:p w14:paraId="7F2C6A6F" w14:textId="2AED092A" w:rsidR="00444372" w:rsidRPr="00EB3096" w:rsidRDefault="00444372" w:rsidP="00376DD8">
      <w:pPr>
        <w:pStyle w:val="B1"/>
        <w:rPr>
          <w:ins w:id="29" w:author="Sunghoon" w:date="2022-02-07T22:45:00Z"/>
          <w:lang w:eastAsia="zh-CN"/>
        </w:rPr>
      </w:pPr>
      <w:ins w:id="30" w:author="Sunghoon" w:date="2022-02-07T22:45:00Z">
        <w:r w:rsidRPr="00376DD8">
          <w:t>a)</w:t>
        </w:r>
        <w:r w:rsidRPr="00376DD8">
          <w:tab/>
        </w:r>
      </w:ins>
      <w:ins w:id="31" w:author="Sunghoon" w:date="2022-02-07T22:53:00Z">
        <w:r w:rsidRPr="00376DD8">
          <w:t xml:space="preserve">the </w:t>
        </w:r>
      </w:ins>
      <w:ins w:id="32" w:author="Sunghoon" w:date="2022-02-07T22:48:00Z">
        <w:r w:rsidRPr="00EB3096">
          <w:t xml:space="preserve">service-level-AA </w:t>
        </w:r>
      </w:ins>
      <w:ins w:id="33" w:author="Sunghoon_CT1#134e rev" w:date="2022-02-22T14:40:00Z">
        <w:r w:rsidR="00DB161C">
          <w:t>response</w:t>
        </w:r>
      </w:ins>
      <w:ins w:id="34" w:author="Sunghoon_CT1#134e rev" w:date="2022-02-22T18:06:00Z">
        <w:r w:rsidR="009649FE">
          <w:t xml:space="preserve"> </w:t>
        </w:r>
        <w:r w:rsidR="001142BF">
          <w:t xml:space="preserve">with the </w:t>
        </w:r>
      </w:ins>
      <w:ins w:id="35" w:author="Sunghoon_CT1#134e rev" w:date="2022-02-23T15:33:00Z">
        <w:r w:rsidR="004971C5">
          <w:t xml:space="preserve">value of the </w:t>
        </w:r>
      </w:ins>
      <w:ins w:id="36" w:author="Sunghoon_CT1#134e rev" w:date="2022-02-22T18:06:00Z">
        <w:r w:rsidR="001142BF">
          <w:t xml:space="preserve">C2AR bits set to </w:t>
        </w:r>
      </w:ins>
      <w:ins w:id="37" w:author="Sunghoon_CT1#134e rev" w:date="2022-02-23T15:33:00Z">
        <w:r w:rsidR="004971C5">
          <w:t xml:space="preserve">the </w:t>
        </w:r>
      </w:ins>
      <w:ins w:id="38" w:author="Sunghoon_CT1#134e rev" w:date="2022-02-22T18:06:00Z">
        <w:r w:rsidR="001142BF" w:rsidRPr="009649FE">
          <w:t>"</w:t>
        </w:r>
      </w:ins>
      <w:ins w:id="39" w:author="Sunghoon_CT1#134e rev" w:date="2022-02-22T21:00:00Z">
        <w:r w:rsidR="00F57110">
          <w:t xml:space="preserve">C2 </w:t>
        </w:r>
      </w:ins>
      <w:ins w:id="40" w:author="Sunghoon_CT1#134e rev" w:date="2022-02-22T18:06:00Z">
        <w:r w:rsidR="001142BF" w:rsidRPr="009649FE">
          <w:t xml:space="preserve">authorization was not successful or </w:t>
        </w:r>
      </w:ins>
      <w:ins w:id="41" w:author="Sunghoon_CT1#134e rev" w:date="2022-02-22T21:00:00Z">
        <w:r w:rsidR="00F57110">
          <w:t>C2</w:t>
        </w:r>
      </w:ins>
      <w:ins w:id="42" w:author="Sunghoon_CT1#134e rev" w:date="2022-02-22T18:06:00Z">
        <w:r w:rsidR="001142BF" w:rsidRPr="009649FE">
          <w:t xml:space="preserve"> authorization is revoked"</w:t>
        </w:r>
      </w:ins>
      <w:ins w:id="43" w:author="Sunghoon" w:date="2022-02-07T22:55:00Z">
        <w:r w:rsidRPr="00EB3096">
          <w:t xml:space="preserve"> in the service-level-AA container IE of the PDU SESSION RELEASE COMMAND message</w:t>
        </w:r>
      </w:ins>
      <w:ins w:id="44" w:author="Sunghoon" w:date="2022-02-07T22:45:00Z">
        <w:r w:rsidRPr="00EB3096">
          <w:t>, and</w:t>
        </w:r>
      </w:ins>
    </w:p>
    <w:p w14:paraId="65FC1996" w14:textId="77777777" w:rsidR="00444372" w:rsidRPr="00EB3096" w:rsidRDefault="00444372" w:rsidP="00376DD8">
      <w:pPr>
        <w:pStyle w:val="B1"/>
        <w:rPr>
          <w:ins w:id="45" w:author="Sunghoon" w:date="2022-02-07T22:43:00Z"/>
        </w:rPr>
      </w:pPr>
      <w:ins w:id="46" w:author="Sunghoon" w:date="2022-02-07T22:45:00Z">
        <w:r w:rsidRPr="00EB3096">
          <w:t>b)</w:t>
        </w:r>
        <w:r w:rsidRPr="00EB3096">
          <w:tab/>
          <w:t>the 5GSM cause value #29 "user authentication or authorization failed" in the 5GSM cause IE of the PDU SESSION RELEASE COMMAND message.</w:t>
        </w:r>
      </w:ins>
    </w:p>
    <w:p w14:paraId="136E73AD" w14:textId="77777777" w:rsidR="00444372" w:rsidRPr="00EB3096" w:rsidRDefault="00444372" w:rsidP="00444372">
      <w:pPr>
        <w:overflowPunct w:val="0"/>
        <w:autoSpaceDE w:val="0"/>
        <w:autoSpaceDN w:val="0"/>
        <w:adjustRightInd w:val="0"/>
        <w:spacing w:after="180" w:line="240" w:lineRule="auto"/>
        <w:rPr>
          <w:rFonts w:ascii="Times New Roman" w:eastAsia="Times New Roman" w:hAnsi="Times New Roman" w:cs="Times New Roman"/>
          <w:sz w:val="20"/>
          <w:szCs w:val="20"/>
          <w:lang w:val="en-GB" w:eastAsia="en-GB"/>
        </w:rPr>
      </w:pPr>
      <w:r w:rsidRPr="00EB3096">
        <w:rPr>
          <w:rFonts w:ascii="Times New Roman" w:eastAsia="Times New Roman" w:hAnsi="Times New Roman" w:cs="Times New Roman"/>
          <w:sz w:val="20"/>
          <w:szCs w:val="20"/>
          <w:lang w:val="en-GB" w:eastAsia="en-GB"/>
        </w:rPr>
        <w:t>The SMF shall send:</w:t>
      </w:r>
    </w:p>
    <w:p w14:paraId="0F5861B5" w14:textId="77777777" w:rsidR="00444372" w:rsidRPr="00EB3096" w:rsidRDefault="00444372" w:rsidP="00376DD8">
      <w:pPr>
        <w:pStyle w:val="B1"/>
      </w:pPr>
      <w:r w:rsidRPr="00EB3096">
        <w:t>a)</w:t>
      </w:r>
      <w:r w:rsidRPr="00EB3096">
        <w:tab/>
        <w:t>the PDU SESSION RELEASE COMMAND message; and</w:t>
      </w:r>
    </w:p>
    <w:p w14:paraId="4CA91686" w14:textId="77777777" w:rsidR="00444372" w:rsidRPr="00EB3096" w:rsidRDefault="00444372" w:rsidP="00376DD8">
      <w:pPr>
        <w:pStyle w:val="B1"/>
      </w:pPr>
      <w:r w:rsidRPr="00EB3096">
        <w:t>b)</w:t>
      </w:r>
      <w:r w:rsidRPr="00EB3096">
        <w:tab/>
        <w:t>the N1 SM delivery skip allowed indication:</w:t>
      </w:r>
    </w:p>
    <w:p w14:paraId="0DD1EE3F" w14:textId="77777777" w:rsidR="00444372" w:rsidRPr="00EB3096" w:rsidRDefault="00444372" w:rsidP="00376DD8">
      <w:pPr>
        <w:pStyle w:val="B2"/>
      </w:pPr>
      <w:r w:rsidRPr="00EB3096">
        <w:t>1)</w:t>
      </w:r>
      <w:r w:rsidRPr="00EB3096">
        <w:tab/>
        <w:t>if the SMF allows the AMF to skip sending the N1 SM container to the UE and the 5GSM cause IE is not set to #39 "reactivation requested"; or</w:t>
      </w:r>
    </w:p>
    <w:p w14:paraId="49AD9903" w14:textId="77777777" w:rsidR="00444372" w:rsidRPr="00EB3096" w:rsidRDefault="00444372" w:rsidP="00376DD8">
      <w:pPr>
        <w:pStyle w:val="B2"/>
      </w:pPr>
      <w:r w:rsidRPr="00EB3096">
        <w:t>2)</w:t>
      </w:r>
      <w:r w:rsidRPr="00EB3096">
        <w:tab/>
        <w:t>if the SMF allows the AMF to skip sending the N1 SM container to the UE and the Access type IE is not included</w:t>
      </w:r>
    </w:p>
    <w:p w14:paraId="23D3F5C9" w14:textId="77777777" w:rsidR="00444372" w:rsidRPr="00376DD8" w:rsidRDefault="00444372" w:rsidP="00444372">
      <w:pPr>
        <w:overflowPunct w:val="0"/>
        <w:autoSpaceDE w:val="0"/>
        <w:autoSpaceDN w:val="0"/>
        <w:adjustRightInd w:val="0"/>
        <w:spacing w:after="180" w:line="240" w:lineRule="auto"/>
        <w:rPr>
          <w:rFonts w:ascii="Times New Roman" w:eastAsia="Times New Roman" w:hAnsi="Times New Roman" w:cs="Times New Roman"/>
          <w:sz w:val="20"/>
          <w:szCs w:val="20"/>
          <w:lang w:val="en-GB" w:eastAsia="en-GB"/>
        </w:rPr>
      </w:pPr>
      <w:r w:rsidRPr="00EB3096">
        <w:rPr>
          <w:rFonts w:ascii="Times New Roman" w:eastAsia="Times New Roman" w:hAnsi="Times New Roman" w:cs="Times New Roman"/>
          <w:sz w:val="20"/>
          <w:szCs w:val="20"/>
          <w:lang w:eastAsia="en-GB"/>
        </w:rPr>
        <w:t>towards the AMF</w:t>
      </w:r>
      <w:r w:rsidRPr="00EB3096">
        <w:rPr>
          <w:rFonts w:ascii="Times New Roman" w:eastAsia="Times New Roman" w:hAnsi="Times New Roman" w:cs="Times New Roman"/>
          <w:sz w:val="20"/>
          <w:szCs w:val="20"/>
          <w:lang w:val="en-GB" w:eastAsia="en-GB"/>
        </w:rPr>
        <w:t xml:space="preserve">, </w:t>
      </w:r>
      <w:r w:rsidRPr="00EB3096">
        <w:rPr>
          <w:rFonts w:ascii="Times New Roman" w:eastAsia="Times New Roman" w:hAnsi="Times New Roman" w:cs="Times New Roman"/>
          <w:sz w:val="20"/>
          <w:szCs w:val="20"/>
          <w:lang w:eastAsia="en-GB"/>
        </w:rPr>
        <w:t xml:space="preserve">and the SMF </w:t>
      </w:r>
      <w:r w:rsidRPr="00C7027A">
        <w:rPr>
          <w:rFonts w:ascii="Times New Roman" w:eastAsia="Times New Roman" w:hAnsi="Times New Roman" w:cs="Times New Roman"/>
          <w:sz w:val="20"/>
          <w:szCs w:val="20"/>
          <w:lang w:val="en-GB" w:eastAsia="en-GB"/>
        </w:rPr>
        <w:t xml:space="preserve">shall </w:t>
      </w:r>
      <w:r w:rsidRPr="00376DD8">
        <w:rPr>
          <w:rFonts w:ascii="Times New Roman" w:eastAsia="Times New Roman" w:hAnsi="Times New Roman" w:cs="Times New Roman"/>
          <w:sz w:val="20"/>
          <w:szCs w:val="20"/>
          <w:lang w:eastAsia="en-GB"/>
        </w:rPr>
        <w:t xml:space="preserve">start timer T3592 </w:t>
      </w:r>
      <w:r w:rsidRPr="00376DD8">
        <w:rPr>
          <w:rFonts w:ascii="Times New Roman" w:eastAsia="Times New Roman" w:hAnsi="Times New Roman" w:cs="Times New Roman"/>
          <w:sz w:val="20"/>
          <w:szCs w:val="20"/>
          <w:lang w:val="en-GB" w:eastAsia="en-GB"/>
        </w:rPr>
        <w:t>(see example in figure 6.3.3.2.1).</w:t>
      </w:r>
    </w:p>
    <w:p w14:paraId="1588F6DD" w14:textId="77777777" w:rsidR="00444372" w:rsidRPr="00444372" w:rsidRDefault="00444372" w:rsidP="00444372">
      <w:pPr>
        <w:keepNext/>
        <w:keepLines/>
        <w:overflowPunct w:val="0"/>
        <w:autoSpaceDE w:val="0"/>
        <w:autoSpaceDN w:val="0"/>
        <w:adjustRightInd w:val="0"/>
        <w:spacing w:before="60" w:after="180" w:line="240" w:lineRule="auto"/>
        <w:jc w:val="center"/>
        <w:rPr>
          <w:rFonts w:ascii="Arial" w:eastAsia="Times New Roman" w:hAnsi="Arial" w:cs="Arial"/>
          <w:b/>
          <w:lang w:val="en-GB" w:eastAsia="en-GB"/>
        </w:rPr>
      </w:pPr>
      <w:r w:rsidRPr="00444372">
        <w:rPr>
          <w:rFonts w:ascii="Arial" w:eastAsia="Times New Roman" w:hAnsi="Arial" w:cs="Times New Roman"/>
          <w:b/>
          <w:sz w:val="20"/>
          <w:szCs w:val="20"/>
          <w:lang w:val="en-GB" w:eastAsia="en-GB"/>
        </w:rPr>
        <w:object w:dxaOrig="9090" w:dyaOrig="4140" w14:anchorId="245038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5pt;height:206.65pt" o:ole="">
            <v:imagedata r:id="rId12" o:title=""/>
          </v:shape>
          <o:OLEObject Type="Embed" ProgID="Visio.Drawing.11" ShapeID="_x0000_i1025" DrawAspect="Content" ObjectID="_1707135701" r:id="rId13"/>
        </w:object>
      </w:r>
    </w:p>
    <w:p w14:paraId="427343C4" w14:textId="77777777" w:rsidR="00444372" w:rsidRPr="00444372" w:rsidRDefault="00444372" w:rsidP="00444372">
      <w:pPr>
        <w:keepLines/>
        <w:overflowPunct w:val="0"/>
        <w:autoSpaceDE w:val="0"/>
        <w:autoSpaceDN w:val="0"/>
        <w:adjustRightInd w:val="0"/>
        <w:spacing w:after="240" w:line="240" w:lineRule="auto"/>
        <w:jc w:val="center"/>
        <w:rPr>
          <w:rFonts w:ascii="Arial" w:eastAsia="Times New Roman" w:hAnsi="Arial" w:cs="Arial"/>
          <w:b/>
          <w:lang w:val="en-GB" w:eastAsia="en-GB"/>
        </w:rPr>
      </w:pPr>
      <w:r w:rsidRPr="00444372">
        <w:rPr>
          <w:rFonts w:ascii="Arial" w:eastAsia="Times New Roman" w:hAnsi="Arial" w:cs="Arial"/>
          <w:b/>
          <w:lang w:val="en-GB" w:eastAsia="en-GB"/>
        </w:rPr>
        <w:t>Figure 6.3.3.2.1: Network-requested PDU session release procedure</w:t>
      </w:r>
    </w:p>
    <w:p w14:paraId="36D643D5" w14:textId="50C4260E" w:rsidR="00F16B14" w:rsidRDefault="00F16B14" w:rsidP="00F16B14">
      <w:pPr>
        <w:jc w:val="center"/>
      </w:pPr>
      <w:r w:rsidRPr="00FC2553">
        <w:rPr>
          <w:highlight w:val="green"/>
        </w:rPr>
        <w:t>&lt;</w:t>
      </w:r>
      <w:r w:rsidR="006053F1">
        <w:rPr>
          <w:highlight w:val="green"/>
        </w:rPr>
        <w:t>End of</w:t>
      </w:r>
      <w:r w:rsidRPr="00FC2553">
        <w:rPr>
          <w:highlight w:val="green"/>
        </w:rPr>
        <w:t xml:space="preserve"> change</w:t>
      </w:r>
      <w:r>
        <w:rPr>
          <w:highlight w:val="green"/>
        </w:rPr>
        <w:t>s</w:t>
      </w:r>
      <w:r w:rsidRPr="00FC2553">
        <w:rPr>
          <w:highlight w:val="green"/>
        </w:rPr>
        <w:t>&gt;</w:t>
      </w:r>
    </w:p>
    <w:sectPr w:rsidR="00F16B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DC84F" w14:textId="77777777" w:rsidR="00245A81" w:rsidRDefault="00245A81">
      <w:pPr>
        <w:spacing w:after="0" w:line="240" w:lineRule="auto"/>
      </w:pPr>
      <w:r>
        <w:separator/>
      </w:r>
    </w:p>
  </w:endnote>
  <w:endnote w:type="continuationSeparator" w:id="0">
    <w:p w14:paraId="65DD6D58" w14:textId="77777777" w:rsidR="00245A81" w:rsidRDefault="00245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2DAF6" w14:textId="77777777" w:rsidR="00245A81" w:rsidRDefault="00245A81">
      <w:pPr>
        <w:spacing w:after="0" w:line="240" w:lineRule="auto"/>
      </w:pPr>
      <w:r>
        <w:separator/>
      </w:r>
    </w:p>
  </w:footnote>
  <w:footnote w:type="continuationSeparator" w:id="0">
    <w:p w14:paraId="0EEB4F28" w14:textId="77777777" w:rsidR="00245A81" w:rsidRDefault="00245A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E5215" w14:textId="77777777" w:rsidR="00F02EC2" w:rsidRDefault="00F02EC2">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E093C"/>
    <w:multiLevelType w:val="multilevel"/>
    <w:tmpl w:val="0809001D"/>
    <w:styleLink w:val="1ai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8043CEA"/>
    <w:multiLevelType w:val="hybridMultilevel"/>
    <w:tmpl w:val="CEB8074E"/>
    <w:lvl w:ilvl="0" w:tplc="6E4CB434">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605C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0"/>
  </w:num>
  <w:num w:numId="2">
    <w:abstractNumId w:val="2"/>
  </w:num>
  <w:num w:numId="3">
    <w:abstractNumId w:val="1"/>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unghoon_CT1#134e rev">
    <w15:presenceInfo w15:providerId="None" w15:userId="Sunghoon_CT1#134e rev"/>
  </w15:person>
  <w15:person w15:author="Sunghoon">
    <w15:presenceInfo w15:providerId="None" w15:userId="Sungho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oNotDisplayPageBoundaries/>
  <w:trackRevisions/>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5B3"/>
    <w:rsid w:val="00046C6E"/>
    <w:rsid w:val="00081B19"/>
    <w:rsid w:val="000C61A8"/>
    <w:rsid w:val="000E613F"/>
    <w:rsid w:val="001142BF"/>
    <w:rsid w:val="00145BFF"/>
    <w:rsid w:val="001774C1"/>
    <w:rsid w:val="0018620D"/>
    <w:rsid w:val="001C29E2"/>
    <w:rsid w:val="001C45B3"/>
    <w:rsid w:val="001E0DCF"/>
    <w:rsid w:val="001F36E0"/>
    <w:rsid w:val="00245A81"/>
    <w:rsid w:val="00261E45"/>
    <w:rsid w:val="00292ACA"/>
    <w:rsid w:val="00340BC2"/>
    <w:rsid w:val="003429EE"/>
    <w:rsid w:val="00343027"/>
    <w:rsid w:val="00344FA8"/>
    <w:rsid w:val="00364E89"/>
    <w:rsid w:val="00376DD8"/>
    <w:rsid w:val="003D1726"/>
    <w:rsid w:val="003E0B44"/>
    <w:rsid w:val="003E57DD"/>
    <w:rsid w:val="00402AD7"/>
    <w:rsid w:val="00406420"/>
    <w:rsid w:val="00435311"/>
    <w:rsid w:val="00444372"/>
    <w:rsid w:val="004567CF"/>
    <w:rsid w:val="00494F50"/>
    <w:rsid w:val="004971C5"/>
    <w:rsid w:val="004D2A86"/>
    <w:rsid w:val="004D63FB"/>
    <w:rsid w:val="0050557C"/>
    <w:rsid w:val="00530F4F"/>
    <w:rsid w:val="00561E7B"/>
    <w:rsid w:val="00584459"/>
    <w:rsid w:val="005A03F8"/>
    <w:rsid w:val="005A2A77"/>
    <w:rsid w:val="005D62D1"/>
    <w:rsid w:val="00602DBC"/>
    <w:rsid w:val="006053F1"/>
    <w:rsid w:val="00607153"/>
    <w:rsid w:val="00614CF4"/>
    <w:rsid w:val="0065417D"/>
    <w:rsid w:val="0068003B"/>
    <w:rsid w:val="006A7E66"/>
    <w:rsid w:val="007029F9"/>
    <w:rsid w:val="00723234"/>
    <w:rsid w:val="00754EE9"/>
    <w:rsid w:val="007D4AE4"/>
    <w:rsid w:val="0080115F"/>
    <w:rsid w:val="00821EF0"/>
    <w:rsid w:val="00854F97"/>
    <w:rsid w:val="008A27F7"/>
    <w:rsid w:val="008E51F4"/>
    <w:rsid w:val="008E7568"/>
    <w:rsid w:val="008F4268"/>
    <w:rsid w:val="009649FE"/>
    <w:rsid w:val="00987F20"/>
    <w:rsid w:val="009C7C36"/>
    <w:rsid w:val="00A31EB7"/>
    <w:rsid w:val="00BF58C1"/>
    <w:rsid w:val="00C02B54"/>
    <w:rsid w:val="00C7027A"/>
    <w:rsid w:val="00CB3582"/>
    <w:rsid w:val="00CC0EB9"/>
    <w:rsid w:val="00CC624F"/>
    <w:rsid w:val="00CE7F2F"/>
    <w:rsid w:val="00DB161C"/>
    <w:rsid w:val="00DB51B7"/>
    <w:rsid w:val="00E00CF2"/>
    <w:rsid w:val="00E02068"/>
    <w:rsid w:val="00E20645"/>
    <w:rsid w:val="00EB3096"/>
    <w:rsid w:val="00EC7403"/>
    <w:rsid w:val="00EE4035"/>
    <w:rsid w:val="00EF5F5B"/>
    <w:rsid w:val="00F02EC2"/>
    <w:rsid w:val="00F16B14"/>
    <w:rsid w:val="00F30D2D"/>
    <w:rsid w:val="00F57110"/>
    <w:rsid w:val="00FC255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27730"/>
  <w15:chartTrackingRefBased/>
  <w15:docId w15:val="{59F2F286-A46A-41A0-8D30-ECF30DD3A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B14"/>
  </w:style>
  <w:style w:type="paragraph" w:styleId="Heading1">
    <w:name w:val="heading 1"/>
    <w:next w:val="Normal"/>
    <w:link w:val="Heading1Char"/>
    <w:qFormat/>
    <w:rsid w:val="00CB3582"/>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en-GB"/>
    </w:rPr>
  </w:style>
  <w:style w:type="paragraph" w:styleId="Heading2">
    <w:name w:val="heading 2"/>
    <w:basedOn w:val="Heading1"/>
    <w:next w:val="Normal"/>
    <w:link w:val="Heading2Char"/>
    <w:qFormat/>
    <w:rsid w:val="00CB3582"/>
    <w:pPr>
      <w:pBdr>
        <w:top w:val="none" w:sz="0" w:space="0" w:color="auto"/>
      </w:pBdr>
      <w:spacing w:before="180"/>
      <w:outlineLvl w:val="1"/>
    </w:pPr>
    <w:rPr>
      <w:sz w:val="32"/>
    </w:rPr>
  </w:style>
  <w:style w:type="paragraph" w:styleId="Heading3">
    <w:name w:val="heading 3"/>
    <w:basedOn w:val="Heading2"/>
    <w:next w:val="Normal"/>
    <w:link w:val="Heading3Char"/>
    <w:qFormat/>
    <w:rsid w:val="00CB3582"/>
    <w:pPr>
      <w:spacing w:before="120"/>
      <w:outlineLvl w:val="2"/>
    </w:pPr>
    <w:rPr>
      <w:sz w:val="28"/>
    </w:rPr>
  </w:style>
  <w:style w:type="paragraph" w:styleId="Heading4">
    <w:name w:val="heading 4"/>
    <w:basedOn w:val="Heading3"/>
    <w:next w:val="Normal"/>
    <w:link w:val="Heading4Char"/>
    <w:qFormat/>
    <w:rsid w:val="00CB3582"/>
    <w:pPr>
      <w:ind w:left="1418" w:hanging="1418"/>
      <w:outlineLvl w:val="3"/>
    </w:pPr>
    <w:rPr>
      <w:sz w:val="24"/>
    </w:rPr>
  </w:style>
  <w:style w:type="paragraph" w:styleId="Heading5">
    <w:name w:val="heading 5"/>
    <w:basedOn w:val="Heading4"/>
    <w:next w:val="Normal"/>
    <w:link w:val="Heading5Char"/>
    <w:qFormat/>
    <w:rsid w:val="00CB3582"/>
    <w:pPr>
      <w:ind w:left="1701" w:hanging="1701"/>
      <w:outlineLvl w:val="4"/>
    </w:pPr>
    <w:rPr>
      <w:sz w:val="22"/>
    </w:rPr>
  </w:style>
  <w:style w:type="paragraph" w:styleId="Heading6">
    <w:name w:val="heading 6"/>
    <w:basedOn w:val="Normal"/>
    <w:next w:val="Normal"/>
    <w:link w:val="Heading6Char"/>
    <w:qFormat/>
    <w:rsid w:val="00CB3582"/>
    <w:pPr>
      <w:keepNext/>
      <w:keepLines/>
      <w:numPr>
        <w:ilvl w:val="5"/>
        <w:numId w:val="2"/>
      </w:numPr>
      <w:overflowPunct w:val="0"/>
      <w:autoSpaceDE w:val="0"/>
      <w:autoSpaceDN w:val="0"/>
      <w:adjustRightInd w:val="0"/>
      <w:spacing w:before="120" w:after="180" w:line="240" w:lineRule="auto"/>
      <w:textAlignment w:val="baseline"/>
      <w:outlineLvl w:val="5"/>
    </w:pPr>
    <w:rPr>
      <w:rFonts w:ascii="Arial" w:eastAsia="Times New Roman" w:hAnsi="Arial" w:cs="Times New Roman"/>
      <w:sz w:val="20"/>
      <w:szCs w:val="20"/>
      <w:lang w:val="en-GB" w:eastAsia="x-none"/>
    </w:rPr>
  </w:style>
  <w:style w:type="paragraph" w:styleId="Heading7">
    <w:name w:val="heading 7"/>
    <w:basedOn w:val="Normal"/>
    <w:next w:val="Normal"/>
    <w:link w:val="Heading7Char"/>
    <w:qFormat/>
    <w:rsid w:val="00CB3582"/>
    <w:pPr>
      <w:keepNext/>
      <w:keepLines/>
      <w:numPr>
        <w:ilvl w:val="6"/>
        <w:numId w:val="2"/>
      </w:numPr>
      <w:overflowPunct w:val="0"/>
      <w:autoSpaceDE w:val="0"/>
      <w:autoSpaceDN w:val="0"/>
      <w:adjustRightInd w:val="0"/>
      <w:spacing w:before="120" w:after="180" w:line="240" w:lineRule="auto"/>
      <w:textAlignment w:val="baseline"/>
      <w:outlineLvl w:val="6"/>
    </w:pPr>
    <w:rPr>
      <w:rFonts w:ascii="Arial" w:eastAsia="Times New Roman" w:hAnsi="Arial" w:cs="Times New Roman"/>
      <w:sz w:val="20"/>
      <w:szCs w:val="20"/>
      <w:lang w:val="en-GB" w:eastAsia="x-none"/>
    </w:rPr>
  </w:style>
  <w:style w:type="paragraph" w:styleId="Heading8">
    <w:name w:val="heading 8"/>
    <w:basedOn w:val="Heading1"/>
    <w:next w:val="Normal"/>
    <w:link w:val="Heading8Char"/>
    <w:qFormat/>
    <w:rsid w:val="00CB3582"/>
    <w:pPr>
      <w:ind w:left="0" w:firstLine="0"/>
      <w:outlineLvl w:val="7"/>
    </w:pPr>
  </w:style>
  <w:style w:type="paragraph" w:styleId="Heading9">
    <w:name w:val="heading 9"/>
    <w:basedOn w:val="Heading8"/>
    <w:next w:val="Normal"/>
    <w:link w:val="Heading9Char"/>
    <w:qFormat/>
    <w:rsid w:val="00CB358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3582"/>
    <w:rPr>
      <w:rFonts w:ascii="Arial" w:eastAsia="Times New Roman" w:hAnsi="Arial" w:cs="Times New Roman"/>
      <w:sz w:val="36"/>
      <w:szCs w:val="20"/>
      <w:lang w:val="en-GB" w:eastAsia="en-GB"/>
    </w:rPr>
  </w:style>
  <w:style w:type="character" w:customStyle="1" w:styleId="Heading2Char">
    <w:name w:val="Heading 2 Char"/>
    <w:basedOn w:val="DefaultParagraphFont"/>
    <w:link w:val="Heading2"/>
    <w:rsid w:val="00CB3582"/>
    <w:rPr>
      <w:rFonts w:ascii="Arial" w:eastAsia="Times New Roman" w:hAnsi="Arial" w:cs="Times New Roman"/>
      <w:sz w:val="32"/>
      <w:szCs w:val="20"/>
      <w:lang w:val="en-GB" w:eastAsia="en-GB"/>
    </w:rPr>
  </w:style>
  <w:style w:type="character" w:customStyle="1" w:styleId="Heading3Char">
    <w:name w:val="Heading 3 Char"/>
    <w:basedOn w:val="DefaultParagraphFont"/>
    <w:link w:val="Heading3"/>
    <w:rsid w:val="00CB3582"/>
    <w:rPr>
      <w:rFonts w:ascii="Arial" w:eastAsia="Times New Roman" w:hAnsi="Arial" w:cs="Times New Roman"/>
      <w:sz w:val="28"/>
      <w:szCs w:val="20"/>
      <w:lang w:val="en-GB" w:eastAsia="en-GB"/>
    </w:rPr>
  </w:style>
  <w:style w:type="character" w:customStyle="1" w:styleId="Heading4Char">
    <w:name w:val="Heading 4 Char"/>
    <w:basedOn w:val="DefaultParagraphFont"/>
    <w:link w:val="Heading4"/>
    <w:rsid w:val="00CB3582"/>
    <w:rPr>
      <w:rFonts w:ascii="Arial" w:eastAsia="Times New Roman" w:hAnsi="Arial" w:cs="Times New Roman"/>
      <w:sz w:val="24"/>
      <w:szCs w:val="20"/>
      <w:lang w:val="en-GB" w:eastAsia="en-GB"/>
    </w:rPr>
  </w:style>
  <w:style w:type="character" w:customStyle="1" w:styleId="Heading5Char">
    <w:name w:val="Heading 5 Char"/>
    <w:basedOn w:val="DefaultParagraphFont"/>
    <w:link w:val="Heading5"/>
    <w:rsid w:val="00CB3582"/>
    <w:rPr>
      <w:rFonts w:ascii="Arial" w:eastAsia="Times New Roman" w:hAnsi="Arial" w:cs="Times New Roman"/>
      <w:szCs w:val="20"/>
      <w:lang w:val="en-GB" w:eastAsia="en-GB"/>
    </w:rPr>
  </w:style>
  <w:style w:type="character" w:customStyle="1" w:styleId="Heading6Char">
    <w:name w:val="Heading 6 Char"/>
    <w:basedOn w:val="DefaultParagraphFont"/>
    <w:link w:val="Heading6"/>
    <w:rsid w:val="00CB3582"/>
    <w:rPr>
      <w:rFonts w:ascii="Arial" w:eastAsia="Times New Roman" w:hAnsi="Arial" w:cs="Times New Roman"/>
      <w:sz w:val="20"/>
      <w:szCs w:val="20"/>
      <w:lang w:val="en-GB" w:eastAsia="x-none"/>
    </w:rPr>
  </w:style>
  <w:style w:type="character" w:customStyle="1" w:styleId="Heading7Char">
    <w:name w:val="Heading 7 Char"/>
    <w:basedOn w:val="DefaultParagraphFont"/>
    <w:link w:val="Heading7"/>
    <w:rsid w:val="00CB3582"/>
    <w:rPr>
      <w:rFonts w:ascii="Arial" w:eastAsia="Times New Roman" w:hAnsi="Arial" w:cs="Times New Roman"/>
      <w:sz w:val="20"/>
      <w:szCs w:val="20"/>
      <w:lang w:val="en-GB" w:eastAsia="x-none"/>
    </w:rPr>
  </w:style>
  <w:style w:type="character" w:customStyle="1" w:styleId="Heading8Char">
    <w:name w:val="Heading 8 Char"/>
    <w:basedOn w:val="DefaultParagraphFont"/>
    <w:link w:val="Heading8"/>
    <w:rsid w:val="00CB3582"/>
    <w:rPr>
      <w:rFonts w:ascii="Arial" w:eastAsia="Times New Roman" w:hAnsi="Arial" w:cs="Times New Roman"/>
      <w:sz w:val="36"/>
      <w:szCs w:val="20"/>
      <w:lang w:val="en-GB" w:eastAsia="en-GB"/>
    </w:rPr>
  </w:style>
  <w:style w:type="character" w:customStyle="1" w:styleId="Heading9Char">
    <w:name w:val="Heading 9 Char"/>
    <w:basedOn w:val="DefaultParagraphFont"/>
    <w:link w:val="Heading9"/>
    <w:rsid w:val="00CB3582"/>
    <w:rPr>
      <w:rFonts w:ascii="Arial" w:eastAsia="Times New Roman" w:hAnsi="Arial" w:cs="Times New Roman"/>
      <w:sz w:val="36"/>
      <w:szCs w:val="20"/>
      <w:lang w:val="en-GB" w:eastAsia="en-GB"/>
    </w:rPr>
  </w:style>
  <w:style w:type="numbering" w:customStyle="1" w:styleId="NoList1">
    <w:name w:val="No List1"/>
    <w:next w:val="NoList"/>
    <w:uiPriority w:val="99"/>
    <w:semiHidden/>
    <w:unhideWhenUsed/>
    <w:rsid w:val="00CB3582"/>
  </w:style>
  <w:style w:type="paragraph" w:styleId="List">
    <w:name w:val="List"/>
    <w:basedOn w:val="Normal"/>
    <w:semiHidden/>
    <w:unhideWhenUsed/>
    <w:rsid w:val="00CB3582"/>
    <w:pPr>
      <w:overflowPunct w:val="0"/>
      <w:autoSpaceDE w:val="0"/>
      <w:autoSpaceDN w:val="0"/>
      <w:adjustRightInd w:val="0"/>
      <w:spacing w:after="180" w:line="240" w:lineRule="auto"/>
      <w:ind w:left="283" w:hanging="283"/>
      <w:contextualSpacing/>
      <w:textAlignment w:val="baseline"/>
    </w:pPr>
    <w:rPr>
      <w:rFonts w:ascii="Times New Roman" w:eastAsia="Times New Roman" w:hAnsi="Times New Roman" w:cs="Times New Roman"/>
      <w:sz w:val="20"/>
      <w:szCs w:val="20"/>
      <w:lang w:val="en-GB" w:eastAsia="en-GB"/>
    </w:rPr>
  </w:style>
  <w:style w:type="paragraph" w:styleId="TOC8">
    <w:name w:val="toc 8"/>
    <w:basedOn w:val="TOC1"/>
    <w:uiPriority w:val="39"/>
    <w:rsid w:val="00CB3582"/>
    <w:pPr>
      <w:spacing w:before="180"/>
      <w:ind w:left="2693" w:hanging="2693"/>
    </w:pPr>
    <w:rPr>
      <w:b/>
    </w:rPr>
  </w:style>
  <w:style w:type="paragraph" w:styleId="TOC1">
    <w:name w:val="toc 1"/>
    <w:uiPriority w:val="39"/>
    <w:rsid w:val="00CB3582"/>
    <w:pPr>
      <w:keepNext/>
      <w:keepLines/>
      <w:widowControl w:val="0"/>
      <w:tabs>
        <w:tab w:val="right" w:leader="dot" w:pos="9639"/>
      </w:tabs>
      <w:spacing w:before="120" w:after="0" w:line="240" w:lineRule="auto"/>
      <w:ind w:left="567" w:right="425" w:hanging="567"/>
    </w:pPr>
    <w:rPr>
      <w:rFonts w:ascii="Times New Roman" w:eastAsia="SimSun" w:hAnsi="Times New Roman" w:cs="Times New Roman"/>
      <w:noProof/>
      <w:szCs w:val="20"/>
      <w:lang w:val="en-GB" w:eastAsia="en-US"/>
    </w:rPr>
  </w:style>
  <w:style w:type="paragraph" w:styleId="List2">
    <w:name w:val="List 2"/>
    <w:basedOn w:val="Normal"/>
    <w:semiHidden/>
    <w:unhideWhenUsed/>
    <w:rsid w:val="00CB3582"/>
    <w:pPr>
      <w:overflowPunct w:val="0"/>
      <w:autoSpaceDE w:val="0"/>
      <w:autoSpaceDN w:val="0"/>
      <w:adjustRightInd w:val="0"/>
      <w:spacing w:after="180" w:line="240" w:lineRule="auto"/>
      <w:ind w:left="566" w:hanging="283"/>
      <w:contextualSpacing/>
      <w:textAlignment w:val="baseline"/>
    </w:pPr>
    <w:rPr>
      <w:rFonts w:ascii="Times New Roman" w:eastAsia="Times New Roman" w:hAnsi="Times New Roman" w:cs="Times New Roman"/>
      <w:sz w:val="20"/>
      <w:szCs w:val="20"/>
      <w:lang w:val="en-GB" w:eastAsia="en-GB"/>
    </w:rPr>
  </w:style>
  <w:style w:type="character" w:customStyle="1" w:styleId="ZGSM">
    <w:name w:val="ZGSM"/>
    <w:rsid w:val="00CB3582"/>
  </w:style>
  <w:style w:type="paragraph" w:styleId="List3">
    <w:name w:val="List 3"/>
    <w:basedOn w:val="Normal"/>
    <w:semiHidden/>
    <w:unhideWhenUsed/>
    <w:rsid w:val="00CB3582"/>
    <w:pPr>
      <w:overflowPunct w:val="0"/>
      <w:autoSpaceDE w:val="0"/>
      <w:autoSpaceDN w:val="0"/>
      <w:adjustRightInd w:val="0"/>
      <w:spacing w:after="180" w:line="240" w:lineRule="auto"/>
      <w:ind w:left="849" w:hanging="283"/>
      <w:contextualSpacing/>
      <w:textAlignment w:val="baseline"/>
    </w:pPr>
    <w:rPr>
      <w:rFonts w:ascii="Times New Roman" w:eastAsia="Times New Roman" w:hAnsi="Times New Roman" w:cs="Times New Roman"/>
      <w:sz w:val="20"/>
      <w:szCs w:val="20"/>
      <w:lang w:val="en-GB" w:eastAsia="en-GB"/>
    </w:rPr>
  </w:style>
  <w:style w:type="paragraph" w:styleId="List4">
    <w:name w:val="List 4"/>
    <w:basedOn w:val="Normal"/>
    <w:rsid w:val="00CB3582"/>
    <w:pPr>
      <w:overflowPunct w:val="0"/>
      <w:autoSpaceDE w:val="0"/>
      <w:autoSpaceDN w:val="0"/>
      <w:adjustRightInd w:val="0"/>
      <w:spacing w:after="180" w:line="240" w:lineRule="auto"/>
      <w:ind w:left="1132" w:hanging="283"/>
      <w:contextualSpacing/>
      <w:textAlignment w:val="baseline"/>
    </w:pPr>
    <w:rPr>
      <w:rFonts w:ascii="Times New Roman" w:eastAsia="Times New Roman" w:hAnsi="Times New Roman" w:cs="Times New Roman"/>
      <w:sz w:val="20"/>
      <w:szCs w:val="20"/>
      <w:lang w:val="en-GB" w:eastAsia="en-GB"/>
    </w:rPr>
  </w:style>
  <w:style w:type="paragraph" w:styleId="List5">
    <w:name w:val="List 5"/>
    <w:basedOn w:val="Normal"/>
    <w:rsid w:val="00CB3582"/>
    <w:pPr>
      <w:overflowPunct w:val="0"/>
      <w:autoSpaceDE w:val="0"/>
      <w:autoSpaceDN w:val="0"/>
      <w:adjustRightInd w:val="0"/>
      <w:spacing w:after="180" w:line="240" w:lineRule="auto"/>
      <w:ind w:left="1415" w:hanging="283"/>
      <w:contextualSpacing/>
      <w:textAlignment w:val="baseline"/>
    </w:pPr>
    <w:rPr>
      <w:rFonts w:ascii="Times New Roman" w:eastAsia="Times New Roman" w:hAnsi="Times New Roman" w:cs="Times New Roman"/>
      <w:sz w:val="20"/>
      <w:szCs w:val="20"/>
      <w:lang w:val="en-GB" w:eastAsia="en-GB"/>
    </w:rPr>
  </w:style>
  <w:style w:type="paragraph" w:styleId="TOC5">
    <w:name w:val="toc 5"/>
    <w:basedOn w:val="TOC4"/>
    <w:uiPriority w:val="39"/>
    <w:rsid w:val="00CB3582"/>
    <w:pPr>
      <w:ind w:left="1701" w:hanging="1701"/>
    </w:pPr>
  </w:style>
  <w:style w:type="paragraph" w:styleId="TOC4">
    <w:name w:val="toc 4"/>
    <w:basedOn w:val="TOC3"/>
    <w:uiPriority w:val="39"/>
    <w:rsid w:val="00CB3582"/>
    <w:pPr>
      <w:ind w:left="1418" w:hanging="1418"/>
    </w:pPr>
  </w:style>
  <w:style w:type="paragraph" w:styleId="TOC3">
    <w:name w:val="toc 3"/>
    <w:basedOn w:val="TOC2"/>
    <w:uiPriority w:val="39"/>
    <w:rsid w:val="00CB3582"/>
    <w:pPr>
      <w:ind w:left="1134" w:hanging="1134"/>
    </w:pPr>
  </w:style>
  <w:style w:type="paragraph" w:styleId="TOC2">
    <w:name w:val="toc 2"/>
    <w:basedOn w:val="TOC1"/>
    <w:uiPriority w:val="39"/>
    <w:rsid w:val="00CB3582"/>
    <w:pPr>
      <w:keepNext w:val="0"/>
      <w:spacing w:before="0"/>
      <w:ind w:left="851" w:hanging="851"/>
    </w:pPr>
    <w:rPr>
      <w:sz w:val="20"/>
    </w:rPr>
  </w:style>
  <w:style w:type="paragraph" w:customStyle="1" w:styleId="EQ">
    <w:name w:val="EQ"/>
    <w:basedOn w:val="Normal"/>
    <w:next w:val="Normal"/>
    <w:rsid w:val="00CB3582"/>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noProof/>
      <w:sz w:val="20"/>
      <w:szCs w:val="20"/>
      <w:lang w:val="en-GB" w:eastAsia="en-GB"/>
    </w:rPr>
  </w:style>
  <w:style w:type="paragraph" w:customStyle="1" w:styleId="H6">
    <w:name w:val="H6"/>
    <w:basedOn w:val="Heading5"/>
    <w:next w:val="Normal"/>
    <w:rsid w:val="00CB3582"/>
    <w:pPr>
      <w:ind w:left="1985" w:hanging="1985"/>
      <w:outlineLvl w:val="9"/>
    </w:pPr>
    <w:rPr>
      <w:sz w:val="20"/>
    </w:rPr>
  </w:style>
  <w:style w:type="paragraph" w:customStyle="1" w:styleId="TT">
    <w:name w:val="TT"/>
    <w:basedOn w:val="Heading1"/>
    <w:next w:val="Normal"/>
    <w:rsid w:val="00CB3582"/>
    <w:pPr>
      <w:outlineLvl w:val="9"/>
    </w:pPr>
  </w:style>
  <w:style w:type="paragraph" w:customStyle="1" w:styleId="NF">
    <w:name w:val="NF"/>
    <w:basedOn w:val="NO"/>
    <w:rsid w:val="00CB3582"/>
    <w:pPr>
      <w:keepNext/>
      <w:spacing w:after="0"/>
    </w:pPr>
    <w:rPr>
      <w:rFonts w:ascii="Arial" w:hAnsi="Arial"/>
      <w:sz w:val="18"/>
    </w:rPr>
  </w:style>
  <w:style w:type="paragraph" w:customStyle="1" w:styleId="NO">
    <w:name w:val="NO"/>
    <w:basedOn w:val="Normal"/>
    <w:link w:val="NOZchn"/>
    <w:rsid w:val="00CB3582"/>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en-GB"/>
    </w:rPr>
  </w:style>
  <w:style w:type="character" w:customStyle="1" w:styleId="NOZchn">
    <w:name w:val="NO Zchn"/>
    <w:link w:val="NO"/>
    <w:qFormat/>
    <w:rsid w:val="00CB3582"/>
    <w:rPr>
      <w:rFonts w:ascii="Times New Roman" w:eastAsia="Times New Roman" w:hAnsi="Times New Roman" w:cs="Times New Roman"/>
      <w:sz w:val="20"/>
      <w:szCs w:val="20"/>
      <w:lang w:val="en-GB" w:eastAsia="en-GB"/>
    </w:rPr>
  </w:style>
  <w:style w:type="paragraph" w:customStyle="1" w:styleId="PL">
    <w:name w:val="PL"/>
    <w:link w:val="PLChar"/>
    <w:rsid w:val="00CB358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locked/>
    <w:rsid w:val="00CB3582"/>
    <w:rPr>
      <w:rFonts w:ascii="Courier New" w:eastAsia="Times New Roman" w:hAnsi="Courier New" w:cs="Times New Roman"/>
      <w:noProof/>
      <w:sz w:val="16"/>
      <w:szCs w:val="20"/>
      <w:lang w:val="en-GB" w:eastAsia="en-GB"/>
    </w:rPr>
  </w:style>
  <w:style w:type="paragraph" w:customStyle="1" w:styleId="NW">
    <w:name w:val="NW"/>
    <w:basedOn w:val="NO"/>
    <w:rsid w:val="00CB3582"/>
    <w:pPr>
      <w:spacing w:after="0"/>
    </w:pPr>
  </w:style>
  <w:style w:type="paragraph" w:customStyle="1" w:styleId="TAL">
    <w:name w:val="TAL"/>
    <w:basedOn w:val="Normal"/>
    <w:link w:val="TALChar"/>
    <w:rsid w:val="00CB3582"/>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en-GB" w:eastAsia="en-GB"/>
    </w:rPr>
  </w:style>
  <w:style w:type="character" w:customStyle="1" w:styleId="TALChar">
    <w:name w:val="TAL Char"/>
    <w:link w:val="TAL"/>
    <w:qFormat/>
    <w:rsid w:val="00CB3582"/>
    <w:rPr>
      <w:rFonts w:ascii="Arial" w:eastAsia="Times New Roman" w:hAnsi="Arial" w:cs="Times New Roman"/>
      <w:sz w:val="18"/>
      <w:szCs w:val="20"/>
      <w:lang w:val="en-GB" w:eastAsia="en-GB"/>
    </w:rPr>
  </w:style>
  <w:style w:type="paragraph" w:customStyle="1" w:styleId="TAH">
    <w:name w:val="TAH"/>
    <w:basedOn w:val="TAC"/>
    <w:link w:val="TAHCar"/>
    <w:rsid w:val="00CB3582"/>
    <w:rPr>
      <w:b/>
    </w:rPr>
  </w:style>
  <w:style w:type="paragraph" w:customStyle="1" w:styleId="TAC">
    <w:name w:val="TAC"/>
    <w:basedOn w:val="TAL"/>
    <w:link w:val="TACChar"/>
    <w:rsid w:val="00CB3582"/>
    <w:pPr>
      <w:jc w:val="center"/>
    </w:pPr>
  </w:style>
  <w:style w:type="character" w:customStyle="1" w:styleId="TACChar">
    <w:name w:val="TAC Char"/>
    <w:link w:val="TAC"/>
    <w:locked/>
    <w:rsid w:val="00CB3582"/>
    <w:rPr>
      <w:rFonts w:ascii="Arial" w:eastAsia="Times New Roman" w:hAnsi="Arial" w:cs="Times New Roman"/>
      <w:sz w:val="18"/>
      <w:szCs w:val="20"/>
      <w:lang w:val="en-GB" w:eastAsia="en-GB"/>
    </w:rPr>
  </w:style>
  <w:style w:type="character" w:customStyle="1" w:styleId="TAHCar">
    <w:name w:val="TAH Car"/>
    <w:link w:val="TAH"/>
    <w:qFormat/>
    <w:rsid w:val="00CB3582"/>
    <w:rPr>
      <w:rFonts w:ascii="Arial" w:eastAsia="Times New Roman" w:hAnsi="Arial" w:cs="Times New Roman"/>
      <w:b/>
      <w:sz w:val="18"/>
      <w:szCs w:val="20"/>
      <w:lang w:val="en-GB" w:eastAsia="en-GB"/>
    </w:rPr>
  </w:style>
  <w:style w:type="paragraph" w:customStyle="1" w:styleId="LD">
    <w:name w:val="LD"/>
    <w:rsid w:val="00CB3582"/>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lang w:val="en-GB" w:eastAsia="en-GB"/>
    </w:rPr>
  </w:style>
  <w:style w:type="paragraph" w:customStyle="1" w:styleId="EX">
    <w:name w:val="EX"/>
    <w:basedOn w:val="Normal"/>
    <w:link w:val="EXCar"/>
    <w:rsid w:val="00CB3582"/>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en-GB"/>
    </w:rPr>
  </w:style>
  <w:style w:type="character" w:customStyle="1" w:styleId="EXCar">
    <w:name w:val="EX Car"/>
    <w:link w:val="EX"/>
    <w:qFormat/>
    <w:rsid w:val="00CB3582"/>
    <w:rPr>
      <w:rFonts w:ascii="Times New Roman" w:eastAsia="Times New Roman" w:hAnsi="Times New Roman" w:cs="Times New Roman"/>
      <w:sz w:val="20"/>
      <w:szCs w:val="20"/>
      <w:lang w:val="en-GB" w:eastAsia="en-GB"/>
    </w:rPr>
  </w:style>
  <w:style w:type="paragraph" w:customStyle="1" w:styleId="FP">
    <w:name w:val="FP"/>
    <w:basedOn w:val="Normal"/>
    <w:rsid w:val="00CB358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en-GB"/>
    </w:rPr>
  </w:style>
  <w:style w:type="paragraph" w:customStyle="1" w:styleId="TAR">
    <w:name w:val="TAR"/>
    <w:basedOn w:val="TAL"/>
    <w:rsid w:val="00CB3582"/>
    <w:pPr>
      <w:jc w:val="right"/>
    </w:pPr>
  </w:style>
  <w:style w:type="paragraph" w:customStyle="1" w:styleId="EW">
    <w:name w:val="EW"/>
    <w:basedOn w:val="EX"/>
    <w:link w:val="EWChar"/>
    <w:rsid w:val="00CB3582"/>
    <w:pPr>
      <w:spacing w:after="0"/>
    </w:pPr>
  </w:style>
  <w:style w:type="paragraph" w:customStyle="1" w:styleId="B1">
    <w:name w:val="B1"/>
    <w:basedOn w:val="List"/>
    <w:link w:val="B1Char"/>
    <w:rsid w:val="00CB3582"/>
    <w:pPr>
      <w:ind w:left="568" w:hanging="284"/>
      <w:contextualSpacing w:val="0"/>
    </w:pPr>
  </w:style>
  <w:style w:type="character" w:customStyle="1" w:styleId="B1Char">
    <w:name w:val="B1 Char"/>
    <w:link w:val="B1"/>
    <w:qFormat/>
    <w:locked/>
    <w:rsid w:val="00CB3582"/>
    <w:rPr>
      <w:rFonts w:ascii="Times New Roman" w:eastAsia="Times New Roman" w:hAnsi="Times New Roman" w:cs="Times New Roman"/>
      <w:sz w:val="20"/>
      <w:szCs w:val="20"/>
      <w:lang w:val="en-GB" w:eastAsia="en-GB"/>
    </w:rPr>
  </w:style>
  <w:style w:type="paragraph" w:styleId="TOC6">
    <w:name w:val="toc 6"/>
    <w:basedOn w:val="TOC5"/>
    <w:next w:val="Normal"/>
    <w:uiPriority w:val="39"/>
    <w:rsid w:val="00CB3582"/>
    <w:pPr>
      <w:ind w:left="1985" w:hanging="1985"/>
    </w:pPr>
  </w:style>
  <w:style w:type="paragraph" w:styleId="TOC7">
    <w:name w:val="toc 7"/>
    <w:basedOn w:val="TOC6"/>
    <w:next w:val="Normal"/>
    <w:uiPriority w:val="39"/>
    <w:rsid w:val="00CB3582"/>
    <w:pPr>
      <w:ind w:left="2268" w:hanging="2268"/>
    </w:pPr>
  </w:style>
  <w:style w:type="paragraph" w:customStyle="1" w:styleId="EditorsNote">
    <w:name w:val="Editor's Note"/>
    <w:basedOn w:val="NO"/>
    <w:link w:val="EditorsNoteChar"/>
    <w:rsid w:val="00CB3582"/>
    <w:rPr>
      <w:color w:val="FF0000"/>
    </w:rPr>
  </w:style>
  <w:style w:type="character" w:customStyle="1" w:styleId="EditorsNoteChar">
    <w:name w:val="Editor's Note Char"/>
    <w:aliases w:val="EN Char"/>
    <w:link w:val="EditorsNote"/>
    <w:rsid w:val="00CB3582"/>
    <w:rPr>
      <w:rFonts w:ascii="Times New Roman" w:eastAsia="Times New Roman" w:hAnsi="Times New Roman" w:cs="Times New Roman"/>
      <w:color w:val="FF0000"/>
      <w:sz w:val="20"/>
      <w:szCs w:val="20"/>
      <w:lang w:val="en-GB" w:eastAsia="en-GB"/>
    </w:rPr>
  </w:style>
  <w:style w:type="paragraph" w:customStyle="1" w:styleId="TH">
    <w:name w:val="TH"/>
    <w:basedOn w:val="Normal"/>
    <w:link w:val="THChar"/>
    <w:rsid w:val="00CB3582"/>
    <w:pPr>
      <w:keepNext/>
      <w:keepLines/>
      <w:overflowPunct w:val="0"/>
      <w:autoSpaceDE w:val="0"/>
      <w:autoSpaceDN w:val="0"/>
      <w:adjustRightInd w:val="0"/>
      <w:spacing w:before="60" w:after="180" w:line="240" w:lineRule="auto"/>
      <w:jc w:val="center"/>
      <w:textAlignment w:val="baseline"/>
    </w:pPr>
    <w:rPr>
      <w:rFonts w:ascii="Arial" w:eastAsia="Times New Roman" w:hAnsi="Arial" w:cs="Times New Roman"/>
      <w:b/>
      <w:sz w:val="20"/>
      <w:szCs w:val="20"/>
      <w:lang w:val="en-GB" w:eastAsia="en-GB"/>
    </w:rPr>
  </w:style>
  <w:style w:type="character" w:customStyle="1" w:styleId="THChar">
    <w:name w:val="TH Char"/>
    <w:link w:val="TH"/>
    <w:qFormat/>
    <w:rsid w:val="00CB3582"/>
    <w:rPr>
      <w:rFonts w:ascii="Arial" w:eastAsia="Times New Roman" w:hAnsi="Arial" w:cs="Times New Roman"/>
      <w:b/>
      <w:sz w:val="20"/>
      <w:szCs w:val="20"/>
      <w:lang w:val="en-GB" w:eastAsia="en-GB"/>
    </w:rPr>
  </w:style>
  <w:style w:type="paragraph" w:customStyle="1" w:styleId="ZA">
    <w:name w:val="ZA"/>
    <w:rsid w:val="00CB3582"/>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lang w:val="en-GB" w:eastAsia="en-GB"/>
    </w:rPr>
  </w:style>
  <w:style w:type="paragraph" w:customStyle="1" w:styleId="ZB">
    <w:name w:val="ZB"/>
    <w:rsid w:val="00CB3582"/>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lang w:val="en-GB" w:eastAsia="en-GB"/>
    </w:rPr>
  </w:style>
  <w:style w:type="paragraph" w:customStyle="1" w:styleId="ZT">
    <w:name w:val="ZT"/>
    <w:rsid w:val="00CB3582"/>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val="en-GB" w:eastAsia="en-GB"/>
    </w:rPr>
  </w:style>
  <w:style w:type="paragraph" w:customStyle="1" w:styleId="ZU">
    <w:name w:val="ZU"/>
    <w:rsid w:val="00CB3582"/>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eastAsia="en-GB"/>
    </w:rPr>
  </w:style>
  <w:style w:type="paragraph" w:customStyle="1" w:styleId="TAN">
    <w:name w:val="TAN"/>
    <w:basedOn w:val="TAL"/>
    <w:link w:val="TANChar"/>
    <w:rsid w:val="00CB3582"/>
    <w:pPr>
      <w:ind w:left="851" w:hanging="851"/>
    </w:pPr>
  </w:style>
  <w:style w:type="character" w:customStyle="1" w:styleId="TANChar">
    <w:name w:val="TAN Char"/>
    <w:link w:val="TAN"/>
    <w:locked/>
    <w:rsid w:val="00CB3582"/>
    <w:rPr>
      <w:rFonts w:ascii="Arial" w:eastAsia="Times New Roman" w:hAnsi="Arial" w:cs="Times New Roman"/>
      <w:sz w:val="18"/>
      <w:szCs w:val="20"/>
      <w:lang w:val="en-GB" w:eastAsia="en-GB"/>
    </w:rPr>
  </w:style>
  <w:style w:type="paragraph" w:customStyle="1" w:styleId="TF">
    <w:name w:val="TF"/>
    <w:basedOn w:val="TH"/>
    <w:link w:val="TFChar"/>
    <w:rsid w:val="00CB3582"/>
    <w:pPr>
      <w:keepNext w:val="0"/>
      <w:spacing w:before="0" w:after="240"/>
    </w:pPr>
  </w:style>
  <w:style w:type="character" w:customStyle="1" w:styleId="TFChar">
    <w:name w:val="TF Char"/>
    <w:link w:val="TF"/>
    <w:locked/>
    <w:rsid w:val="00CB3582"/>
    <w:rPr>
      <w:rFonts w:ascii="Arial" w:eastAsia="Times New Roman" w:hAnsi="Arial" w:cs="Times New Roman"/>
      <w:b/>
      <w:sz w:val="20"/>
      <w:szCs w:val="20"/>
      <w:lang w:val="en-GB" w:eastAsia="en-GB"/>
    </w:rPr>
  </w:style>
  <w:style w:type="paragraph" w:customStyle="1" w:styleId="B2">
    <w:name w:val="B2"/>
    <w:basedOn w:val="List2"/>
    <w:link w:val="B2Char"/>
    <w:rsid w:val="00CB3582"/>
    <w:pPr>
      <w:ind w:left="851" w:hanging="284"/>
      <w:contextualSpacing w:val="0"/>
    </w:pPr>
  </w:style>
  <w:style w:type="character" w:customStyle="1" w:styleId="B2Char">
    <w:name w:val="B2 Char"/>
    <w:link w:val="B2"/>
    <w:qFormat/>
    <w:rsid w:val="00CB3582"/>
    <w:rPr>
      <w:rFonts w:ascii="Times New Roman" w:eastAsia="Times New Roman" w:hAnsi="Times New Roman" w:cs="Times New Roman"/>
      <w:sz w:val="20"/>
      <w:szCs w:val="20"/>
      <w:lang w:val="en-GB" w:eastAsia="en-GB"/>
    </w:rPr>
  </w:style>
  <w:style w:type="paragraph" w:customStyle="1" w:styleId="B3">
    <w:name w:val="B3"/>
    <w:basedOn w:val="List3"/>
    <w:link w:val="B3Car"/>
    <w:rsid w:val="00CB3582"/>
    <w:pPr>
      <w:ind w:left="1135" w:hanging="284"/>
      <w:contextualSpacing w:val="0"/>
    </w:pPr>
  </w:style>
  <w:style w:type="paragraph" w:customStyle="1" w:styleId="B4">
    <w:name w:val="B4"/>
    <w:basedOn w:val="List4"/>
    <w:rsid w:val="00CB3582"/>
    <w:pPr>
      <w:ind w:left="1418" w:hanging="284"/>
      <w:contextualSpacing w:val="0"/>
    </w:pPr>
  </w:style>
  <w:style w:type="paragraph" w:customStyle="1" w:styleId="B5">
    <w:name w:val="B5"/>
    <w:basedOn w:val="List5"/>
    <w:rsid w:val="00CB3582"/>
    <w:pPr>
      <w:ind w:left="1702" w:hanging="284"/>
      <w:contextualSpacing w:val="0"/>
    </w:pPr>
  </w:style>
  <w:style w:type="paragraph" w:customStyle="1" w:styleId="ZV">
    <w:name w:val="ZV"/>
    <w:basedOn w:val="ZU"/>
    <w:rsid w:val="00CB3582"/>
    <w:pPr>
      <w:framePr w:wrap="notBeside" w:y="16161"/>
    </w:pPr>
  </w:style>
  <w:style w:type="paragraph" w:styleId="BodyText">
    <w:name w:val="Body Text"/>
    <w:basedOn w:val="Normal"/>
    <w:link w:val="BodyTextChar"/>
    <w:semiHidden/>
    <w:unhideWhenUsed/>
    <w:rsid w:val="00CB3582"/>
    <w:pPr>
      <w:overflowPunct w:val="0"/>
      <w:autoSpaceDE w:val="0"/>
      <w:autoSpaceDN w:val="0"/>
      <w:adjustRightInd w:val="0"/>
      <w:spacing w:after="120" w:line="240" w:lineRule="auto"/>
      <w:textAlignment w:val="baseline"/>
    </w:pPr>
    <w:rPr>
      <w:rFonts w:ascii="Times New Roman" w:eastAsia="Times New Roman" w:hAnsi="Times New Roman" w:cs="Times New Roman"/>
      <w:sz w:val="20"/>
      <w:szCs w:val="20"/>
      <w:lang w:val="en-GB" w:eastAsia="en-GB"/>
    </w:rPr>
  </w:style>
  <w:style w:type="character" w:customStyle="1" w:styleId="BodyTextChar">
    <w:name w:val="Body Text Char"/>
    <w:basedOn w:val="DefaultParagraphFont"/>
    <w:link w:val="BodyText"/>
    <w:semiHidden/>
    <w:rsid w:val="00CB3582"/>
    <w:rPr>
      <w:rFonts w:ascii="Times New Roman" w:eastAsia="Times New Roman" w:hAnsi="Times New Roman" w:cs="Times New Roman"/>
      <w:sz w:val="20"/>
      <w:szCs w:val="20"/>
      <w:lang w:val="en-GB" w:eastAsia="en-GB"/>
    </w:rPr>
  </w:style>
  <w:style w:type="paragraph" w:customStyle="1" w:styleId="Guidance">
    <w:name w:val="Guidance"/>
    <w:basedOn w:val="Normal"/>
    <w:rsid w:val="00CB3582"/>
    <w:pPr>
      <w:overflowPunct w:val="0"/>
      <w:autoSpaceDE w:val="0"/>
      <w:autoSpaceDN w:val="0"/>
      <w:adjustRightInd w:val="0"/>
      <w:spacing w:after="180" w:line="240" w:lineRule="auto"/>
      <w:textAlignment w:val="baseline"/>
    </w:pPr>
    <w:rPr>
      <w:rFonts w:ascii="Times New Roman" w:eastAsia="Times New Roman" w:hAnsi="Times New Roman" w:cs="Times New Roman"/>
      <w:i/>
      <w:color w:val="0000FF"/>
      <w:sz w:val="20"/>
      <w:szCs w:val="20"/>
      <w:lang w:val="en-GB" w:eastAsia="en-GB"/>
    </w:rPr>
  </w:style>
  <w:style w:type="character" w:styleId="CommentReference">
    <w:name w:val="annotation reference"/>
    <w:rsid w:val="00CB3582"/>
    <w:rPr>
      <w:sz w:val="16"/>
    </w:rPr>
  </w:style>
  <w:style w:type="paragraph" w:styleId="Revision">
    <w:name w:val="Revision"/>
    <w:hidden/>
    <w:uiPriority w:val="99"/>
    <w:semiHidden/>
    <w:rsid w:val="00CB3582"/>
    <w:pPr>
      <w:spacing w:after="0" w:line="240" w:lineRule="auto"/>
    </w:pPr>
    <w:rPr>
      <w:rFonts w:ascii="Times New Roman" w:eastAsia="SimSun" w:hAnsi="Times New Roman" w:cs="Times New Roman"/>
      <w:sz w:val="20"/>
      <w:szCs w:val="20"/>
      <w:lang w:val="en-GB" w:eastAsia="en-US"/>
    </w:rPr>
  </w:style>
  <w:style w:type="character" w:customStyle="1" w:styleId="B3Car">
    <w:name w:val="B3 Car"/>
    <w:link w:val="B3"/>
    <w:rsid w:val="00CB3582"/>
    <w:rPr>
      <w:rFonts w:ascii="Times New Roman" w:eastAsia="Times New Roman" w:hAnsi="Times New Roman" w:cs="Times New Roman"/>
      <w:sz w:val="20"/>
      <w:szCs w:val="20"/>
      <w:lang w:val="en-GB" w:eastAsia="en-GB"/>
    </w:rPr>
  </w:style>
  <w:style w:type="character" w:customStyle="1" w:styleId="EWChar">
    <w:name w:val="EW Char"/>
    <w:link w:val="EW"/>
    <w:qFormat/>
    <w:locked/>
    <w:rsid w:val="00CB3582"/>
    <w:rPr>
      <w:rFonts w:ascii="Times New Roman" w:eastAsia="Times New Roman" w:hAnsi="Times New Roman" w:cs="Times New Roman"/>
      <w:sz w:val="20"/>
      <w:szCs w:val="20"/>
      <w:lang w:val="en-GB" w:eastAsia="en-GB"/>
    </w:rPr>
  </w:style>
  <w:style w:type="paragraph" w:customStyle="1" w:styleId="H2">
    <w:name w:val="H2"/>
    <w:basedOn w:val="Normal"/>
    <w:rsid w:val="00CB3582"/>
    <w:pPr>
      <w:keepNext/>
      <w:keepLines/>
      <w:overflowPunct w:val="0"/>
      <w:autoSpaceDE w:val="0"/>
      <w:autoSpaceDN w:val="0"/>
      <w:adjustRightInd w:val="0"/>
      <w:spacing w:before="180" w:after="180" w:line="240" w:lineRule="auto"/>
      <w:ind w:left="1134" w:hanging="1134"/>
      <w:textAlignment w:val="baseline"/>
      <w:outlineLvl w:val="1"/>
    </w:pPr>
    <w:rPr>
      <w:rFonts w:ascii="Arial" w:eastAsia="Times New Roman" w:hAnsi="Arial" w:cs="Times New Roman"/>
      <w:noProof/>
      <w:sz w:val="32"/>
      <w:szCs w:val="20"/>
      <w:lang w:val="en-GB" w:eastAsia="x-none"/>
    </w:rPr>
  </w:style>
  <w:style w:type="numbering" w:styleId="1ai">
    <w:name w:val="Outline List 1"/>
    <w:semiHidden/>
    <w:unhideWhenUsed/>
    <w:rsid w:val="00CB3582"/>
  </w:style>
  <w:style w:type="paragraph" w:styleId="BalloonText">
    <w:name w:val="Balloon Text"/>
    <w:basedOn w:val="Normal"/>
    <w:link w:val="BalloonTextChar"/>
    <w:semiHidden/>
    <w:unhideWhenUsed/>
    <w:rsid w:val="00CB3582"/>
    <w:pPr>
      <w:overflowPunct w:val="0"/>
      <w:autoSpaceDE w:val="0"/>
      <w:autoSpaceDN w:val="0"/>
      <w:adjustRightInd w:val="0"/>
      <w:spacing w:after="0" w:line="240" w:lineRule="auto"/>
      <w:textAlignment w:val="baseline"/>
    </w:pPr>
    <w:rPr>
      <w:rFonts w:ascii="Segoe UI" w:eastAsia="Times New Roman" w:hAnsi="Segoe UI" w:cs="Segoe UI"/>
      <w:sz w:val="18"/>
      <w:szCs w:val="18"/>
      <w:lang w:val="en-GB" w:eastAsia="en-GB"/>
    </w:rPr>
  </w:style>
  <w:style w:type="character" w:customStyle="1" w:styleId="BalloonTextChar">
    <w:name w:val="Balloon Text Char"/>
    <w:basedOn w:val="DefaultParagraphFont"/>
    <w:link w:val="BalloonText"/>
    <w:semiHidden/>
    <w:rsid w:val="00CB3582"/>
    <w:rPr>
      <w:rFonts w:ascii="Segoe UI" w:eastAsia="Times New Roman" w:hAnsi="Segoe UI" w:cs="Segoe UI"/>
      <w:sz w:val="18"/>
      <w:szCs w:val="18"/>
      <w:lang w:val="en-GB" w:eastAsia="en-GB"/>
    </w:rPr>
  </w:style>
  <w:style w:type="numbering" w:customStyle="1" w:styleId="NoList2">
    <w:name w:val="No List2"/>
    <w:next w:val="NoList"/>
    <w:uiPriority w:val="99"/>
    <w:semiHidden/>
    <w:unhideWhenUsed/>
    <w:rsid w:val="00854F97"/>
  </w:style>
  <w:style w:type="numbering" w:customStyle="1" w:styleId="1ai1">
    <w:name w:val="1 / a / i1"/>
    <w:next w:val="1ai"/>
    <w:semiHidden/>
    <w:unhideWhenUsed/>
    <w:rsid w:val="00854F97"/>
  </w:style>
  <w:style w:type="paragraph" w:styleId="CommentText">
    <w:name w:val="annotation text"/>
    <w:basedOn w:val="Normal"/>
    <w:link w:val="CommentTextChar"/>
    <w:unhideWhenUsed/>
    <w:rsid w:val="003D1726"/>
    <w:pPr>
      <w:spacing w:line="240" w:lineRule="auto"/>
    </w:pPr>
    <w:rPr>
      <w:sz w:val="20"/>
      <w:szCs w:val="20"/>
    </w:rPr>
  </w:style>
  <w:style w:type="character" w:customStyle="1" w:styleId="CommentTextChar">
    <w:name w:val="Comment Text Char"/>
    <w:basedOn w:val="DefaultParagraphFont"/>
    <w:link w:val="CommentText"/>
    <w:rsid w:val="003D1726"/>
    <w:rPr>
      <w:sz w:val="20"/>
      <w:szCs w:val="20"/>
    </w:rPr>
  </w:style>
  <w:style w:type="paragraph" w:styleId="CommentSubject">
    <w:name w:val="annotation subject"/>
    <w:basedOn w:val="CommentText"/>
    <w:next w:val="CommentText"/>
    <w:link w:val="CommentSubjectChar"/>
    <w:semiHidden/>
    <w:unhideWhenUsed/>
    <w:rsid w:val="003D1726"/>
    <w:rPr>
      <w:b/>
      <w:bCs/>
    </w:rPr>
  </w:style>
  <w:style w:type="character" w:customStyle="1" w:styleId="CommentSubjectChar">
    <w:name w:val="Comment Subject Char"/>
    <w:basedOn w:val="CommentTextChar"/>
    <w:link w:val="CommentSubject"/>
    <w:semiHidden/>
    <w:rsid w:val="003D1726"/>
    <w:rPr>
      <w:b/>
      <w:bCs/>
      <w:sz w:val="20"/>
      <w:szCs w:val="20"/>
    </w:rPr>
  </w:style>
  <w:style w:type="paragraph" w:customStyle="1" w:styleId="CRCoverPage">
    <w:name w:val="CR Cover Page"/>
    <w:rsid w:val="005A03F8"/>
    <w:pPr>
      <w:spacing w:after="120" w:line="240" w:lineRule="auto"/>
    </w:pPr>
    <w:rPr>
      <w:rFonts w:ascii="Arial" w:eastAsia="Times New Roman" w:hAnsi="Arial" w:cs="Times New Roman"/>
      <w:sz w:val="20"/>
      <w:szCs w:val="20"/>
      <w:lang w:val="en-GB" w:eastAsia="en-US"/>
    </w:rPr>
  </w:style>
  <w:style w:type="character" w:styleId="Hyperlink">
    <w:name w:val="Hyperlink"/>
    <w:rsid w:val="005A03F8"/>
    <w:rPr>
      <w:color w:val="0000FF"/>
      <w:u w:val="single"/>
    </w:rPr>
  </w:style>
  <w:style w:type="numbering" w:customStyle="1" w:styleId="NoList3">
    <w:name w:val="No List3"/>
    <w:next w:val="NoList"/>
    <w:uiPriority w:val="99"/>
    <w:semiHidden/>
    <w:unhideWhenUsed/>
    <w:rsid w:val="008A27F7"/>
  </w:style>
  <w:style w:type="numbering" w:customStyle="1" w:styleId="1ai2">
    <w:name w:val="1 / a / i2"/>
    <w:next w:val="1ai"/>
    <w:semiHidden/>
    <w:unhideWhenUsed/>
    <w:rsid w:val="008A27F7"/>
  </w:style>
  <w:style w:type="paragraph" w:styleId="ListParagraph">
    <w:name w:val="List Paragraph"/>
    <w:basedOn w:val="Normal"/>
    <w:uiPriority w:val="34"/>
    <w:qFormat/>
    <w:rsid w:val="008A27F7"/>
    <w:pPr>
      <w:overflowPunct w:val="0"/>
      <w:autoSpaceDE w:val="0"/>
      <w:autoSpaceDN w:val="0"/>
      <w:adjustRightInd w:val="0"/>
      <w:spacing w:after="180" w:line="240" w:lineRule="auto"/>
      <w:ind w:left="720"/>
      <w:contextualSpacing/>
      <w:textAlignment w:val="baseline"/>
    </w:pPr>
    <w:rPr>
      <w:rFonts w:ascii="Times New Roman" w:eastAsia="Times New Roman" w:hAnsi="Times New Roman" w:cs="Times New Roman"/>
      <w:sz w:val="20"/>
      <w:szCs w:val="20"/>
      <w:lang w:val="en-GB" w:eastAsia="en-GB"/>
    </w:rPr>
  </w:style>
  <w:style w:type="numbering" w:customStyle="1" w:styleId="NoList4">
    <w:name w:val="No List4"/>
    <w:next w:val="NoList"/>
    <w:uiPriority w:val="99"/>
    <w:semiHidden/>
    <w:unhideWhenUsed/>
    <w:rsid w:val="00530F4F"/>
  </w:style>
  <w:style w:type="numbering" w:customStyle="1" w:styleId="1ai3">
    <w:name w:val="1 / a / i3"/>
    <w:next w:val="1ai"/>
    <w:semiHidden/>
    <w:unhideWhenUsed/>
    <w:rsid w:val="00530F4F"/>
  </w:style>
  <w:style w:type="numbering" w:customStyle="1" w:styleId="NoList5">
    <w:name w:val="No List5"/>
    <w:next w:val="NoList"/>
    <w:uiPriority w:val="99"/>
    <w:semiHidden/>
    <w:unhideWhenUsed/>
    <w:rsid w:val="00F02EC2"/>
  </w:style>
  <w:style w:type="numbering" w:customStyle="1" w:styleId="1ai4">
    <w:name w:val="1 / a / i4"/>
    <w:next w:val="1ai"/>
    <w:semiHidden/>
    <w:unhideWhenUsed/>
    <w:rsid w:val="00F02EC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949136">
      <w:bodyDiv w:val="1"/>
      <w:marLeft w:val="0"/>
      <w:marRight w:val="0"/>
      <w:marTop w:val="0"/>
      <w:marBottom w:val="0"/>
      <w:divBdr>
        <w:top w:val="none" w:sz="0" w:space="0" w:color="auto"/>
        <w:left w:val="none" w:sz="0" w:space="0" w:color="auto"/>
        <w:bottom w:val="none" w:sz="0" w:space="0" w:color="auto"/>
        <w:right w:val="none" w:sz="0" w:space="0" w:color="auto"/>
      </w:divBdr>
    </w:div>
    <w:div w:id="869100667">
      <w:bodyDiv w:val="1"/>
      <w:marLeft w:val="0"/>
      <w:marRight w:val="0"/>
      <w:marTop w:val="0"/>
      <w:marBottom w:val="0"/>
      <w:divBdr>
        <w:top w:val="none" w:sz="0" w:space="0" w:color="auto"/>
        <w:left w:val="none" w:sz="0" w:space="0" w:color="auto"/>
        <w:bottom w:val="none" w:sz="0" w:space="0" w:color="auto"/>
        <w:right w:val="none" w:sz="0" w:space="0" w:color="auto"/>
      </w:divBdr>
    </w:div>
    <w:div w:id="960502506">
      <w:bodyDiv w:val="1"/>
      <w:marLeft w:val="0"/>
      <w:marRight w:val="0"/>
      <w:marTop w:val="0"/>
      <w:marBottom w:val="0"/>
      <w:divBdr>
        <w:top w:val="none" w:sz="0" w:space="0" w:color="auto"/>
        <w:left w:val="none" w:sz="0" w:space="0" w:color="auto"/>
        <w:bottom w:val="none" w:sz="0" w:space="0" w:color="auto"/>
        <w:right w:val="none" w:sz="0" w:space="0" w:color="auto"/>
      </w:divBdr>
    </w:div>
    <w:div w:id="1315836957">
      <w:bodyDiv w:val="1"/>
      <w:marLeft w:val="0"/>
      <w:marRight w:val="0"/>
      <w:marTop w:val="0"/>
      <w:marBottom w:val="0"/>
      <w:divBdr>
        <w:top w:val="none" w:sz="0" w:space="0" w:color="auto"/>
        <w:left w:val="none" w:sz="0" w:space="0" w:color="auto"/>
        <w:bottom w:val="none" w:sz="0" w:space="0" w:color="auto"/>
        <w:right w:val="none" w:sz="0" w:space="0" w:color="auto"/>
      </w:divBdr>
    </w:div>
    <w:div w:id="186273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Microsoft_Visio_2003-2010_Drawing.vsd"/><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DFABF2-21E9-4FD7-88E0-4E7225DC8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6</Pages>
  <Words>1694</Words>
  <Characters>9661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Sunghoon_rev</dc:creator>
  <cp:keywords/>
  <dc:description/>
  <cp:lastModifiedBy>Sunghoon_CT1#134e rev</cp:lastModifiedBy>
  <cp:revision>18</cp:revision>
  <dcterms:created xsi:type="dcterms:W3CDTF">2022-02-17T23:34:00Z</dcterms:created>
  <dcterms:modified xsi:type="dcterms:W3CDTF">2022-02-23T23:33:00Z</dcterms:modified>
</cp:coreProperties>
</file>