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D787" w14:textId="4BE43867" w:rsidR="005A03F8" w:rsidRDefault="005A03F8" w:rsidP="005A03F8">
      <w:pPr>
        <w:pStyle w:val="CRCoverPage"/>
        <w:tabs>
          <w:tab w:val="right" w:pos="9639"/>
        </w:tabs>
        <w:spacing w:after="0"/>
        <w:rPr>
          <w:b/>
          <w:i/>
          <w:noProof/>
          <w:sz w:val="28"/>
        </w:rPr>
      </w:pPr>
      <w:bookmarkStart w:id="0" w:name="_Toc91599212"/>
      <w:r>
        <w:rPr>
          <w:b/>
          <w:noProof/>
          <w:sz w:val="24"/>
        </w:rPr>
        <w:t>3GPP TSG-CT WG1 Meeting #13</w:t>
      </w:r>
      <w:r w:rsidR="003E0B44">
        <w:rPr>
          <w:b/>
          <w:noProof/>
          <w:sz w:val="24"/>
        </w:rPr>
        <w:t>4-e</w:t>
      </w:r>
      <w:r>
        <w:rPr>
          <w:b/>
          <w:i/>
          <w:noProof/>
          <w:sz w:val="28"/>
        </w:rPr>
        <w:tab/>
      </w:r>
      <w:r>
        <w:rPr>
          <w:b/>
          <w:noProof/>
          <w:sz w:val="24"/>
        </w:rPr>
        <w:t>C1-22</w:t>
      </w:r>
      <w:r w:rsidR="00372ECA">
        <w:rPr>
          <w:b/>
          <w:noProof/>
          <w:sz w:val="24"/>
        </w:rPr>
        <w:t>xxxx</w:t>
      </w:r>
    </w:p>
    <w:p w14:paraId="4A9C54F9" w14:textId="31D6F8BB" w:rsidR="005A03F8" w:rsidRDefault="005A03F8" w:rsidP="005A03F8">
      <w:pPr>
        <w:pStyle w:val="CRCoverPage"/>
        <w:outlineLvl w:val="0"/>
        <w:rPr>
          <w:b/>
          <w:noProof/>
          <w:sz w:val="24"/>
        </w:rPr>
      </w:pPr>
      <w:r>
        <w:rPr>
          <w:b/>
          <w:noProof/>
          <w:sz w:val="24"/>
        </w:rPr>
        <w:t>E-</w:t>
      </w:r>
      <w:r w:rsidR="003E0B44">
        <w:rPr>
          <w:b/>
          <w:noProof/>
          <w:sz w:val="24"/>
        </w:rPr>
        <w:t>Meeting, 17</w:t>
      </w:r>
      <w:r w:rsidR="003E0B44">
        <w:rPr>
          <w:b/>
          <w:noProof/>
          <w:sz w:val="24"/>
          <w:vertAlign w:val="superscript"/>
        </w:rPr>
        <w:t>th</w:t>
      </w:r>
      <w:r w:rsidR="003E0B44">
        <w:rPr>
          <w:b/>
          <w:noProof/>
          <w:sz w:val="24"/>
        </w:rPr>
        <w:t xml:space="preserve"> – 25</w:t>
      </w:r>
      <w:r w:rsidR="003E0B44">
        <w:rPr>
          <w:b/>
          <w:noProof/>
          <w:sz w:val="24"/>
          <w:vertAlign w:val="superscript"/>
        </w:rPr>
        <w:t>th</w:t>
      </w:r>
      <w:r w:rsidR="003E0B44">
        <w:rPr>
          <w:b/>
          <w:noProof/>
          <w:sz w:val="24"/>
        </w:rPr>
        <w:t xml:space="preserve"> February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F02EC2">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F02EC2">
            <w:pPr>
              <w:pStyle w:val="CRCoverPage"/>
              <w:spacing w:after="0"/>
              <w:jc w:val="right"/>
              <w:rPr>
                <w:i/>
                <w:noProof/>
              </w:rPr>
            </w:pPr>
            <w:r>
              <w:rPr>
                <w:i/>
                <w:noProof/>
                <w:sz w:val="14"/>
              </w:rPr>
              <w:t>CR-Form-v12.1</w:t>
            </w:r>
          </w:p>
        </w:tc>
      </w:tr>
      <w:tr w:rsidR="005A03F8" w14:paraId="55F46443" w14:textId="77777777" w:rsidTr="00F02EC2">
        <w:tc>
          <w:tcPr>
            <w:tcW w:w="9641" w:type="dxa"/>
            <w:gridSpan w:val="9"/>
            <w:tcBorders>
              <w:left w:val="single" w:sz="4" w:space="0" w:color="auto"/>
              <w:right w:val="single" w:sz="4" w:space="0" w:color="auto"/>
            </w:tcBorders>
          </w:tcPr>
          <w:p w14:paraId="1D04A32B" w14:textId="77777777" w:rsidR="005A03F8" w:rsidRDefault="005A03F8" w:rsidP="00F02EC2">
            <w:pPr>
              <w:pStyle w:val="CRCoverPage"/>
              <w:spacing w:after="0"/>
              <w:jc w:val="center"/>
              <w:rPr>
                <w:noProof/>
              </w:rPr>
            </w:pPr>
            <w:r>
              <w:rPr>
                <w:b/>
                <w:noProof/>
                <w:sz w:val="32"/>
              </w:rPr>
              <w:t>CHANGE REQUEST</w:t>
            </w:r>
          </w:p>
        </w:tc>
      </w:tr>
      <w:tr w:rsidR="005A03F8" w14:paraId="62516795" w14:textId="77777777" w:rsidTr="00F02EC2">
        <w:tc>
          <w:tcPr>
            <w:tcW w:w="9641" w:type="dxa"/>
            <w:gridSpan w:val="9"/>
            <w:tcBorders>
              <w:left w:val="single" w:sz="4" w:space="0" w:color="auto"/>
              <w:right w:val="single" w:sz="4" w:space="0" w:color="auto"/>
            </w:tcBorders>
          </w:tcPr>
          <w:p w14:paraId="1BB74EA9" w14:textId="77777777" w:rsidR="005A03F8" w:rsidRDefault="005A03F8" w:rsidP="00F02EC2">
            <w:pPr>
              <w:pStyle w:val="CRCoverPage"/>
              <w:spacing w:after="0"/>
              <w:rPr>
                <w:noProof/>
                <w:sz w:val="8"/>
                <w:szCs w:val="8"/>
              </w:rPr>
            </w:pPr>
          </w:p>
        </w:tc>
      </w:tr>
      <w:tr w:rsidR="005A03F8" w14:paraId="5E40C72E" w14:textId="77777777" w:rsidTr="00F02EC2">
        <w:tc>
          <w:tcPr>
            <w:tcW w:w="142" w:type="dxa"/>
            <w:tcBorders>
              <w:left w:val="single" w:sz="4" w:space="0" w:color="auto"/>
            </w:tcBorders>
          </w:tcPr>
          <w:p w14:paraId="67FFB630" w14:textId="77777777" w:rsidR="005A03F8" w:rsidRDefault="005A03F8" w:rsidP="00F02EC2">
            <w:pPr>
              <w:pStyle w:val="CRCoverPage"/>
              <w:spacing w:after="0"/>
              <w:jc w:val="right"/>
              <w:rPr>
                <w:noProof/>
              </w:rPr>
            </w:pPr>
          </w:p>
        </w:tc>
        <w:tc>
          <w:tcPr>
            <w:tcW w:w="1559" w:type="dxa"/>
            <w:shd w:val="pct30" w:color="FFFF00" w:fill="auto"/>
          </w:tcPr>
          <w:p w14:paraId="57FD4154" w14:textId="79425F9A" w:rsidR="005A03F8" w:rsidRPr="00410371" w:rsidRDefault="005A03F8" w:rsidP="00F02EC2">
            <w:pPr>
              <w:pStyle w:val="CRCoverPage"/>
              <w:spacing w:after="0"/>
              <w:jc w:val="right"/>
              <w:rPr>
                <w:b/>
                <w:noProof/>
                <w:sz w:val="28"/>
              </w:rPr>
            </w:pPr>
            <w:r>
              <w:rPr>
                <w:b/>
                <w:noProof/>
                <w:sz w:val="28"/>
              </w:rPr>
              <w:t>24.</w:t>
            </w:r>
            <w:r w:rsidR="003C23C2">
              <w:rPr>
                <w:b/>
                <w:noProof/>
                <w:sz w:val="28"/>
              </w:rPr>
              <w:t>3</w:t>
            </w:r>
            <w:r w:rsidR="00344FA8">
              <w:rPr>
                <w:b/>
                <w:noProof/>
                <w:sz w:val="28"/>
              </w:rPr>
              <w:t>0</w:t>
            </w:r>
            <w:r>
              <w:rPr>
                <w:b/>
                <w:noProof/>
                <w:sz w:val="28"/>
              </w:rPr>
              <w:t>1</w:t>
            </w:r>
          </w:p>
        </w:tc>
        <w:tc>
          <w:tcPr>
            <w:tcW w:w="709" w:type="dxa"/>
          </w:tcPr>
          <w:p w14:paraId="29C010F4" w14:textId="77777777" w:rsidR="005A03F8" w:rsidRDefault="005A03F8" w:rsidP="00F02EC2">
            <w:pPr>
              <w:pStyle w:val="CRCoverPage"/>
              <w:spacing w:after="0"/>
              <w:jc w:val="center"/>
              <w:rPr>
                <w:noProof/>
              </w:rPr>
            </w:pPr>
            <w:r>
              <w:rPr>
                <w:b/>
                <w:noProof/>
                <w:sz w:val="28"/>
              </w:rPr>
              <w:t>CR</w:t>
            </w:r>
          </w:p>
        </w:tc>
        <w:tc>
          <w:tcPr>
            <w:tcW w:w="1276" w:type="dxa"/>
            <w:shd w:val="pct30" w:color="FFFF00" w:fill="auto"/>
          </w:tcPr>
          <w:p w14:paraId="48572786" w14:textId="076CFD4F" w:rsidR="005A03F8" w:rsidRPr="00410371" w:rsidRDefault="00BA7F0F" w:rsidP="00F02EC2">
            <w:pPr>
              <w:pStyle w:val="CRCoverPage"/>
              <w:spacing w:after="0"/>
              <w:rPr>
                <w:noProof/>
              </w:rPr>
            </w:pPr>
            <w:r>
              <w:rPr>
                <w:noProof/>
              </w:rPr>
              <w:t>3712</w:t>
            </w:r>
          </w:p>
        </w:tc>
        <w:tc>
          <w:tcPr>
            <w:tcW w:w="709" w:type="dxa"/>
          </w:tcPr>
          <w:p w14:paraId="52941313" w14:textId="77777777" w:rsidR="005A03F8" w:rsidRDefault="005A03F8" w:rsidP="00F02EC2">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02DDB11A" w:rsidR="005A03F8" w:rsidRPr="00410371" w:rsidRDefault="00372ECA" w:rsidP="00F02EC2">
            <w:pPr>
              <w:pStyle w:val="CRCoverPage"/>
              <w:spacing w:after="0"/>
              <w:jc w:val="center"/>
              <w:rPr>
                <w:b/>
                <w:noProof/>
              </w:rPr>
            </w:pPr>
            <w:r>
              <w:rPr>
                <w:b/>
                <w:noProof/>
                <w:sz w:val="28"/>
              </w:rPr>
              <w:t>1</w:t>
            </w:r>
          </w:p>
        </w:tc>
        <w:tc>
          <w:tcPr>
            <w:tcW w:w="2410" w:type="dxa"/>
          </w:tcPr>
          <w:p w14:paraId="1A8734B5" w14:textId="77777777" w:rsidR="005A03F8" w:rsidRDefault="005A03F8" w:rsidP="00F02E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F02EC2">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F02EC2">
            <w:pPr>
              <w:pStyle w:val="CRCoverPage"/>
              <w:spacing w:after="0"/>
              <w:rPr>
                <w:noProof/>
              </w:rPr>
            </w:pPr>
          </w:p>
        </w:tc>
      </w:tr>
      <w:tr w:rsidR="005A03F8" w14:paraId="2C3238EE" w14:textId="77777777" w:rsidTr="00F02EC2">
        <w:tc>
          <w:tcPr>
            <w:tcW w:w="9641" w:type="dxa"/>
            <w:gridSpan w:val="9"/>
            <w:tcBorders>
              <w:left w:val="single" w:sz="4" w:space="0" w:color="auto"/>
              <w:right w:val="single" w:sz="4" w:space="0" w:color="auto"/>
            </w:tcBorders>
          </w:tcPr>
          <w:p w14:paraId="762608F3" w14:textId="77777777" w:rsidR="005A03F8" w:rsidRDefault="005A03F8" w:rsidP="00F02EC2">
            <w:pPr>
              <w:pStyle w:val="CRCoverPage"/>
              <w:spacing w:after="0"/>
              <w:rPr>
                <w:noProof/>
              </w:rPr>
            </w:pPr>
          </w:p>
        </w:tc>
      </w:tr>
      <w:tr w:rsidR="005A03F8" w14:paraId="3D3BD179" w14:textId="77777777" w:rsidTr="00F02EC2">
        <w:tc>
          <w:tcPr>
            <w:tcW w:w="9641" w:type="dxa"/>
            <w:gridSpan w:val="9"/>
            <w:tcBorders>
              <w:top w:val="single" w:sz="4" w:space="0" w:color="auto"/>
            </w:tcBorders>
          </w:tcPr>
          <w:p w14:paraId="1DBED69C" w14:textId="77777777" w:rsidR="005A03F8" w:rsidRPr="00F25D98" w:rsidRDefault="005A03F8" w:rsidP="00F02EC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F02EC2">
        <w:tc>
          <w:tcPr>
            <w:tcW w:w="9641" w:type="dxa"/>
            <w:gridSpan w:val="9"/>
          </w:tcPr>
          <w:p w14:paraId="3ADFEEA4" w14:textId="77777777" w:rsidR="005A03F8" w:rsidRDefault="005A03F8" w:rsidP="00F02EC2">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F02EC2">
        <w:tc>
          <w:tcPr>
            <w:tcW w:w="2835" w:type="dxa"/>
          </w:tcPr>
          <w:p w14:paraId="5BD09766" w14:textId="77777777" w:rsidR="005A03F8" w:rsidRDefault="005A03F8" w:rsidP="00F02EC2">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F02E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F02EC2">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F02E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F02EC2">
            <w:pPr>
              <w:pStyle w:val="CRCoverPage"/>
              <w:spacing w:after="0"/>
              <w:jc w:val="center"/>
              <w:rPr>
                <w:b/>
                <w:caps/>
                <w:noProof/>
              </w:rPr>
            </w:pPr>
            <w:r>
              <w:rPr>
                <w:b/>
                <w:caps/>
                <w:noProof/>
              </w:rPr>
              <w:t>X</w:t>
            </w:r>
          </w:p>
        </w:tc>
        <w:tc>
          <w:tcPr>
            <w:tcW w:w="2126" w:type="dxa"/>
          </w:tcPr>
          <w:p w14:paraId="708250F3" w14:textId="77777777" w:rsidR="005A03F8" w:rsidRDefault="005A03F8" w:rsidP="00F02E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F02EC2">
            <w:pPr>
              <w:pStyle w:val="CRCoverPage"/>
              <w:spacing w:after="0"/>
              <w:jc w:val="center"/>
              <w:rPr>
                <w:b/>
                <w:caps/>
                <w:noProof/>
              </w:rPr>
            </w:pPr>
          </w:p>
        </w:tc>
        <w:tc>
          <w:tcPr>
            <w:tcW w:w="1418" w:type="dxa"/>
            <w:tcBorders>
              <w:left w:val="nil"/>
            </w:tcBorders>
          </w:tcPr>
          <w:p w14:paraId="0B3888FE" w14:textId="77777777" w:rsidR="005A03F8" w:rsidRDefault="005A03F8" w:rsidP="00F02E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F02EC2">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F02EC2">
        <w:tc>
          <w:tcPr>
            <w:tcW w:w="9640" w:type="dxa"/>
            <w:gridSpan w:val="11"/>
          </w:tcPr>
          <w:p w14:paraId="5EB9F03F" w14:textId="77777777" w:rsidR="005A03F8" w:rsidRDefault="005A03F8" w:rsidP="00F02EC2">
            <w:pPr>
              <w:pStyle w:val="CRCoverPage"/>
              <w:spacing w:after="0"/>
              <w:rPr>
                <w:noProof/>
                <w:sz w:val="8"/>
                <w:szCs w:val="8"/>
              </w:rPr>
            </w:pPr>
          </w:p>
        </w:tc>
      </w:tr>
      <w:tr w:rsidR="005A03F8" w14:paraId="766FB3D0" w14:textId="77777777" w:rsidTr="00F02EC2">
        <w:tc>
          <w:tcPr>
            <w:tcW w:w="1843" w:type="dxa"/>
            <w:tcBorders>
              <w:top w:val="single" w:sz="4" w:space="0" w:color="auto"/>
              <w:left w:val="single" w:sz="4" w:space="0" w:color="auto"/>
            </w:tcBorders>
          </w:tcPr>
          <w:p w14:paraId="7B19D8D2" w14:textId="77777777" w:rsidR="005A03F8" w:rsidRDefault="005A03F8" w:rsidP="00F02E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2EF326C6" w:rsidR="005A03F8" w:rsidRDefault="001E0DCF" w:rsidP="00F02EC2">
            <w:pPr>
              <w:pStyle w:val="CRCoverPage"/>
              <w:spacing w:after="0"/>
              <w:ind w:left="100"/>
              <w:rPr>
                <w:noProof/>
              </w:rPr>
            </w:pPr>
            <w:r>
              <w:rPr>
                <w:noProof/>
              </w:rPr>
              <w:t>Clarification</w:t>
            </w:r>
            <w:r w:rsidR="00494F50">
              <w:rPr>
                <w:noProof/>
              </w:rPr>
              <w:t xml:space="preserve"> for </w:t>
            </w:r>
            <w:r w:rsidR="001B1AB6">
              <w:rPr>
                <w:noProof/>
              </w:rPr>
              <w:t xml:space="preserve">EPS bearer deactivation due to the failure or </w:t>
            </w:r>
            <w:r w:rsidR="00494F50">
              <w:rPr>
                <w:noProof/>
              </w:rPr>
              <w:t>revo</w:t>
            </w:r>
            <w:r>
              <w:rPr>
                <w:noProof/>
              </w:rPr>
              <w:t>cation</w:t>
            </w:r>
            <w:r w:rsidR="00494F50">
              <w:rPr>
                <w:noProof/>
              </w:rPr>
              <w:t xml:space="preserve"> of </w:t>
            </w:r>
            <w:r w:rsidR="00F60C03">
              <w:rPr>
                <w:noProof/>
              </w:rPr>
              <w:t>UUAA</w:t>
            </w:r>
          </w:p>
        </w:tc>
      </w:tr>
      <w:tr w:rsidR="005A03F8" w14:paraId="548CA746" w14:textId="77777777" w:rsidTr="00F02EC2">
        <w:tc>
          <w:tcPr>
            <w:tcW w:w="1843" w:type="dxa"/>
            <w:tcBorders>
              <w:left w:val="single" w:sz="4" w:space="0" w:color="auto"/>
            </w:tcBorders>
          </w:tcPr>
          <w:p w14:paraId="36522774"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F02EC2">
            <w:pPr>
              <w:pStyle w:val="CRCoverPage"/>
              <w:spacing w:after="0"/>
              <w:rPr>
                <w:noProof/>
                <w:sz w:val="8"/>
                <w:szCs w:val="8"/>
              </w:rPr>
            </w:pPr>
          </w:p>
        </w:tc>
      </w:tr>
      <w:tr w:rsidR="005A03F8" w14:paraId="15A36D97" w14:textId="77777777" w:rsidTr="00F02EC2">
        <w:tc>
          <w:tcPr>
            <w:tcW w:w="1843" w:type="dxa"/>
            <w:tcBorders>
              <w:left w:val="single" w:sz="4" w:space="0" w:color="auto"/>
            </w:tcBorders>
          </w:tcPr>
          <w:p w14:paraId="32FA0AD0" w14:textId="77777777" w:rsidR="005A03F8" w:rsidRDefault="005A03F8" w:rsidP="00F02E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B0ABAF8" w:rsidR="005A03F8" w:rsidRDefault="005A03F8" w:rsidP="00F02EC2">
            <w:pPr>
              <w:pStyle w:val="CRCoverPage"/>
              <w:spacing w:after="0"/>
              <w:ind w:left="100"/>
              <w:rPr>
                <w:noProof/>
              </w:rPr>
            </w:pPr>
            <w:r>
              <w:rPr>
                <w:noProof/>
              </w:rPr>
              <w:t>Qualcomm Incorporated</w:t>
            </w:r>
            <w:r w:rsidR="0071165C">
              <w:rPr>
                <w:noProof/>
              </w:rPr>
              <w:t>, Huawei, HiSilicon</w:t>
            </w:r>
          </w:p>
        </w:tc>
      </w:tr>
      <w:tr w:rsidR="005A03F8" w14:paraId="75EA8637" w14:textId="77777777" w:rsidTr="00F02EC2">
        <w:tc>
          <w:tcPr>
            <w:tcW w:w="1843" w:type="dxa"/>
            <w:tcBorders>
              <w:left w:val="single" w:sz="4" w:space="0" w:color="auto"/>
            </w:tcBorders>
          </w:tcPr>
          <w:p w14:paraId="39AFE610" w14:textId="77777777" w:rsidR="005A03F8" w:rsidRDefault="005A03F8" w:rsidP="00F02E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F02EC2">
            <w:pPr>
              <w:pStyle w:val="CRCoverPage"/>
              <w:spacing w:after="0"/>
              <w:ind w:left="100"/>
              <w:rPr>
                <w:noProof/>
              </w:rPr>
            </w:pPr>
            <w:r>
              <w:rPr>
                <w:noProof/>
              </w:rPr>
              <w:t>C1</w:t>
            </w:r>
          </w:p>
        </w:tc>
      </w:tr>
      <w:tr w:rsidR="005A03F8" w14:paraId="6D8E9EA4" w14:textId="77777777" w:rsidTr="00F02EC2">
        <w:tc>
          <w:tcPr>
            <w:tcW w:w="1843" w:type="dxa"/>
            <w:tcBorders>
              <w:left w:val="single" w:sz="4" w:space="0" w:color="auto"/>
            </w:tcBorders>
          </w:tcPr>
          <w:p w14:paraId="412BE298"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F02EC2">
            <w:pPr>
              <w:pStyle w:val="CRCoverPage"/>
              <w:spacing w:after="0"/>
              <w:rPr>
                <w:noProof/>
                <w:sz w:val="8"/>
                <w:szCs w:val="8"/>
              </w:rPr>
            </w:pPr>
          </w:p>
        </w:tc>
      </w:tr>
      <w:tr w:rsidR="005A03F8" w14:paraId="6A869427" w14:textId="77777777" w:rsidTr="00F02EC2">
        <w:tc>
          <w:tcPr>
            <w:tcW w:w="1843" w:type="dxa"/>
            <w:tcBorders>
              <w:left w:val="single" w:sz="4" w:space="0" w:color="auto"/>
            </w:tcBorders>
          </w:tcPr>
          <w:p w14:paraId="1368E075" w14:textId="77777777" w:rsidR="005A03F8" w:rsidRDefault="005A03F8" w:rsidP="00F02EC2">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F02EC2">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F02EC2">
            <w:pPr>
              <w:pStyle w:val="CRCoverPage"/>
              <w:spacing w:after="0"/>
              <w:ind w:right="100"/>
              <w:rPr>
                <w:noProof/>
              </w:rPr>
            </w:pPr>
          </w:p>
        </w:tc>
        <w:tc>
          <w:tcPr>
            <w:tcW w:w="1417" w:type="dxa"/>
            <w:gridSpan w:val="3"/>
            <w:tcBorders>
              <w:left w:val="nil"/>
            </w:tcBorders>
          </w:tcPr>
          <w:p w14:paraId="0DBAE1DE" w14:textId="77777777" w:rsidR="005A03F8" w:rsidRDefault="005A03F8" w:rsidP="00F02E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402D2CA0" w:rsidR="005A03F8" w:rsidRDefault="005A03F8" w:rsidP="00F02EC2">
            <w:pPr>
              <w:pStyle w:val="CRCoverPage"/>
              <w:spacing w:after="0"/>
              <w:ind w:left="100"/>
              <w:rPr>
                <w:noProof/>
              </w:rPr>
            </w:pPr>
            <w:r>
              <w:rPr>
                <w:noProof/>
              </w:rPr>
              <w:t>2022-0</w:t>
            </w:r>
            <w:r w:rsidR="009C7C36">
              <w:rPr>
                <w:noProof/>
              </w:rPr>
              <w:t>2</w:t>
            </w:r>
            <w:r>
              <w:rPr>
                <w:noProof/>
              </w:rPr>
              <w:t>-10</w:t>
            </w:r>
          </w:p>
        </w:tc>
      </w:tr>
      <w:tr w:rsidR="005A03F8" w14:paraId="704DC106" w14:textId="77777777" w:rsidTr="00F02EC2">
        <w:tc>
          <w:tcPr>
            <w:tcW w:w="1843" w:type="dxa"/>
            <w:tcBorders>
              <w:left w:val="single" w:sz="4" w:space="0" w:color="auto"/>
            </w:tcBorders>
          </w:tcPr>
          <w:p w14:paraId="47EE7B7A" w14:textId="77777777" w:rsidR="005A03F8" w:rsidRDefault="005A03F8" w:rsidP="00F02EC2">
            <w:pPr>
              <w:pStyle w:val="CRCoverPage"/>
              <w:spacing w:after="0"/>
              <w:rPr>
                <w:b/>
                <w:i/>
                <w:noProof/>
                <w:sz w:val="8"/>
                <w:szCs w:val="8"/>
              </w:rPr>
            </w:pPr>
          </w:p>
        </w:tc>
        <w:tc>
          <w:tcPr>
            <w:tcW w:w="1986" w:type="dxa"/>
            <w:gridSpan w:val="4"/>
          </w:tcPr>
          <w:p w14:paraId="2303D2F6" w14:textId="77777777" w:rsidR="005A03F8" w:rsidRDefault="005A03F8" w:rsidP="00F02EC2">
            <w:pPr>
              <w:pStyle w:val="CRCoverPage"/>
              <w:spacing w:after="0"/>
              <w:rPr>
                <w:noProof/>
                <w:sz w:val="8"/>
                <w:szCs w:val="8"/>
              </w:rPr>
            </w:pPr>
          </w:p>
        </w:tc>
        <w:tc>
          <w:tcPr>
            <w:tcW w:w="2267" w:type="dxa"/>
            <w:gridSpan w:val="2"/>
          </w:tcPr>
          <w:p w14:paraId="64C0E076" w14:textId="77777777" w:rsidR="005A03F8" w:rsidRDefault="005A03F8" w:rsidP="00F02EC2">
            <w:pPr>
              <w:pStyle w:val="CRCoverPage"/>
              <w:spacing w:after="0"/>
              <w:rPr>
                <w:noProof/>
                <w:sz w:val="8"/>
                <w:szCs w:val="8"/>
              </w:rPr>
            </w:pPr>
          </w:p>
        </w:tc>
        <w:tc>
          <w:tcPr>
            <w:tcW w:w="1417" w:type="dxa"/>
            <w:gridSpan w:val="3"/>
          </w:tcPr>
          <w:p w14:paraId="566FF871" w14:textId="77777777" w:rsidR="005A03F8" w:rsidRDefault="005A03F8" w:rsidP="00F02EC2">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F02EC2">
            <w:pPr>
              <w:pStyle w:val="CRCoverPage"/>
              <w:spacing w:after="0"/>
              <w:rPr>
                <w:noProof/>
                <w:sz w:val="8"/>
                <w:szCs w:val="8"/>
              </w:rPr>
            </w:pPr>
          </w:p>
        </w:tc>
      </w:tr>
      <w:tr w:rsidR="005A03F8" w14:paraId="157456D2" w14:textId="77777777" w:rsidTr="00F02EC2">
        <w:trPr>
          <w:cantSplit/>
        </w:trPr>
        <w:tc>
          <w:tcPr>
            <w:tcW w:w="1843" w:type="dxa"/>
            <w:tcBorders>
              <w:left w:val="single" w:sz="4" w:space="0" w:color="auto"/>
            </w:tcBorders>
          </w:tcPr>
          <w:p w14:paraId="71F2F9B7" w14:textId="77777777" w:rsidR="005A03F8" w:rsidRDefault="005A03F8" w:rsidP="00F02EC2">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F02EC2">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F02EC2">
            <w:pPr>
              <w:pStyle w:val="CRCoverPage"/>
              <w:spacing w:after="0"/>
              <w:rPr>
                <w:noProof/>
              </w:rPr>
            </w:pPr>
          </w:p>
        </w:tc>
        <w:tc>
          <w:tcPr>
            <w:tcW w:w="1417" w:type="dxa"/>
            <w:gridSpan w:val="3"/>
            <w:tcBorders>
              <w:left w:val="nil"/>
            </w:tcBorders>
          </w:tcPr>
          <w:p w14:paraId="7F722601" w14:textId="77777777" w:rsidR="005A03F8" w:rsidRDefault="005A03F8" w:rsidP="00F02E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F02EC2">
            <w:pPr>
              <w:pStyle w:val="CRCoverPage"/>
              <w:spacing w:after="0"/>
              <w:ind w:left="100"/>
              <w:rPr>
                <w:noProof/>
              </w:rPr>
            </w:pPr>
            <w:r>
              <w:rPr>
                <w:noProof/>
              </w:rPr>
              <w:t>Rel-17</w:t>
            </w:r>
          </w:p>
        </w:tc>
      </w:tr>
      <w:tr w:rsidR="005A03F8" w14:paraId="3D565BB6" w14:textId="77777777" w:rsidTr="00F02EC2">
        <w:tc>
          <w:tcPr>
            <w:tcW w:w="1843" w:type="dxa"/>
            <w:tcBorders>
              <w:left w:val="single" w:sz="4" w:space="0" w:color="auto"/>
              <w:bottom w:val="single" w:sz="4" w:space="0" w:color="auto"/>
            </w:tcBorders>
          </w:tcPr>
          <w:p w14:paraId="2B3365F2" w14:textId="77777777" w:rsidR="005A03F8" w:rsidRDefault="005A03F8" w:rsidP="00F02EC2">
            <w:pPr>
              <w:pStyle w:val="CRCoverPage"/>
              <w:spacing w:after="0"/>
              <w:rPr>
                <w:b/>
                <w:i/>
                <w:noProof/>
              </w:rPr>
            </w:pPr>
          </w:p>
        </w:tc>
        <w:tc>
          <w:tcPr>
            <w:tcW w:w="4677" w:type="dxa"/>
            <w:gridSpan w:val="8"/>
            <w:tcBorders>
              <w:bottom w:val="single" w:sz="4" w:space="0" w:color="auto"/>
            </w:tcBorders>
          </w:tcPr>
          <w:p w14:paraId="6DDABC78" w14:textId="07CA97AF" w:rsidR="005A03F8" w:rsidRDefault="005A03F8" w:rsidP="00F02E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F02EC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F02E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F02EC2">
        <w:tc>
          <w:tcPr>
            <w:tcW w:w="1843" w:type="dxa"/>
          </w:tcPr>
          <w:p w14:paraId="35092EE2" w14:textId="77777777" w:rsidR="005A03F8" w:rsidRDefault="005A03F8" w:rsidP="00F02EC2">
            <w:pPr>
              <w:pStyle w:val="CRCoverPage"/>
              <w:spacing w:after="0"/>
              <w:rPr>
                <w:b/>
                <w:i/>
                <w:noProof/>
                <w:sz w:val="8"/>
                <w:szCs w:val="8"/>
              </w:rPr>
            </w:pPr>
          </w:p>
        </w:tc>
        <w:tc>
          <w:tcPr>
            <w:tcW w:w="7797" w:type="dxa"/>
            <w:gridSpan w:val="10"/>
          </w:tcPr>
          <w:p w14:paraId="3C585ECE" w14:textId="77777777" w:rsidR="005A03F8" w:rsidRDefault="005A03F8" w:rsidP="00F02EC2">
            <w:pPr>
              <w:pStyle w:val="CRCoverPage"/>
              <w:spacing w:after="0"/>
              <w:rPr>
                <w:noProof/>
                <w:sz w:val="8"/>
                <w:szCs w:val="8"/>
              </w:rPr>
            </w:pPr>
          </w:p>
        </w:tc>
      </w:tr>
      <w:tr w:rsidR="005A03F8" w14:paraId="6E401EC8" w14:textId="77777777" w:rsidTr="00F02EC2">
        <w:tc>
          <w:tcPr>
            <w:tcW w:w="2694" w:type="dxa"/>
            <w:gridSpan w:val="2"/>
            <w:tcBorders>
              <w:top w:val="single" w:sz="4" w:space="0" w:color="auto"/>
              <w:left w:val="single" w:sz="4" w:space="0" w:color="auto"/>
            </w:tcBorders>
          </w:tcPr>
          <w:p w14:paraId="38AD3E2F" w14:textId="77777777" w:rsidR="005A03F8" w:rsidRDefault="005A03F8" w:rsidP="00F02E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D7379" w14:textId="77777777" w:rsidR="00343027" w:rsidRDefault="00F34E12" w:rsidP="004567CF">
            <w:pPr>
              <w:pStyle w:val="CommentText"/>
              <w:rPr>
                <w:noProof/>
              </w:rPr>
            </w:pPr>
            <w:r>
              <w:rPr>
                <w:noProof/>
              </w:rPr>
              <w:t>Following EN remains in the spec:</w:t>
            </w:r>
          </w:p>
          <w:p w14:paraId="4023E543" w14:textId="77777777" w:rsidR="00F34E12" w:rsidRPr="006D5776" w:rsidRDefault="00F34E12" w:rsidP="00F34E1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6D5776">
              <w:rPr>
                <w:rFonts w:ascii="Times New Roman" w:eastAsia="Times New Roman" w:hAnsi="Times New Roman" w:cs="Times New Roman"/>
                <w:color w:val="FF0000"/>
                <w:sz w:val="20"/>
                <w:szCs w:val="20"/>
                <w:lang w:val="en-GB" w:eastAsia="en-GB"/>
              </w:rPr>
              <w:t xml:space="preserve">Editor's note: (WI:ID_UAS, CR#3557) it is FFS whether the UE can be informed about failed UUAA procedure using </w:t>
            </w:r>
            <w:r w:rsidRPr="006D5776">
              <w:rPr>
                <w:rFonts w:ascii="Times New Roman" w:eastAsia="Times New Roman" w:hAnsi="Times New Roman" w:cs="Times New Roman"/>
                <w:color w:val="FF0000"/>
                <w:sz w:val="20"/>
                <w:szCs w:val="20"/>
                <w:lang w:val="en-GB" w:eastAsia="zh-CN"/>
              </w:rPr>
              <w:t xml:space="preserve">EPS bearer </w:t>
            </w:r>
            <w:r w:rsidRPr="006D5776">
              <w:rPr>
                <w:rFonts w:ascii="Times New Roman" w:eastAsia="Times New Roman" w:hAnsi="Times New Roman" w:cs="Times New Roman"/>
                <w:color w:val="FF0000"/>
                <w:sz w:val="20"/>
                <w:szCs w:val="20"/>
                <w:lang w:val="en-GB" w:eastAsia="en-GB"/>
              </w:rPr>
              <w:t xml:space="preserve">context </w:t>
            </w:r>
            <w:r w:rsidRPr="006D5776">
              <w:rPr>
                <w:rFonts w:ascii="Times New Roman" w:eastAsia="Times New Roman" w:hAnsi="Times New Roman" w:cs="Times New Roman"/>
                <w:color w:val="FF0000"/>
                <w:sz w:val="20"/>
                <w:szCs w:val="20"/>
                <w:lang w:val="en-GB" w:eastAsia="zh-CN"/>
              </w:rPr>
              <w:t>deactivation procedure.</w:t>
            </w:r>
          </w:p>
          <w:p w14:paraId="07AC5B8C" w14:textId="5FD4DBBE" w:rsidR="00F34E12" w:rsidRDefault="001B5581" w:rsidP="004567CF">
            <w:pPr>
              <w:pStyle w:val="CommentText"/>
              <w:rPr>
                <w:noProof/>
              </w:rPr>
            </w:pPr>
            <w:r>
              <w:rPr>
                <w:noProof/>
              </w:rPr>
              <w:t xml:space="preserve">When UUAA is failed, </w:t>
            </w:r>
            <w:r w:rsidR="007D33FB">
              <w:rPr>
                <w:noProof/>
              </w:rPr>
              <w:t xml:space="preserve">there are two cases when it is informed at the PDN connectivity </w:t>
            </w:r>
            <w:r w:rsidR="006F6F25">
              <w:rPr>
                <w:noProof/>
              </w:rPr>
              <w:t xml:space="preserve">reject, </w:t>
            </w:r>
            <w:r w:rsidR="001F5EBC">
              <w:rPr>
                <w:noProof/>
              </w:rPr>
              <w:t>or when it is infromed after the PDN connectivity procedure with the control of uplink data allowed/not-allowed. In addition, if UUAA is revoked by the USS, the network needs to inform</w:t>
            </w:r>
            <w:r w:rsidR="001670FB">
              <w:rPr>
                <w:noProof/>
              </w:rPr>
              <w:t xml:space="preserve"> the UE of the revocation of UUAA. </w:t>
            </w:r>
            <w:r w:rsidR="00090072">
              <w:rPr>
                <w:noProof/>
              </w:rPr>
              <w:t>‘UAS service not allowed</w:t>
            </w:r>
            <w:r w:rsidR="00862FD9">
              <w:rPr>
                <w:noProof/>
              </w:rPr>
              <w:t>’ indication</w:t>
            </w:r>
            <w:r w:rsidR="00D70DFA">
              <w:rPr>
                <w:noProof/>
              </w:rPr>
              <w:t xml:space="preserve"> in the ePCO</w:t>
            </w:r>
            <w:r w:rsidR="00862FD9">
              <w:rPr>
                <w:noProof/>
              </w:rPr>
              <w:t xml:space="preserve"> has been defined for this case</w:t>
            </w:r>
            <w:r w:rsidR="00D70DFA">
              <w:rPr>
                <w:noProof/>
              </w:rPr>
              <w:t>.</w:t>
            </w:r>
            <w:r w:rsidR="00862FD9">
              <w:rPr>
                <w:noProof/>
              </w:rPr>
              <w:t xml:space="preserve"> </w:t>
            </w:r>
            <w:r w:rsidR="001670FB">
              <w:rPr>
                <w:noProof/>
              </w:rPr>
              <w:t xml:space="preserve">Hence, EPS bearer context deactivation procedure </w:t>
            </w:r>
            <w:r w:rsidR="00D70DFA">
              <w:rPr>
                <w:noProof/>
              </w:rPr>
              <w:t>can</w:t>
            </w:r>
            <w:r w:rsidR="001670FB">
              <w:rPr>
                <w:noProof/>
              </w:rPr>
              <w:t xml:space="preserve"> be used for</w:t>
            </w:r>
            <w:r w:rsidR="00396B1E">
              <w:rPr>
                <w:noProof/>
              </w:rPr>
              <w:t xml:space="preserve"> informing </w:t>
            </w:r>
            <w:r w:rsidR="007B76F5">
              <w:rPr>
                <w:noProof/>
              </w:rPr>
              <w:t xml:space="preserve">‘UAS service not allowed’ due to </w:t>
            </w:r>
            <w:r w:rsidR="00396B1E">
              <w:rPr>
                <w:noProof/>
              </w:rPr>
              <w:t>UUAA failure or revocation.</w:t>
            </w:r>
          </w:p>
          <w:p w14:paraId="5469AAFB" w14:textId="77777777" w:rsidR="00DF19EA" w:rsidRDefault="00DF19EA" w:rsidP="004567CF">
            <w:pPr>
              <w:pStyle w:val="CommentText"/>
              <w:rPr>
                <w:noProof/>
              </w:rPr>
            </w:pPr>
            <w:r>
              <w:rPr>
                <w:noProof/>
              </w:rPr>
              <w:t xml:space="preserve">CT4 has decided to use GTP-C cause reject indication #92 </w:t>
            </w:r>
            <w:r w:rsidR="006B2E59" w:rsidRPr="006B2E59">
              <w:rPr>
                <w:noProof/>
              </w:rPr>
              <w:t>"User authentication failed" from the SGW to the MME/S4-SGSN over S11/S4 and the MME could map it to NAS ESM cause #29 "User authentication failed" and send to the UE based on the mapping Table C.1 in TS 29.274</w:t>
            </w:r>
            <w:r w:rsidR="001C1EFC">
              <w:rPr>
                <w:noProof/>
              </w:rPr>
              <w:t xml:space="preserve">. Therefore, ESM cause #29 can be used </w:t>
            </w:r>
            <w:r w:rsidR="00DB02A9">
              <w:rPr>
                <w:noProof/>
              </w:rPr>
              <w:t>for EPS bearer deactivation</w:t>
            </w:r>
            <w:r w:rsidR="00090072">
              <w:rPr>
                <w:noProof/>
              </w:rPr>
              <w:t>.</w:t>
            </w:r>
          </w:p>
          <w:p w14:paraId="759EF594" w14:textId="6B5F68DF" w:rsidR="00C54E31" w:rsidRPr="00723234" w:rsidRDefault="00C54E31" w:rsidP="004567CF">
            <w:pPr>
              <w:pStyle w:val="CommentText"/>
              <w:rPr>
                <w:noProof/>
              </w:rPr>
            </w:pPr>
            <w:r>
              <w:rPr>
                <w:noProof/>
              </w:rPr>
              <w:t>As there is no additional protocol impact at the MME, adding a NOTE is enough.</w:t>
            </w:r>
          </w:p>
        </w:tc>
      </w:tr>
      <w:tr w:rsidR="005A03F8" w14:paraId="1E6D8469" w14:textId="77777777" w:rsidTr="00F02EC2">
        <w:tc>
          <w:tcPr>
            <w:tcW w:w="2694" w:type="dxa"/>
            <w:gridSpan w:val="2"/>
            <w:tcBorders>
              <w:left w:val="single" w:sz="4" w:space="0" w:color="auto"/>
            </w:tcBorders>
          </w:tcPr>
          <w:p w14:paraId="2CE9CDC7"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F02EC2">
            <w:pPr>
              <w:pStyle w:val="CRCoverPage"/>
              <w:spacing w:after="0"/>
              <w:rPr>
                <w:noProof/>
                <w:sz w:val="8"/>
                <w:szCs w:val="8"/>
              </w:rPr>
            </w:pPr>
          </w:p>
        </w:tc>
      </w:tr>
      <w:tr w:rsidR="005A03F8" w14:paraId="37F88FCD" w14:textId="77777777" w:rsidTr="00F02EC2">
        <w:tc>
          <w:tcPr>
            <w:tcW w:w="2694" w:type="dxa"/>
            <w:gridSpan w:val="2"/>
            <w:tcBorders>
              <w:left w:val="single" w:sz="4" w:space="0" w:color="auto"/>
            </w:tcBorders>
          </w:tcPr>
          <w:p w14:paraId="6A7D718E" w14:textId="77777777" w:rsidR="005A03F8" w:rsidRDefault="005A03F8" w:rsidP="00F02E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7D58E" w14:textId="77777777" w:rsidR="00343027" w:rsidRDefault="00FC2553" w:rsidP="00396B1E">
            <w:pPr>
              <w:pStyle w:val="CRCoverPage"/>
              <w:spacing w:after="0"/>
              <w:ind w:left="100"/>
              <w:rPr>
                <w:noProof/>
              </w:rPr>
            </w:pPr>
            <w:r>
              <w:rPr>
                <w:noProof/>
              </w:rPr>
              <w:t>Remove EN</w:t>
            </w:r>
            <w:r w:rsidR="003429EE">
              <w:rPr>
                <w:noProof/>
              </w:rPr>
              <w:t xml:space="preserve"> </w:t>
            </w:r>
            <w:r w:rsidR="00396B1E">
              <w:rPr>
                <w:noProof/>
              </w:rPr>
              <w:t>for informing failed UUAA procedure using EPS bearer context deactivation procedure</w:t>
            </w:r>
          </w:p>
          <w:p w14:paraId="00041725" w14:textId="4B896605" w:rsidR="00396B1E" w:rsidRDefault="00396B1E" w:rsidP="00396B1E">
            <w:pPr>
              <w:pStyle w:val="CRCoverPage"/>
              <w:spacing w:after="0"/>
              <w:ind w:left="100"/>
              <w:rPr>
                <w:noProof/>
              </w:rPr>
            </w:pPr>
            <w:r>
              <w:rPr>
                <w:noProof/>
              </w:rPr>
              <w:t>Clarify EPS bearer context deactivation procedure for UUAA failure</w:t>
            </w:r>
            <w:r w:rsidR="007B76F5">
              <w:rPr>
                <w:noProof/>
              </w:rPr>
              <w:t xml:space="preserve"> or revocation</w:t>
            </w:r>
            <w:r>
              <w:rPr>
                <w:noProof/>
              </w:rPr>
              <w:t xml:space="preserve"> cases.</w:t>
            </w:r>
          </w:p>
        </w:tc>
      </w:tr>
      <w:tr w:rsidR="005A03F8" w14:paraId="4BCE51E4" w14:textId="77777777" w:rsidTr="00F02EC2">
        <w:tc>
          <w:tcPr>
            <w:tcW w:w="2694" w:type="dxa"/>
            <w:gridSpan w:val="2"/>
            <w:tcBorders>
              <w:left w:val="single" w:sz="4" w:space="0" w:color="auto"/>
            </w:tcBorders>
          </w:tcPr>
          <w:p w14:paraId="55B18F81"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F02EC2">
            <w:pPr>
              <w:pStyle w:val="CRCoverPage"/>
              <w:spacing w:after="0"/>
              <w:rPr>
                <w:noProof/>
                <w:sz w:val="8"/>
                <w:szCs w:val="8"/>
              </w:rPr>
            </w:pPr>
          </w:p>
        </w:tc>
      </w:tr>
      <w:tr w:rsidR="005A03F8" w14:paraId="3D8A4E9C" w14:textId="77777777" w:rsidTr="00F02EC2">
        <w:tc>
          <w:tcPr>
            <w:tcW w:w="2694" w:type="dxa"/>
            <w:gridSpan w:val="2"/>
            <w:tcBorders>
              <w:left w:val="single" w:sz="4" w:space="0" w:color="auto"/>
              <w:bottom w:val="single" w:sz="4" w:space="0" w:color="auto"/>
            </w:tcBorders>
          </w:tcPr>
          <w:p w14:paraId="45287783" w14:textId="77777777" w:rsidR="005A03F8" w:rsidRDefault="005A03F8" w:rsidP="00F02E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5AE227EA" w:rsidR="005A03F8" w:rsidRDefault="00396B1E" w:rsidP="00F02EC2">
            <w:pPr>
              <w:pStyle w:val="CRCoverPage"/>
              <w:spacing w:after="0"/>
              <w:ind w:left="100"/>
              <w:rPr>
                <w:noProof/>
              </w:rPr>
            </w:pPr>
            <w:r>
              <w:rPr>
                <w:noProof/>
              </w:rPr>
              <w:t xml:space="preserve">UUAA failure or UUAA revocation cannot </w:t>
            </w:r>
            <w:r w:rsidR="008402D9">
              <w:rPr>
                <w:noProof/>
              </w:rPr>
              <w:t>trigger EPS bearer context deactivation.</w:t>
            </w:r>
          </w:p>
        </w:tc>
      </w:tr>
      <w:tr w:rsidR="005A03F8" w14:paraId="53A92717" w14:textId="77777777" w:rsidTr="00F02EC2">
        <w:tc>
          <w:tcPr>
            <w:tcW w:w="2694" w:type="dxa"/>
            <w:gridSpan w:val="2"/>
          </w:tcPr>
          <w:p w14:paraId="7DF67BC1" w14:textId="77777777" w:rsidR="005A03F8" w:rsidRDefault="005A03F8" w:rsidP="00F02EC2">
            <w:pPr>
              <w:pStyle w:val="CRCoverPage"/>
              <w:spacing w:after="0"/>
              <w:rPr>
                <w:b/>
                <w:i/>
                <w:noProof/>
                <w:sz w:val="8"/>
                <w:szCs w:val="8"/>
              </w:rPr>
            </w:pPr>
          </w:p>
        </w:tc>
        <w:tc>
          <w:tcPr>
            <w:tcW w:w="6946" w:type="dxa"/>
            <w:gridSpan w:val="9"/>
          </w:tcPr>
          <w:p w14:paraId="73F68715" w14:textId="77777777" w:rsidR="005A03F8" w:rsidRDefault="005A03F8" w:rsidP="00F02EC2">
            <w:pPr>
              <w:pStyle w:val="CRCoverPage"/>
              <w:spacing w:after="0"/>
              <w:rPr>
                <w:noProof/>
                <w:sz w:val="8"/>
                <w:szCs w:val="8"/>
              </w:rPr>
            </w:pPr>
          </w:p>
        </w:tc>
      </w:tr>
      <w:tr w:rsidR="005A03F8" w14:paraId="23B6474B" w14:textId="77777777" w:rsidTr="00F02EC2">
        <w:tc>
          <w:tcPr>
            <w:tcW w:w="2694" w:type="dxa"/>
            <w:gridSpan w:val="2"/>
            <w:tcBorders>
              <w:top w:val="single" w:sz="4" w:space="0" w:color="auto"/>
              <w:left w:val="single" w:sz="4" w:space="0" w:color="auto"/>
            </w:tcBorders>
          </w:tcPr>
          <w:p w14:paraId="1B4D7DF1" w14:textId="77777777" w:rsidR="005A03F8" w:rsidRDefault="005A03F8" w:rsidP="00F02E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7FB89DAE" w:rsidR="005A03F8" w:rsidRDefault="003C23C2" w:rsidP="00F02EC2">
            <w:pPr>
              <w:pStyle w:val="CRCoverPage"/>
              <w:spacing w:after="0"/>
              <w:ind w:left="100"/>
              <w:rPr>
                <w:noProof/>
              </w:rPr>
            </w:pPr>
            <w:r>
              <w:rPr>
                <w:noProof/>
              </w:rPr>
              <w:t>6.4.4.1, 6.4.4.2</w:t>
            </w:r>
          </w:p>
        </w:tc>
      </w:tr>
      <w:tr w:rsidR="005A03F8" w14:paraId="318B8BE0" w14:textId="77777777" w:rsidTr="00F02EC2">
        <w:tc>
          <w:tcPr>
            <w:tcW w:w="2694" w:type="dxa"/>
            <w:gridSpan w:val="2"/>
            <w:tcBorders>
              <w:left w:val="single" w:sz="4" w:space="0" w:color="auto"/>
            </w:tcBorders>
          </w:tcPr>
          <w:p w14:paraId="22D9D1D4"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F02EC2">
            <w:pPr>
              <w:pStyle w:val="CRCoverPage"/>
              <w:spacing w:after="0"/>
              <w:rPr>
                <w:noProof/>
                <w:sz w:val="8"/>
                <w:szCs w:val="8"/>
              </w:rPr>
            </w:pPr>
          </w:p>
        </w:tc>
      </w:tr>
      <w:tr w:rsidR="005A03F8" w14:paraId="3B022406" w14:textId="77777777" w:rsidTr="00F02EC2">
        <w:tc>
          <w:tcPr>
            <w:tcW w:w="2694" w:type="dxa"/>
            <w:gridSpan w:val="2"/>
            <w:tcBorders>
              <w:left w:val="single" w:sz="4" w:space="0" w:color="auto"/>
            </w:tcBorders>
          </w:tcPr>
          <w:p w14:paraId="5181DA07" w14:textId="77777777" w:rsidR="005A03F8" w:rsidRDefault="005A03F8" w:rsidP="00F02E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F02E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F02EC2">
            <w:pPr>
              <w:pStyle w:val="CRCoverPage"/>
              <w:spacing w:after="0"/>
              <w:jc w:val="center"/>
              <w:rPr>
                <w:b/>
                <w:caps/>
                <w:noProof/>
              </w:rPr>
            </w:pPr>
            <w:r>
              <w:rPr>
                <w:b/>
                <w:caps/>
                <w:noProof/>
              </w:rPr>
              <w:t>N</w:t>
            </w:r>
          </w:p>
        </w:tc>
        <w:tc>
          <w:tcPr>
            <w:tcW w:w="2977" w:type="dxa"/>
            <w:gridSpan w:val="4"/>
          </w:tcPr>
          <w:p w14:paraId="43A31AF4" w14:textId="77777777" w:rsidR="005A03F8" w:rsidRDefault="005A03F8" w:rsidP="00F02E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F02EC2">
            <w:pPr>
              <w:pStyle w:val="CRCoverPage"/>
              <w:spacing w:after="0"/>
              <w:ind w:left="99"/>
              <w:rPr>
                <w:noProof/>
              </w:rPr>
            </w:pPr>
          </w:p>
        </w:tc>
      </w:tr>
      <w:tr w:rsidR="005A03F8" w14:paraId="4EA89B91" w14:textId="77777777" w:rsidTr="00F02EC2">
        <w:tc>
          <w:tcPr>
            <w:tcW w:w="2694" w:type="dxa"/>
            <w:gridSpan w:val="2"/>
            <w:tcBorders>
              <w:left w:val="single" w:sz="4" w:space="0" w:color="auto"/>
            </w:tcBorders>
          </w:tcPr>
          <w:p w14:paraId="5C2CC675" w14:textId="77777777" w:rsidR="005A03F8" w:rsidRDefault="005A03F8" w:rsidP="00F02EC2">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F02EC2">
            <w:pPr>
              <w:pStyle w:val="CRCoverPage"/>
              <w:spacing w:after="0"/>
              <w:jc w:val="center"/>
              <w:rPr>
                <w:b/>
                <w:caps/>
                <w:noProof/>
              </w:rPr>
            </w:pPr>
            <w:r>
              <w:rPr>
                <w:b/>
                <w:caps/>
                <w:noProof/>
              </w:rPr>
              <w:t>X</w:t>
            </w:r>
          </w:p>
        </w:tc>
        <w:tc>
          <w:tcPr>
            <w:tcW w:w="2977" w:type="dxa"/>
            <w:gridSpan w:val="4"/>
          </w:tcPr>
          <w:p w14:paraId="4FDB92FF" w14:textId="77777777" w:rsidR="005A03F8" w:rsidRDefault="005A03F8" w:rsidP="00F02E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F02EC2">
            <w:pPr>
              <w:pStyle w:val="CRCoverPage"/>
              <w:spacing w:after="0"/>
              <w:ind w:left="99"/>
              <w:rPr>
                <w:noProof/>
              </w:rPr>
            </w:pPr>
            <w:r>
              <w:rPr>
                <w:noProof/>
              </w:rPr>
              <w:t xml:space="preserve">TS/TR ... CR ... </w:t>
            </w:r>
          </w:p>
        </w:tc>
      </w:tr>
      <w:tr w:rsidR="005A03F8" w14:paraId="75D09C6D" w14:textId="77777777" w:rsidTr="00F02EC2">
        <w:tc>
          <w:tcPr>
            <w:tcW w:w="2694" w:type="dxa"/>
            <w:gridSpan w:val="2"/>
            <w:tcBorders>
              <w:left w:val="single" w:sz="4" w:space="0" w:color="auto"/>
            </w:tcBorders>
          </w:tcPr>
          <w:p w14:paraId="3564F0C7" w14:textId="77777777" w:rsidR="005A03F8" w:rsidRDefault="005A03F8" w:rsidP="00F02E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F02EC2">
            <w:pPr>
              <w:pStyle w:val="CRCoverPage"/>
              <w:spacing w:after="0"/>
              <w:jc w:val="center"/>
              <w:rPr>
                <w:b/>
                <w:caps/>
                <w:noProof/>
              </w:rPr>
            </w:pPr>
            <w:r>
              <w:rPr>
                <w:b/>
                <w:caps/>
                <w:noProof/>
              </w:rPr>
              <w:t>X</w:t>
            </w:r>
          </w:p>
        </w:tc>
        <w:tc>
          <w:tcPr>
            <w:tcW w:w="2977" w:type="dxa"/>
            <w:gridSpan w:val="4"/>
          </w:tcPr>
          <w:p w14:paraId="30744138" w14:textId="77777777" w:rsidR="005A03F8" w:rsidRDefault="005A03F8" w:rsidP="00F02E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F02EC2">
            <w:pPr>
              <w:pStyle w:val="CRCoverPage"/>
              <w:spacing w:after="0"/>
              <w:ind w:left="99"/>
              <w:rPr>
                <w:noProof/>
              </w:rPr>
            </w:pPr>
            <w:r>
              <w:rPr>
                <w:noProof/>
              </w:rPr>
              <w:t xml:space="preserve">TS/TR ... CR ... </w:t>
            </w:r>
          </w:p>
        </w:tc>
      </w:tr>
      <w:tr w:rsidR="005A03F8" w14:paraId="6474A074" w14:textId="77777777" w:rsidTr="00F02EC2">
        <w:tc>
          <w:tcPr>
            <w:tcW w:w="2694" w:type="dxa"/>
            <w:gridSpan w:val="2"/>
            <w:tcBorders>
              <w:left w:val="single" w:sz="4" w:space="0" w:color="auto"/>
            </w:tcBorders>
          </w:tcPr>
          <w:p w14:paraId="5F0DFBF4" w14:textId="77777777" w:rsidR="005A03F8" w:rsidRDefault="005A03F8" w:rsidP="00F02E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F02EC2">
            <w:pPr>
              <w:pStyle w:val="CRCoverPage"/>
              <w:spacing w:after="0"/>
              <w:jc w:val="center"/>
              <w:rPr>
                <w:b/>
                <w:caps/>
                <w:noProof/>
              </w:rPr>
            </w:pPr>
            <w:r>
              <w:rPr>
                <w:b/>
                <w:caps/>
                <w:noProof/>
              </w:rPr>
              <w:t>X</w:t>
            </w:r>
          </w:p>
        </w:tc>
        <w:tc>
          <w:tcPr>
            <w:tcW w:w="2977" w:type="dxa"/>
            <w:gridSpan w:val="4"/>
          </w:tcPr>
          <w:p w14:paraId="27D866AE" w14:textId="77777777" w:rsidR="005A03F8" w:rsidRDefault="005A03F8" w:rsidP="00F02E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F02EC2">
            <w:pPr>
              <w:pStyle w:val="CRCoverPage"/>
              <w:spacing w:after="0"/>
              <w:ind w:left="99"/>
              <w:rPr>
                <w:noProof/>
              </w:rPr>
            </w:pPr>
            <w:r>
              <w:rPr>
                <w:noProof/>
              </w:rPr>
              <w:t xml:space="preserve">TS/TR ... CR ... </w:t>
            </w:r>
          </w:p>
        </w:tc>
      </w:tr>
      <w:tr w:rsidR="005A03F8" w14:paraId="5965870B" w14:textId="77777777" w:rsidTr="00F02EC2">
        <w:tc>
          <w:tcPr>
            <w:tcW w:w="2694" w:type="dxa"/>
            <w:gridSpan w:val="2"/>
            <w:tcBorders>
              <w:left w:val="single" w:sz="4" w:space="0" w:color="auto"/>
            </w:tcBorders>
          </w:tcPr>
          <w:p w14:paraId="693C7C1F" w14:textId="77777777" w:rsidR="005A03F8" w:rsidRDefault="005A03F8" w:rsidP="00F02EC2">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F02EC2">
            <w:pPr>
              <w:pStyle w:val="CRCoverPage"/>
              <w:spacing w:after="0"/>
              <w:rPr>
                <w:noProof/>
              </w:rPr>
            </w:pPr>
          </w:p>
        </w:tc>
      </w:tr>
      <w:tr w:rsidR="005A03F8" w14:paraId="30C18F3D" w14:textId="77777777" w:rsidTr="00F02EC2">
        <w:tc>
          <w:tcPr>
            <w:tcW w:w="2694" w:type="dxa"/>
            <w:gridSpan w:val="2"/>
            <w:tcBorders>
              <w:left w:val="single" w:sz="4" w:space="0" w:color="auto"/>
              <w:bottom w:val="single" w:sz="4" w:space="0" w:color="auto"/>
            </w:tcBorders>
          </w:tcPr>
          <w:p w14:paraId="26FA867E" w14:textId="77777777" w:rsidR="005A03F8" w:rsidRDefault="005A03F8" w:rsidP="00F02E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F02EC2">
            <w:pPr>
              <w:pStyle w:val="CRCoverPage"/>
              <w:spacing w:after="0"/>
              <w:ind w:left="100"/>
              <w:rPr>
                <w:noProof/>
              </w:rPr>
            </w:pPr>
          </w:p>
        </w:tc>
      </w:tr>
      <w:tr w:rsidR="005A03F8" w:rsidRPr="008863B9" w14:paraId="2BD2E671" w14:textId="77777777" w:rsidTr="00F02EC2">
        <w:tc>
          <w:tcPr>
            <w:tcW w:w="2694" w:type="dxa"/>
            <w:gridSpan w:val="2"/>
            <w:tcBorders>
              <w:top w:val="single" w:sz="4" w:space="0" w:color="auto"/>
              <w:bottom w:val="single" w:sz="4" w:space="0" w:color="auto"/>
            </w:tcBorders>
          </w:tcPr>
          <w:p w14:paraId="0CA0F619" w14:textId="77777777" w:rsidR="005A03F8" w:rsidRPr="008863B9" w:rsidRDefault="005A03F8" w:rsidP="00F02E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F02EC2">
            <w:pPr>
              <w:pStyle w:val="CRCoverPage"/>
              <w:spacing w:after="0"/>
              <w:ind w:left="100"/>
              <w:rPr>
                <w:noProof/>
                <w:sz w:val="8"/>
                <w:szCs w:val="8"/>
              </w:rPr>
            </w:pPr>
          </w:p>
        </w:tc>
      </w:tr>
      <w:tr w:rsidR="005A03F8" w14:paraId="4880D7A4" w14:textId="77777777" w:rsidTr="00F02EC2">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F02E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6526E63C" w:rsidR="005A03F8" w:rsidRDefault="00C8612C" w:rsidP="00F02EC2">
            <w:pPr>
              <w:pStyle w:val="CRCoverPage"/>
              <w:spacing w:after="0"/>
              <w:rPr>
                <w:noProof/>
              </w:rPr>
            </w:pPr>
            <w:r>
              <w:rPr>
                <w:noProof/>
              </w:rPr>
              <w:t>In rev1, style is corrected</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7777777"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bookmarkEnd w:id="0"/>
    <w:p w14:paraId="5DB79D58" w14:textId="77777777" w:rsidR="00D46129" w:rsidRPr="006D5776" w:rsidRDefault="00D46129" w:rsidP="00D46129">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en-GB"/>
        </w:rPr>
      </w:pPr>
      <w:r w:rsidRPr="006D5776">
        <w:rPr>
          <w:rFonts w:ascii="Arial" w:eastAsia="Times New Roman" w:hAnsi="Arial" w:cs="Times New Roman"/>
          <w:sz w:val="24"/>
          <w:szCs w:val="20"/>
          <w:lang w:val="en-GB" w:eastAsia="en-GB"/>
        </w:rPr>
        <w:t>6.4.4.1</w:t>
      </w:r>
      <w:r w:rsidRPr="006D5776">
        <w:rPr>
          <w:rFonts w:ascii="Arial" w:eastAsia="Times New Roman" w:hAnsi="Arial" w:cs="Times New Roman"/>
          <w:sz w:val="24"/>
          <w:szCs w:val="20"/>
          <w:lang w:val="en-GB" w:eastAsia="en-GB"/>
        </w:rPr>
        <w:tab/>
        <w:t>General</w:t>
      </w:r>
    </w:p>
    <w:p w14:paraId="681C13EE" w14:textId="77777777" w:rsidR="00D46129" w:rsidRPr="006D5776" w:rsidRDefault="00D46129" w:rsidP="00D4612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6D5776">
        <w:rPr>
          <w:rFonts w:ascii="Times New Roman" w:eastAsia="Times New Roman" w:hAnsi="Times New Roman" w:cs="Times New Roman"/>
          <w:sz w:val="20"/>
          <w:szCs w:val="20"/>
          <w:lang w:val="en-GB" w:eastAsia="zh-CN"/>
        </w:rPr>
        <w:t xml:space="preserve">The purpose of the EPS bearer </w:t>
      </w:r>
      <w:r w:rsidRPr="006D5776">
        <w:rPr>
          <w:rFonts w:ascii="Times New Roman" w:eastAsia="Times New Roman" w:hAnsi="Times New Roman" w:cs="Times New Roman"/>
          <w:sz w:val="20"/>
          <w:szCs w:val="20"/>
          <w:lang w:val="en-GB" w:eastAsia="en-GB"/>
        </w:rPr>
        <w:t xml:space="preserve">context </w:t>
      </w:r>
      <w:r w:rsidRPr="006D5776">
        <w:rPr>
          <w:rFonts w:ascii="Times New Roman" w:eastAsia="Times New Roman" w:hAnsi="Times New Roman" w:cs="Times New Roman"/>
          <w:sz w:val="20"/>
          <w:szCs w:val="20"/>
          <w:lang w:val="en-GB" w:eastAsia="zh-CN"/>
        </w:rPr>
        <w:t>deactivation procedure is to deactivate an EPS bearer</w:t>
      </w:r>
      <w:r w:rsidRPr="006D5776">
        <w:rPr>
          <w:rFonts w:ascii="Times New Roman" w:eastAsia="Times New Roman" w:hAnsi="Times New Roman" w:cs="Times New Roman"/>
          <w:sz w:val="20"/>
          <w:szCs w:val="20"/>
          <w:lang w:val="en-GB" w:eastAsia="en-GB"/>
        </w:rPr>
        <w:t xml:space="preserve"> context</w:t>
      </w:r>
      <w:r w:rsidRPr="006D5776">
        <w:rPr>
          <w:rFonts w:ascii="Times New Roman" w:eastAsia="Times New Roman" w:hAnsi="Times New Roman" w:cs="Times New Roman" w:hint="eastAsia"/>
          <w:sz w:val="20"/>
          <w:szCs w:val="20"/>
          <w:lang w:val="en-GB"/>
        </w:rPr>
        <w:t xml:space="preserve"> or disconnect from a PDN by deactivating all EPS bearer</w:t>
      </w:r>
      <w:r w:rsidRPr="006D5776">
        <w:rPr>
          <w:rFonts w:ascii="Times New Roman" w:eastAsia="Times New Roman" w:hAnsi="Times New Roman" w:cs="Times New Roman"/>
          <w:sz w:val="20"/>
          <w:szCs w:val="20"/>
          <w:lang w:val="en-GB"/>
        </w:rPr>
        <w:t xml:space="preserve"> context</w:t>
      </w:r>
      <w:r w:rsidRPr="006D5776">
        <w:rPr>
          <w:rFonts w:ascii="Times New Roman" w:eastAsia="Times New Roman" w:hAnsi="Times New Roman" w:cs="Times New Roman" w:hint="eastAsia"/>
          <w:sz w:val="20"/>
          <w:szCs w:val="20"/>
          <w:lang w:val="en-GB"/>
        </w:rPr>
        <w:t>s to the PDN</w:t>
      </w:r>
      <w:r w:rsidRPr="006D5776">
        <w:rPr>
          <w:rFonts w:ascii="Times New Roman" w:eastAsia="Times New Roman" w:hAnsi="Times New Roman" w:cs="Times New Roman"/>
          <w:sz w:val="20"/>
          <w:szCs w:val="20"/>
          <w:lang w:val="en-GB" w:eastAsia="zh-CN"/>
        </w:rPr>
        <w:t xml:space="preserve">. The EPS bearer </w:t>
      </w:r>
      <w:r w:rsidRPr="006D5776">
        <w:rPr>
          <w:rFonts w:ascii="Times New Roman" w:eastAsia="Times New Roman" w:hAnsi="Times New Roman" w:cs="Times New Roman"/>
          <w:sz w:val="20"/>
          <w:szCs w:val="20"/>
          <w:lang w:val="en-GB" w:eastAsia="en-GB"/>
        </w:rPr>
        <w:t xml:space="preserve">context </w:t>
      </w:r>
      <w:r w:rsidRPr="006D5776">
        <w:rPr>
          <w:rFonts w:ascii="Times New Roman" w:eastAsia="Times New Roman" w:hAnsi="Times New Roman" w:cs="Times New Roman"/>
          <w:sz w:val="20"/>
          <w:szCs w:val="20"/>
          <w:lang w:val="en-GB" w:eastAsia="zh-CN"/>
        </w:rPr>
        <w:t>deactivation procedure is initiated by the network</w:t>
      </w:r>
      <w:r w:rsidRPr="006D5776">
        <w:rPr>
          <w:rFonts w:ascii="Times New Roman" w:eastAsia="Times New Roman" w:hAnsi="Times New Roman" w:cs="Times New Roman" w:hint="eastAsia"/>
          <w:sz w:val="20"/>
          <w:szCs w:val="20"/>
          <w:lang w:val="en-GB"/>
        </w:rPr>
        <w:t>,</w:t>
      </w:r>
      <w:r w:rsidRPr="006D5776">
        <w:rPr>
          <w:rFonts w:ascii="Times New Roman" w:eastAsia="Times New Roman" w:hAnsi="Times New Roman" w:cs="Times New Roman"/>
          <w:sz w:val="20"/>
          <w:szCs w:val="20"/>
          <w:lang w:val="en-GB" w:eastAsia="en-GB"/>
        </w:rPr>
        <w:t xml:space="preserve"> </w:t>
      </w:r>
      <w:r w:rsidRPr="006D5776">
        <w:rPr>
          <w:rFonts w:ascii="Times New Roman" w:eastAsia="Times New Roman" w:hAnsi="Times New Roman" w:cs="Times New Roman" w:hint="eastAsia"/>
          <w:sz w:val="20"/>
          <w:szCs w:val="20"/>
          <w:lang w:val="en-GB"/>
        </w:rPr>
        <w:t>and it</w:t>
      </w:r>
      <w:r w:rsidRPr="006D5776">
        <w:rPr>
          <w:rFonts w:ascii="Times New Roman" w:eastAsia="Times New Roman" w:hAnsi="Times New Roman" w:cs="Times New Roman"/>
          <w:sz w:val="20"/>
          <w:szCs w:val="20"/>
          <w:lang w:val="en-GB" w:eastAsia="en-GB"/>
        </w:rPr>
        <w:t xml:space="preserve"> may be </w:t>
      </w:r>
      <w:r w:rsidRPr="006D5776">
        <w:rPr>
          <w:rFonts w:ascii="Times New Roman" w:eastAsia="Times New Roman" w:hAnsi="Times New Roman" w:cs="Times New Roman" w:hint="eastAsia"/>
          <w:sz w:val="20"/>
          <w:szCs w:val="20"/>
          <w:lang w:val="en-GB"/>
        </w:rPr>
        <w:t>triggered</w:t>
      </w:r>
      <w:r w:rsidRPr="006D5776">
        <w:rPr>
          <w:rFonts w:ascii="Times New Roman" w:eastAsia="Times New Roman" w:hAnsi="Times New Roman" w:cs="Times New Roman"/>
          <w:sz w:val="20"/>
          <w:szCs w:val="20"/>
          <w:lang w:val="en-GB" w:eastAsia="en-GB"/>
        </w:rPr>
        <w:t xml:space="preserve"> by the UE by means of the UE requested bearer resource modification procedure </w:t>
      </w:r>
      <w:r w:rsidRPr="006D5776">
        <w:rPr>
          <w:rFonts w:ascii="Times New Roman" w:eastAsia="Times New Roman" w:hAnsi="Times New Roman" w:cs="Times New Roman" w:hint="eastAsia"/>
          <w:sz w:val="20"/>
          <w:szCs w:val="20"/>
          <w:lang w:val="en-GB"/>
        </w:rPr>
        <w:t xml:space="preserve">or </w:t>
      </w:r>
      <w:r w:rsidRPr="006D5776">
        <w:rPr>
          <w:rFonts w:ascii="Times New Roman" w:eastAsia="Times New Roman" w:hAnsi="Times New Roman" w:cs="Times New Roman"/>
          <w:sz w:val="20"/>
          <w:szCs w:val="20"/>
          <w:lang w:val="en-GB" w:eastAsia="en-GB"/>
        </w:rPr>
        <w:t>UE requested PDN disconnect procedure</w:t>
      </w:r>
      <w:r w:rsidRPr="006D5776">
        <w:rPr>
          <w:rFonts w:ascii="Times New Roman" w:eastAsia="Times New Roman" w:hAnsi="Times New Roman" w:cs="Times New Roman"/>
          <w:sz w:val="20"/>
          <w:szCs w:val="20"/>
          <w:lang w:val="en-GB" w:eastAsia="zh-CN"/>
        </w:rPr>
        <w:t>.</w:t>
      </w:r>
    </w:p>
    <w:p w14:paraId="18357EEF" w14:textId="77777777" w:rsidR="00D46129" w:rsidRPr="006D5776" w:rsidDel="00C03717" w:rsidRDefault="00D46129" w:rsidP="00D4612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6D5776">
        <w:rPr>
          <w:rFonts w:ascii="Times New Roman" w:eastAsia="Times New Roman" w:hAnsi="Times New Roman" w:cs="Times New Roman"/>
          <w:sz w:val="20"/>
          <w:szCs w:val="20"/>
          <w:lang w:val="en-GB" w:eastAsia="en-GB"/>
        </w:rPr>
        <w:t>In the case of EPS bearer context deactivation with reactivation requested for a PDN connection, if no NAS signalling connection exists, the MME follows the procedures for re-establishing the NAS signalling connection and deactivating the EPS bearer contexts to the PDN with reactivation requested, as specified in 3GPP TS 23.401 [10] clauses 5.4.4.1 and 5.10.3</w:t>
      </w:r>
      <w:r w:rsidRPr="006D5776">
        <w:rPr>
          <w:rFonts w:ascii="Times New Roman" w:eastAsia="Times New Roman" w:hAnsi="Times New Roman" w:cs="Times New Roman" w:hint="eastAsia"/>
          <w:sz w:val="20"/>
          <w:szCs w:val="20"/>
          <w:lang w:val="en-GB" w:eastAsia="zh-CN"/>
        </w:rPr>
        <w:t xml:space="preserve"> and </w:t>
      </w:r>
      <w:r w:rsidRPr="006D5776">
        <w:rPr>
          <w:rFonts w:ascii="Times New Roman" w:eastAsia="Times New Roman" w:hAnsi="Times New Roman" w:cs="Times New Roman"/>
          <w:sz w:val="20"/>
          <w:szCs w:val="20"/>
          <w:lang w:val="en-GB" w:eastAsia="en-GB"/>
        </w:rPr>
        <w:t>3GPP TS 23.</w:t>
      </w:r>
      <w:r w:rsidRPr="006D5776">
        <w:rPr>
          <w:rFonts w:ascii="Times New Roman" w:eastAsia="Times New Roman" w:hAnsi="Times New Roman" w:cs="Times New Roman"/>
          <w:sz w:val="20"/>
          <w:szCs w:val="20"/>
          <w:lang w:eastAsia="en-GB"/>
        </w:rPr>
        <w:t>3</w:t>
      </w:r>
      <w:r w:rsidRPr="006D5776">
        <w:rPr>
          <w:rFonts w:ascii="Times New Roman" w:eastAsia="Times New Roman" w:hAnsi="Times New Roman" w:cs="Times New Roman" w:hint="eastAsia"/>
          <w:sz w:val="20"/>
          <w:szCs w:val="20"/>
          <w:lang w:eastAsia="zh-CN"/>
        </w:rPr>
        <w:t>80</w:t>
      </w:r>
      <w:r w:rsidRPr="006D5776">
        <w:rPr>
          <w:rFonts w:ascii="Times New Roman" w:eastAsia="Times New Roman" w:hAnsi="Times New Roman" w:cs="Times New Roman"/>
          <w:sz w:val="20"/>
          <w:szCs w:val="20"/>
          <w:lang w:val="en-GB" w:eastAsia="en-GB"/>
        </w:rPr>
        <w:t> </w:t>
      </w:r>
      <w:r w:rsidRPr="006D5776">
        <w:rPr>
          <w:rFonts w:ascii="Times New Roman" w:eastAsia="Times New Roman" w:hAnsi="Times New Roman" w:cs="Times New Roman" w:hint="eastAsia"/>
          <w:sz w:val="20"/>
          <w:szCs w:val="20"/>
          <w:lang w:val="en-GB" w:eastAsia="zh-CN"/>
        </w:rPr>
        <w:t>[</w:t>
      </w:r>
      <w:r w:rsidRPr="006D5776">
        <w:rPr>
          <w:rFonts w:ascii="Times New Roman" w:eastAsia="Times New Roman" w:hAnsi="Times New Roman" w:cs="Times New Roman"/>
          <w:sz w:val="20"/>
          <w:szCs w:val="20"/>
          <w:lang w:val="en-GB" w:eastAsia="zh-CN"/>
        </w:rPr>
        <w:t>33</w:t>
      </w:r>
      <w:r w:rsidRPr="006D5776">
        <w:rPr>
          <w:rFonts w:ascii="Times New Roman" w:eastAsia="Times New Roman" w:hAnsi="Times New Roman" w:cs="Times New Roman" w:hint="eastAsia"/>
          <w:sz w:val="20"/>
          <w:szCs w:val="20"/>
          <w:lang w:val="en-GB" w:eastAsia="zh-CN"/>
        </w:rPr>
        <w:t>] clause 5.4.2.1</w:t>
      </w:r>
      <w:r w:rsidRPr="006D5776">
        <w:rPr>
          <w:rFonts w:ascii="Times New Roman" w:eastAsia="Times New Roman" w:hAnsi="Times New Roman" w:cs="Times New Roman"/>
          <w:sz w:val="20"/>
          <w:szCs w:val="20"/>
          <w:lang w:val="en-GB" w:eastAsia="en-GB"/>
        </w:rPr>
        <w:t>.</w:t>
      </w:r>
    </w:p>
    <w:p w14:paraId="575358C3" w14:textId="77777777" w:rsidR="00D46129" w:rsidRPr="006D5776" w:rsidRDefault="00D46129" w:rsidP="00D4612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6D5776">
        <w:rPr>
          <w:rFonts w:ascii="Times New Roman" w:eastAsia="Times New Roman" w:hAnsi="Times New Roman" w:cs="Times New Roman"/>
          <w:sz w:val="20"/>
          <w:szCs w:val="20"/>
          <w:lang w:val="en-GB" w:eastAsia="en-GB"/>
        </w:rPr>
        <w:t>If a</w:t>
      </w:r>
      <w:r w:rsidRPr="006D5776">
        <w:rPr>
          <w:rFonts w:ascii="Times New Roman" w:eastAsia="Times New Roman" w:hAnsi="Times New Roman" w:cs="Times New Roman" w:hint="eastAsia"/>
          <w:sz w:val="20"/>
          <w:szCs w:val="20"/>
          <w:lang w:val="en-GB" w:eastAsia="en-GB"/>
        </w:rPr>
        <w:t xml:space="preserve"> UE</w:t>
      </w:r>
      <w:r w:rsidRPr="006D5776">
        <w:rPr>
          <w:rFonts w:ascii="Times New Roman" w:eastAsia="Times New Roman" w:hAnsi="Times New Roman" w:cs="Times New Roman"/>
          <w:sz w:val="20"/>
          <w:szCs w:val="20"/>
          <w:lang w:val="en-GB" w:eastAsia="en-GB"/>
        </w:rPr>
        <w:t xml:space="preserve"> is receiving emergency bearer services </w:t>
      </w:r>
      <w:r w:rsidRPr="006D5776">
        <w:rPr>
          <w:rFonts w:ascii="Times New Roman" w:eastAsia="Times New Roman" w:hAnsi="Times New Roman" w:cs="Times New Roman" w:hint="eastAsia"/>
          <w:sz w:val="20"/>
          <w:szCs w:val="20"/>
          <w:lang w:val="en-GB" w:eastAsia="en-GB"/>
        </w:rPr>
        <w:t>from</w:t>
      </w:r>
      <w:r w:rsidRPr="006D5776">
        <w:rPr>
          <w:rFonts w:ascii="Times New Roman" w:eastAsia="Times New Roman" w:hAnsi="Times New Roman" w:cs="Times New Roman"/>
          <w:sz w:val="20"/>
          <w:szCs w:val="20"/>
          <w:lang w:val="en-GB" w:eastAsia="en-GB"/>
        </w:rPr>
        <w:t xml:space="preserve"> a CSG cell, and the CSG subscription expires or is removed, the </w:t>
      </w:r>
      <w:r w:rsidRPr="006D5776">
        <w:rPr>
          <w:rFonts w:ascii="Times New Roman" w:eastAsia="Times New Roman" w:hAnsi="Times New Roman" w:cs="Times New Roman" w:hint="eastAsia"/>
          <w:sz w:val="20"/>
          <w:szCs w:val="20"/>
          <w:lang w:val="en-GB" w:eastAsia="en-GB"/>
        </w:rPr>
        <w:t>MME</w:t>
      </w:r>
      <w:r w:rsidRPr="006D5776">
        <w:rPr>
          <w:rFonts w:ascii="Times New Roman" w:eastAsia="Times New Roman" w:hAnsi="Times New Roman" w:cs="Times New Roman"/>
          <w:sz w:val="20"/>
          <w:szCs w:val="20"/>
          <w:lang w:val="en-GB" w:eastAsia="en-GB"/>
        </w:rPr>
        <w:t xml:space="preserve"> shall deactivate all non-emergency EPS bearers if any. </w:t>
      </w:r>
      <w:r w:rsidRPr="006D5776">
        <w:rPr>
          <w:rFonts w:ascii="Times New Roman" w:eastAsia="Times New Roman" w:hAnsi="Times New Roman" w:cs="Times New Roman"/>
          <w:sz w:val="20"/>
          <w:szCs w:val="20"/>
          <w:lang w:val="en-GB" w:eastAsia="zh-CN"/>
        </w:rPr>
        <w:t xml:space="preserve">The </w:t>
      </w:r>
      <w:r w:rsidRPr="006D5776">
        <w:rPr>
          <w:rFonts w:ascii="Times New Roman" w:eastAsia="Times New Roman" w:hAnsi="Times New Roman" w:cs="Times New Roman" w:hint="eastAsia"/>
          <w:sz w:val="20"/>
          <w:szCs w:val="20"/>
          <w:lang w:val="en-GB" w:eastAsia="zh-CN"/>
        </w:rPr>
        <w:t xml:space="preserve">MME </w:t>
      </w:r>
      <w:r w:rsidRPr="006D5776">
        <w:rPr>
          <w:rFonts w:ascii="Times New Roman" w:eastAsia="Times New Roman" w:hAnsi="Times New Roman" w:cs="Times New Roman"/>
          <w:sz w:val="20"/>
          <w:szCs w:val="20"/>
          <w:lang w:eastAsia="zh-CN"/>
        </w:rPr>
        <w:t xml:space="preserve">shall not deactivate the </w:t>
      </w:r>
      <w:r w:rsidRPr="006D5776">
        <w:rPr>
          <w:rFonts w:ascii="Times New Roman" w:eastAsia="Times New Roman" w:hAnsi="Times New Roman" w:cs="Times New Roman" w:hint="eastAsia"/>
          <w:sz w:val="20"/>
          <w:szCs w:val="20"/>
          <w:lang w:val="en-GB" w:eastAsia="zh-CN"/>
        </w:rPr>
        <w:t>emergency EPS bearers.</w:t>
      </w:r>
    </w:p>
    <w:p w14:paraId="21367B7F" w14:textId="5FF0D647" w:rsidR="00A8794B" w:rsidRPr="008230C6" w:rsidRDefault="00D46129" w:rsidP="008230C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6D5776">
        <w:rPr>
          <w:rFonts w:ascii="Times New Roman" w:eastAsia="Times New Roman" w:hAnsi="Times New Roman" w:cs="Times New Roman"/>
          <w:sz w:val="20"/>
          <w:szCs w:val="20"/>
          <w:lang w:val="en-GB" w:eastAsia="en-GB"/>
        </w:rPr>
        <w:t>If a detach is requested by the HSS for a UE that has bearers for emergency services, the MME shall send a DEACTIVATE EPS BEARER CONTEXT REQUEST message to the UE for all bearers that are not allocated for emergency services.</w:t>
      </w:r>
    </w:p>
    <w:p w14:paraId="779D913A" w14:textId="77777777" w:rsidR="00D46129" w:rsidRPr="006D5776" w:rsidDel="00FD3E05" w:rsidRDefault="00D46129" w:rsidP="00D46129">
      <w:pPr>
        <w:keepLines/>
        <w:overflowPunct w:val="0"/>
        <w:autoSpaceDE w:val="0"/>
        <w:autoSpaceDN w:val="0"/>
        <w:adjustRightInd w:val="0"/>
        <w:spacing w:after="180" w:line="240" w:lineRule="auto"/>
        <w:ind w:left="1135" w:hanging="851"/>
        <w:textAlignment w:val="baseline"/>
        <w:rPr>
          <w:del w:id="2" w:author="Sunghoon_CT1#134e" w:date="2022-02-09T17:36:00Z"/>
          <w:rFonts w:ascii="Times New Roman" w:eastAsia="Times New Roman" w:hAnsi="Times New Roman" w:cs="Times New Roman"/>
          <w:color w:val="FF0000"/>
          <w:sz w:val="20"/>
          <w:szCs w:val="20"/>
          <w:lang w:val="en-GB" w:eastAsia="zh-CN"/>
        </w:rPr>
      </w:pPr>
      <w:del w:id="3" w:author="Sunghoon_CT1#134e" w:date="2022-02-09T17:36:00Z">
        <w:r w:rsidRPr="006D5776" w:rsidDel="00FD3E05">
          <w:rPr>
            <w:rFonts w:ascii="Times New Roman" w:eastAsia="Times New Roman" w:hAnsi="Times New Roman" w:cs="Times New Roman"/>
            <w:color w:val="FF0000"/>
            <w:sz w:val="20"/>
            <w:szCs w:val="20"/>
            <w:lang w:val="en-GB" w:eastAsia="en-GB"/>
          </w:rPr>
          <w:delText xml:space="preserve">Editor's note: (WI:ID_UAS, CR#3557) it is FFS whether the UE can be informed about failed UUAA procedure using </w:delText>
        </w:r>
        <w:r w:rsidRPr="006D5776" w:rsidDel="00FD3E05">
          <w:rPr>
            <w:rFonts w:ascii="Times New Roman" w:eastAsia="Times New Roman" w:hAnsi="Times New Roman" w:cs="Times New Roman"/>
            <w:color w:val="FF0000"/>
            <w:sz w:val="20"/>
            <w:szCs w:val="20"/>
            <w:lang w:val="en-GB" w:eastAsia="zh-CN"/>
          </w:rPr>
          <w:delText xml:space="preserve">EPS bearer </w:delText>
        </w:r>
        <w:r w:rsidRPr="006D5776" w:rsidDel="00FD3E05">
          <w:rPr>
            <w:rFonts w:ascii="Times New Roman" w:eastAsia="Times New Roman" w:hAnsi="Times New Roman" w:cs="Times New Roman"/>
            <w:color w:val="FF0000"/>
            <w:sz w:val="20"/>
            <w:szCs w:val="20"/>
            <w:lang w:val="en-GB" w:eastAsia="en-GB"/>
          </w:rPr>
          <w:delText xml:space="preserve">context </w:delText>
        </w:r>
        <w:r w:rsidRPr="006D5776" w:rsidDel="00FD3E05">
          <w:rPr>
            <w:rFonts w:ascii="Times New Roman" w:eastAsia="Times New Roman" w:hAnsi="Times New Roman" w:cs="Times New Roman"/>
            <w:color w:val="FF0000"/>
            <w:sz w:val="20"/>
            <w:szCs w:val="20"/>
            <w:lang w:val="en-GB" w:eastAsia="zh-CN"/>
          </w:rPr>
          <w:delText>deactivation procedure.</w:delText>
        </w:r>
      </w:del>
    </w:p>
    <w:p w14:paraId="72D94E3C" w14:textId="77777777" w:rsidR="00D46129" w:rsidRDefault="00D46129" w:rsidP="00D4612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59B50DB" w14:textId="77777777" w:rsidR="00D46129" w:rsidRPr="00C021EA" w:rsidRDefault="00D46129" w:rsidP="00D46129">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en-GB"/>
        </w:rPr>
      </w:pPr>
      <w:bookmarkStart w:id="4" w:name="_Toc91684343"/>
      <w:r w:rsidRPr="00C021EA">
        <w:rPr>
          <w:rFonts w:ascii="Arial" w:eastAsia="Times New Roman" w:hAnsi="Arial" w:cs="Times New Roman"/>
          <w:sz w:val="24"/>
          <w:szCs w:val="20"/>
          <w:lang w:val="en-GB" w:eastAsia="en-GB"/>
        </w:rPr>
        <w:t>6.4.4.2</w:t>
      </w:r>
      <w:r w:rsidRPr="00C021EA">
        <w:rPr>
          <w:rFonts w:ascii="Arial" w:eastAsia="Times New Roman" w:hAnsi="Arial" w:cs="Times New Roman"/>
          <w:sz w:val="24"/>
          <w:szCs w:val="20"/>
          <w:lang w:val="en-GB" w:eastAsia="en-GB"/>
        </w:rPr>
        <w:tab/>
        <w:t>EPS bearer context deactivation initiated by the network</w:t>
      </w:r>
      <w:bookmarkEnd w:id="4"/>
    </w:p>
    <w:p w14:paraId="02799B2F" w14:textId="77777777" w:rsidR="00D46129" w:rsidRPr="00C021EA" w:rsidRDefault="00D46129" w:rsidP="00D4612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C021EA">
        <w:rPr>
          <w:rFonts w:ascii="Times New Roman" w:eastAsia="Times New Roman" w:hAnsi="Times New Roman" w:cs="Times New Roman"/>
          <w:sz w:val="20"/>
          <w:szCs w:val="20"/>
          <w:lang w:val="en-GB" w:eastAsia="zh-CN"/>
        </w:rPr>
        <w:t xml:space="preserve">If a NAS signalling connection exists when the MME initiates the </w:t>
      </w:r>
      <w:r w:rsidRPr="00C021EA">
        <w:rPr>
          <w:rFonts w:ascii="Times New Roman" w:eastAsia="Times New Roman" w:hAnsi="Times New Roman" w:cs="Times New Roman" w:hint="eastAsia"/>
          <w:sz w:val="20"/>
          <w:szCs w:val="20"/>
          <w:lang w:val="en-GB"/>
        </w:rPr>
        <w:t xml:space="preserve">EPS </w:t>
      </w:r>
      <w:r w:rsidRPr="00C021EA">
        <w:rPr>
          <w:rFonts w:ascii="Times New Roman" w:eastAsia="Times New Roman" w:hAnsi="Times New Roman" w:cs="Times New Roman"/>
          <w:sz w:val="20"/>
          <w:szCs w:val="20"/>
          <w:lang w:val="en-GB" w:eastAsia="zh-CN"/>
        </w:rPr>
        <w:t xml:space="preserve">bearer </w:t>
      </w:r>
      <w:r w:rsidRPr="00C021EA">
        <w:rPr>
          <w:rFonts w:ascii="Times New Roman" w:eastAsia="Times New Roman" w:hAnsi="Times New Roman" w:cs="Times New Roman"/>
          <w:sz w:val="20"/>
          <w:szCs w:val="20"/>
          <w:lang w:val="en-GB" w:eastAsia="en-GB"/>
        </w:rPr>
        <w:t>context de</w:t>
      </w:r>
      <w:r w:rsidRPr="00C021EA">
        <w:rPr>
          <w:rFonts w:ascii="Times New Roman" w:eastAsia="Times New Roman" w:hAnsi="Times New Roman" w:cs="Times New Roman"/>
          <w:sz w:val="20"/>
          <w:szCs w:val="20"/>
          <w:lang w:val="en-GB" w:eastAsia="zh-CN"/>
        </w:rPr>
        <w:t>activation</w:t>
      </w:r>
      <w:r w:rsidRPr="00C021EA">
        <w:rPr>
          <w:rFonts w:ascii="Times New Roman" w:eastAsia="Times New Roman" w:hAnsi="Times New Roman" w:cs="Times New Roman" w:hint="eastAsia"/>
          <w:sz w:val="20"/>
          <w:szCs w:val="20"/>
          <w:lang w:val="en-GB"/>
        </w:rPr>
        <w:t xml:space="preserve"> procedure</w:t>
      </w:r>
      <w:r w:rsidRPr="00C021EA">
        <w:rPr>
          <w:rFonts w:ascii="Times New Roman" w:eastAsia="Times New Roman" w:hAnsi="Times New Roman" w:cs="Times New Roman"/>
          <w:sz w:val="20"/>
          <w:szCs w:val="20"/>
          <w:lang w:val="en-GB" w:eastAsia="zh-CN"/>
        </w:rPr>
        <w:t>,</w:t>
      </w:r>
      <w:r w:rsidRPr="00C021EA" w:rsidDel="0049042E">
        <w:rPr>
          <w:rFonts w:ascii="Times New Roman" w:eastAsia="Times New Roman" w:hAnsi="Times New Roman" w:cs="Times New Roman"/>
          <w:sz w:val="20"/>
          <w:szCs w:val="20"/>
          <w:lang w:val="en-GB" w:eastAsia="zh-CN"/>
        </w:rPr>
        <w:t xml:space="preserve"> </w:t>
      </w:r>
      <w:r w:rsidRPr="00C021EA">
        <w:rPr>
          <w:rFonts w:ascii="Times New Roman" w:eastAsia="Times New Roman" w:hAnsi="Times New Roman" w:cs="Times New Roman" w:hint="eastAsia"/>
          <w:sz w:val="20"/>
          <w:szCs w:val="20"/>
          <w:lang w:val="en-GB"/>
        </w:rPr>
        <w:t>t</w:t>
      </w:r>
      <w:r w:rsidRPr="00C021EA">
        <w:rPr>
          <w:rFonts w:ascii="Times New Roman" w:eastAsia="Times New Roman" w:hAnsi="Times New Roman" w:cs="Times New Roman"/>
          <w:sz w:val="20"/>
          <w:szCs w:val="20"/>
          <w:lang w:val="en-GB" w:eastAsia="en-GB"/>
        </w:rPr>
        <w:t xml:space="preserve">he MME shall initiate the EPS bearer context </w:t>
      </w:r>
      <w:r w:rsidRPr="00C021EA">
        <w:rPr>
          <w:rFonts w:ascii="Times New Roman" w:eastAsia="Times New Roman" w:hAnsi="Times New Roman" w:cs="Times New Roman" w:hint="eastAsia"/>
          <w:sz w:val="20"/>
          <w:szCs w:val="20"/>
          <w:lang w:val="en-GB"/>
        </w:rPr>
        <w:t>deactivation</w:t>
      </w:r>
      <w:r w:rsidRPr="00C021EA">
        <w:rPr>
          <w:rFonts w:ascii="Times New Roman" w:eastAsia="Times New Roman" w:hAnsi="Times New Roman" w:cs="Times New Roman"/>
          <w:sz w:val="20"/>
          <w:szCs w:val="20"/>
          <w:lang w:val="en-GB" w:eastAsia="en-GB"/>
        </w:rPr>
        <w:t xml:space="preserve"> procedure by sending a DEACTIVATE EPS BEARER CONTEXT REQUEST message to the UE</w:t>
      </w:r>
      <w:r w:rsidRPr="00C021EA">
        <w:rPr>
          <w:rFonts w:ascii="Times New Roman" w:eastAsia="Times New Roman" w:hAnsi="Times New Roman" w:cs="Times New Roman" w:hint="eastAsia"/>
          <w:sz w:val="20"/>
          <w:szCs w:val="20"/>
          <w:lang w:val="en-GB"/>
        </w:rPr>
        <w:t>, start the timer T34</w:t>
      </w:r>
      <w:r w:rsidRPr="00C021EA">
        <w:rPr>
          <w:rFonts w:ascii="Times New Roman" w:eastAsia="Times New Roman" w:hAnsi="Times New Roman" w:cs="Times New Roman"/>
          <w:sz w:val="20"/>
          <w:szCs w:val="20"/>
          <w:lang w:val="en-GB"/>
        </w:rPr>
        <w:t>95</w:t>
      </w:r>
      <w:r w:rsidRPr="00C021EA">
        <w:rPr>
          <w:rFonts w:ascii="Times New Roman" w:eastAsia="Times New Roman" w:hAnsi="Times New Roman" w:cs="Times New Roman" w:hint="eastAsia"/>
          <w:sz w:val="20"/>
          <w:szCs w:val="20"/>
          <w:lang w:val="en-GB"/>
        </w:rPr>
        <w:t>,</w:t>
      </w:r>
      <w:r w:rsidRPr="00C021EA">
        <w:rPr>
          <w:rFonts w:ascii="Times New Roman" w:eastAsia="Times New Roman" w:hAnsi="Times New Roman" w:cs="Times New Roman" w:hint="eastAsia"/>
          <w:sz w:val="20"/>
          <w:szCs w:val="20"/>
          <w:lang w:val="en-GB" w:eastAsia="zh-CN"/>
        </w:rPr>
        <w:t xml:space="preserve"> and enter the state </w:t>
      </w:r>
      <w:r w:rsidRPr="00C021EA">
        <w:rPr>
          <w:rFonts w:ascii="Times New Roman" w:eastAsia="Times New Roman" w:hAnsi="Times New Roman" w:cs="Times New Roman" w:hint="eastAsia"/>
          <w:sz w:val="20"/>
          <w:szCs w:val="20"/>
          <w:lang w:val="en-GB" w:eastAsia="en-GB"/>
        </w:rPr>
        <w:t>BEARER</w:t>
      </w:r>
      <w:r w:rsidRPr="00C021EA">
        <w:rPr>
          <w:rFonts w:ascii="Times New Roman" w:eastAsia="Times New Roman" w:hAnsi="Times New Roman" w:cs="Times New Roman"/>
          <w:sz w:val="20"/>
          <w:szCs w:val="20"/>
          <w:lang w:val="en-GB" w:eastAsia="en-GB"/>
        </w:rPr>
        <w:t xml:space="preserve"> </w:t>
      </w:r>
      <w:r w:rsidRPr="00C021EA">
        <w:rPr>
          <w:rFonts w:ascii="Times New Roman" w:eastAsia="Times New Roman" w:hAnsi="Times New Roman" w:cs="Times New Roman" w:hint="eastAsia"/>
          <w:sz w:val="20"/>
          <w:szCs w:val="20"/>
          <w:lang w:val="en-GB" w:eastAsia="en-GB"/>
        </w:rPr>
        <w:t xml:space="preserve">CONTEXT </w:t>
      </w:r>
      <w:r w:rsidRPr="00C021EA">
        <w:rPr>
          <w:rFonts w:ascii="Times New Roman" w:eastAsia="Times New Roman" w:hAnsi="Times New Roman" w:cs="Times New Roman" w:hint="eastAsia"/>
          <w:sz w:val="20"/>
          <w:szCs w:val="20"/>
          <w:lang w:val="en-GB"/>
        </w:rPr>
        <w:t>INACTIVE</w:t>
      </w:r>
      <w:r w:rsidRPr="00C021EA">
        <w:rPr>
          <w:rFonts w:ascii="Times New Roman" w:eastAsia="Times New Roman" w:hAnsi="Times New Roman" w:cs="Times New Roman" w:hint="eastAsia"/>
          <w:sz w:val="20"/>
          <w:szCs w:val="20"/>
          <w:lang w:val="en-GB" w:eastAsia="zh-CN"/>
        </w:rPr>
        <w:t xml:space="preserve"> PENDING</w:t>
      </w:r>
      <w:r w:rsidRPr="00C021EA">
        <w:rPr>
          <w:rFonts w:ascii="Times New Roman" w:eastAsia="Times New Roman" w:hAnsi="Times New Roman" w:cs="Times New Roman"/>
          <w:sz w:val="20"/>
          <w:szCs w:val="20"/>
          <w:lang w:val="en-GB" w:eastAsia="zh-CN"/>
        </w:rPr>
        <w:t xml:space="preserve"> (see example in figure 6.4.4.2.1)</w:t>
      </w:r>
      <w:r w:rsidRPr="00C021EA">
        <w:rPr>
          <w:rFonts w:ascii="Times New Roman" w:eastAsia="Times New Roman" w:hAnsi="Times New Roman" w:cs="Times New Roman"/>
          <w:sz w:val="20"/>
          <w:szCs w:val="20"/>
          <w:lang w:val="en-GB" w:eastAsia="en-GB"/>
        </w:rPr>
        <w:t>. The DEACTIVATE EPS BEARER CONTEXT REQUEST message contains an ESM cause typically indicating one of the following:</w:t>
      </w:r>
    </w:p>
    <w:p w14:paraId="0E430157"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C021EA">
        <w:rPr>
          <w:rFonts w:ascii="Times New Roman" w:eastAsia="Times New Roman" w:hAnsi="Times New Roman" w:cs="Times New Roman"/>
          <w:sz w:val="20"/>
          <w:szCs w:val="20"/>
          <w:lang w:val="en-GB" w:eastAsia="en-GB"/>
        </w:rPr>
        <w:t>#8:</w:t>
      </w:r>
      <w:r w:rsidRPr="00C021EA">
        <w:rPr>
          <w:rFonts w:ascii="Times New Roman" w:eastAsia="Times New Roman" w:hAnsi="Times New Roman" w:cs="Times New Roman"/>
          <w:sz w:val="20"/>
          <w:szCs w:val="20"/>
          <w:lang w:val="en-GB" w:eastAsia="en-GB"/>
        </w:rPr>
        <w:tab/>
        <w:t xml:space="preserve">operator determined </w:t>
      </w:r>
      <w:proofErr w:type="gramStart"/>
      <w:r w:rsidRPr="00C021EA">
        <w:rPr>
          <w:rFonts w:ascii="Times New Roman" w:eastAsia="Times New Roman" w:hAnsi="Times New Roman" w:cs="Times New Roman"/>
          <w:sz w:val="20"/>
          <w:szCs w:val="20"/>
          <w:lang w:val="en-GB" w:eastAsia="en-GB"/>
        </w:rPr>
        <w:t>barring;</w:t>
      </w:r>
      <w:proofErr w:type="gramEnd"/>
    </w:p>
    <w:p w14:paraId="3B9720FA"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C021EA">
        <w:rPr>
          <w:rFonts w:ascii="Times New Roman" w:eastAsia="Times New Roman" w:hAnsi="Times New Roman" w:cs="Times New Roman"/>
          <w:sz w:val="20"/>
          <w:szCs w:val="20"/>
          <w:lang w:val="en-GB" w:eastAsia="en-GB"/>
        </w:rPr>
        <w:t>#26:</w:t>
      </w:r>
      <w:r w:rsidRPr="00C021EA">
        <w:rPr>
          <w:rFonts w:ascii="Times New Roman" w:eastAsia="Times New Roman" w:hAnsi="Times New Roman" w:cs="Times New Roman"/>
          <w:sz w:val="20"/>
          <w:szCs w:val="20"/>
          <w:lang w:val="en-GB" w:eastAsia="en-GB"/>
        </w:rPr>
        <w:tab/>
        <w:t xml:space="preserve">insufficient </w:t>
      </w:r>
      <w:proofErr w:type="gramStart"/>
      <w:r w:rsidRPr="00C021EA">
        <w:rPr>
          <w:rFonts w:ascii="Times New Roman" w:eastAsia="Times New Roman" w:hAnsi="Times New Roman" w:cs="Times New Roman"/>
          <w:sz w:val="20"/>
          <w:szCs w:val="20"/>
          <w:lang w:val="en-GB" w:eastAsia="en-GB"/>
        </w:rPr>
        <w:t>resources;</w:t>
      </w:r>
      <w:proofErr w:type="gramEnd"/>
    </w:p>
    <w:p w14:paraId="2FD8F468"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C021EA">
        <w:rPr>
          <w:rFonts w:ascii="Times New Roman" w:eastAsia="Times New Roman" w:hAnsi="Times New Roman" w:cs="Times New Roman"/>
          <w:sz w:val="20"/>
          <w:szCs w:val="20"/>
          <w:lang w:val="en-GB" w:eastAsia="en-GB"/>
        </w:rPr>
        <w:t>#29:</w:t>
      </w:r>
      <w:r w:rsidRPr="00C021EA">
        <w:rPr>
          <w:rFonts w:ascii="Times New Roman" w:eastAsia="Times New Roman" w:hAnsi="Times New Roman" w:cs="Times New Roman"/>
          <w:sz w:val="20"/>
          <w:szCs w:val="20"/>
          <w:lang w:val="en-GB" w:eastAsia="en-GB"/>
        </w:rPr>
        <w:tab/>
        <w:t xml:space="preserve">user authentication or authorization </w:t>
      </w:r>
      <w:proofErr w:type="gramStart"/>
      <w:r w:rsidRPr="00C021EA">
        <w:rPr>
          <w:rFonts w:ascii="Times New Roman" w:eastAsia="Times New Roman" w:hAnsi="Times New Roman" w:cs="Times New Roman"/>
          <w:sz w:val="20"/>
          <w:szCs w:val="20"/>
          <w:lang w:val="en-GB" w:eastAsia="en-GB"/>
        </w:rPr>
        <w:t>failed;</w:t>
      </w:r>
      <w:proofErr w:type="gramEnd"/>
    </w:p>
    <w:p w14:paraId="31250E9A"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C021EA">
        <w:rPr>
          <w:rFonts w:ascii="Times New Roman" w:eastAsia="Times New Roman" w:hAnsi="Times New Roman" w:cs="Times New Roman"/>
          <w:sz w:val="20"/>
          <w:szCs w:val="20"/>
          <w:lang w:val="en-GB" w:eastAsia="en-GB"/>
        </w:rPr>
        <w:t>#36:</w:t>
      </w:r>
      <w:r w:rsidRPr="00C021EA">
        <w:rPr>
          <w:rFonts w:ascii="Times New Roman" w:eastAsia="Times New Roman" w:hAnsi="Times New Roman" w:cs="Times New Roman"/>
          <w:sz w:val="20"/>
          <w:szCs w:val="20"/>
          <w:lang w:val="en-GB" w:eastAsia="en-GB"/>
        </w:rPr>
        <w:tab/>
        <w:t xml:space="preserve">regular </w:t>
      </w:r>
      <w:proofErr w:type="gramStart"/>
      <w:r w:rsidRPr="00C021EA">
        <w:rPr>
          <w:rFonts w:ascii="Times New Roman" w:eastAsia="Times New Roman" w:hAnsi="Times New Roman" w:cs="Times New Roman"/>
          <w:sz w:val="20"/>
          <w:szCs w:val="20"/>
          <w:lang w:val="en-GB" w:eastAsia="en-GB"/>
        </w:rPr>
        <w:t>deactivation;</w:t>
      </w:r>
      <w:proofErr w:type="gramEnd"/>
    </w:p>
    <w:p w14:paraId="75ADF518"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C021EA">
        <w:rPr>
          <w:rFonts w:ascii="Times New Roman" w:eastAsia="Times New Roman" w:hAnsi="Times New Roman" w:cs="Times New Roman"/>
          <w:sz w:val="20"/>
          <w:szCs w:val="20"/>
          <w:lang w:val="en-GB" w:eastAsia="en-GB"/>
        </w:rPr>
        <w:t>#38:</w:t>
      </w:r>
      <w:r w:rsidRPr="00C021EA">
        <w:rPr>
          <w:rFonts w:ascii="Times New Roman" w:eastAsia="Times New Roman" w:hAnsi="Times New Roman" w:cs="Times New Roman"/>
          <w:sz w:val="20"/>
          <w:szCs w:val="20"/>
          <w:lang w:val="en-GB" w:eastAsia="en-GB"/>
        </w:rPr>
        <w:tab/>
        <w:t xml:space="preserve">network </w:t>
      </w:r>
      <w:proofErr w:type="gramStart"/>
      <w:r w:rsidRPr="00C021EA">
        <w:rPr>
          <w:rFonts w:ascii="Times New Roman" w:eastAsia="Times New Roman" w:hAnsi="Times New Roman" w:cs="Times New Roman"/>
          <w:sz w:val="20"/>
          <w:szCs w:val="20"/>
          <w:lang w:val="en-GB" w:eastAsia="en-GB"/>
        </w:rPr>
        <w:t>failure;</w:t>
      </w:r>
      <w:proofErr w:type="gramEnd"/>
    </w:p>
    <w:p w14:paraId="2DA0A10A"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C021EA">
        <w:rPr>
          <w:rFonts w:ascii="Times New Roman" w:eastAsia="Times New Roman" w:hAnsi="Times New Roman" w:cs="Times New Roman"/>
          <w:sz w:val="20"/>
          <w:szCs w:val="20"/>
          <w:lang w:val="en-GB" w:eastAsia="en-GB"/>
        </w:rPr>
        <w:t>#39:</w:t>
      </w:r>
      <w:r w:rsidRPr="00C021EA">
        <w:rPr>
          <w:rFonts w:ascii="Times New Roman" w:eastAsia="Times New Roman" w:hAnsi="Times New Roman" w:cs="Times New Roman"/>
          <w:sz w:val="20"/>
          <w:szCs w:val="20"/>
          <w:lang w:val="en-GB" w:eastAsia="en-GB"/>
        </w:rPr>
        <w:tab/>
        <w:t xml:space="preserve">reactivation </w:t>
      </w:r>
      <w:proofErr w:type="gramStart"/>
      <w:r w:rsidRPr="00C021EA">
        <w:rPr>
          <w:rFonts w:ascii="Times New Roman" w:eastAsia="Times New Roman" w:hAnsi="Times New Roman" w:cs="Times New Roman"/>
          <w:sz w:val="20"/>
          <w:szCs w:val="20"/>
          <w:lang w:val="en-GB" w:eastAsia="en-GB"/>
        </w:rPr>
        <w:t>requested;</w:t>
      </w:r>
      <w:proofErr w:type="gramEnd"/>
    </w:p>
    <w:p w14:paraId="064ED846"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C021EA">
        <w:rPr>
          <w:rFonts w:ascii="Times New Roman" w:eastAsia="Times New Roman" w:hAnsi="Times New Roman" w:cs="Times New Roman"/>
          <w:sz w:val="20"/>
          <w:szCs w:val="20"/>
          <w:lang w:val="en-GB" w:eastAsia="en-GB"/>
        </w:rPr>
        <w:t>#112:</w:t>
      </w:r>
      <w:r w:rsidRPr="00C021EA">
        <w:rPr>
          <w:rFonts w:ascii="Times New Roman" w:eastAsia="Times New Roman" w:hAnsi="Times New Roman" w:cs="Times New Roman"/>
          <w:sz w:val="20"/>
          <w:szCs w:val="20"/>
          <w:lang w:val="en-GB" w:eastAsia="en-GB"/>
        </w:rPr>
        <w:tab/>
        <w:t>APN restriction value incompatible with active EPS bearer context</w:t>
      </w:r>
      <w:r w:rsidRPr="00C021EA">
        <w:rPr>
          <w:rFonts w:ascii="Times New Roman" w:eastAsia="Times New Roman" w:hAnsi="Times New Roman" w:cs="Times New Roman" w:hint="eastAsia"/>
          <w:sz w:val="20"/>
          <w:szCs w:val="20"/>
          <w:lang w:val="en-GB" w:eastAsia="zh-CN"/>
        </w:rPr>
        <w:t xml:space="preserve">; </w:t>
      </w:r>
      <w:r w:rsidRPr="00C021EA">
        <w:rPr>
          <w:rFonts w:ascii="Times New Roman" w:eastAsia="Times New Roman" w:hAnsi="Times New Roman" w:cs="Times New Roman"/>
          <w:sz w:val="20"/>
          <w:szCs w:val="20"/>
          <w:lang w:val="en-GB" w:eastAsia="en-GB"/>
        </w:rPr>
        <w:t>or</w:t>
      </w:r>
    </w:p>
    <w:p w14:paraId="19CBAE87" w14:textId="77777777" w:rsidR="00D46129" w:rsidRPr="00C021EA" w:rsidRDefault="00D46129" w:rsidP="00D4612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C021EA">
        <w:rPr>
          <w:rFonts w:ascii="Times New Roman" w:eastAsia="Times New Roman" w:hAnsi="Times New Roman" w:cs="Times New Roman" w:hint="eastAsia"/>
          <w:sz w:val="20"/>
          <w:szCs w:val="20"/>
          <w:lang w:val="en-GB" w:eastAsia="zh-CN"/>
        </w:rPr>
        <w:t>#113:</w:t>
      </w:r>
      <w:r w:rsidRPr="00C021EA">
        <w:rPr>
          <w:rFonts w:ascii="Times New Roman" w:eastAsia="Times New Roman" w:hAnsi="Times New Roman" w:cs="Times New Roman" w:hint="eastAsia"/>
          <w:sz w:val="20"/>
          <w:szCs w:val="20"/>
          <w:lang w:val="en-GB" w:eastAsia="zh-CN"/>
        </w:rPr>
        <w:tab/>
        <w:t>Multiple</w:t>
      </w:r>
      <w:r w:rsidRPr="00C021EA">
        <w:rPr>
          <w:rFonts w:ascii="Times New Roman" w:eastAsia="Times New Roman" w:hAnsi="Times New Roman" w:cs="Times New Roman"/>
          <w:sz w:val="20"/>
          <w:szCs w:val="20"/>
          <w:lang w:val="en-GB" w:eastAsia="en-GB"/>
        </w:rPr>
        <w:t xml:space="preserve"> access</w:t>
      </w:r>
      <w:r w:rsidRPr="00C021EA">
        <w:rPr>
          <w:rFonts w:ascii="Times New Roman" w:eastAsia="Times New Roman" w:hAnsi="Times New Roman" w:cs="Times New Roman" w:hint="eastAsia"/>
          <w:sz w:val="20"/>
          <w:szCs w:val="20"/>
          <w:lang w:val="en-GB" w:eastAsia="zh-CN"/>
        </w:rPr>
        <w:t>es</w:t>
      </w:r>
      <w:r w:rsidRPr="00C021EA">
        <w:rPr>
          <w:rFonts w:ascii="Times New Roman" w:eastAsia="Times New Roman" w:hAnsi="Times New Roman" w:cs="Times New Roman"/>
          <w:sz w:val="20"/>
          <w:szCs w:val="20"/>
          <w:lang w:val="en-GB" w:eastAsia="en-GB"/>
        </w:rPr>
        <w:t xml:space="preserve"> to a PDN connection not allowed.</w:t>
      </w:r>
    </w:p>
    <w:p w14:paraId="35F33441" w14:textId="77777777" w:rsidR="00D46129" w:rsidRPr="00C021EA" w:rsidRDefault="00D46129" w:rsidP="00D4612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C021EA">
        <w:rPr>
          <w:rFonts w:ascii="Times New Roman" w:eastAsia="Times New Roman" w:hAnsi="Times New Roman" w:cs="Times New Roman"/>
          <w:sz w:val="20"/>
          <w:szCs w:val="20"/>
          <w:lang w:val="en-GB" w:eastAsia="zh-CN"/>
        </w:rPr>
        <w:t>If the deactivation is</w:t>
      </w:r>
      <w:r w:rsidRPr="00C021EA">
        <w:rPr>
          <w:rFonts w:ascii="Times New Roman" w:eastAsia="Times New Roman" w:hAnsi="Times New Roman" w:cs="Times New Roman" w:hint="eastAsia"/>
          <w:sz w:val="20"/>
          <w:szCs w:val="20"/>
          <w:lang w:val="en-GB"/>
        </w:rPr>
        <w:t xml:space="preserve"> triggered by</w:t>
      </w:r>
      <w:r w:rsidRPr="00C021EA">
        <w:rPr>
          <w:rFonts w:ascii="Times New Roman" w:eastAsia="Times New Roman" w:hAnsi="Times New Roman" w:cs="Times New Roman"/>
          <w:sz w:val="20"/>
          <w:szCs w:val="20"/>
          <w:lang w:val="en-GB" w:eastAsia="zh-CN"/>
        </w:rPr>
        <w:t xml:space="preserve"> a UE initiated bearer resource </w:t>
      </w:r>
      <w:r w:rsidRPr="00C021EA">
        <w:rPr>
          <w:rFonts w:ascii="Times New Roman" w:eastAsia="Times New Roman" w:hAnsi="Times New Roman" w:cs="Times New Roman"/>
          <w:sz w:val="20"/>
          <w:szCs w:val="20"/>
          <w:lang w:val="en-GB" w:eastAsia="en-GB"/>
        </w:rPr>
        <w:t>modification</w:t>
      </w:r>
      <w:r w:rsidRPr="00C021EA">
        <w:rPr>
          <w:rFonts w:ascii="Times New Roman" w:eastAsia="Times New Roman" w:hAnsi="Times New Roman" w:cs="Times New Roman" w:hint="eastAsia"/>
          <w:sz w:val="20"/>
          <w:szCs w:val="20"/>
          <w:lang w:val="en-GB"/>
        </w:rPr>
        <w:t xml:space="preserve"> procedure</w:t>
      </w:r>
      <w:r w:rsidRPr="00C021EA">
        <w:rPr>
          <w:rFonts w:ascii="Times New Roman" w:eastAsia="Times New Roman" w:hAnsi="Times New Roman" w:cs="Times New Roman"/>
          <w:sz w:val="20"/>
          <w:szCs w:val="20"/>
          <w:lang w:val="en-GB"/>
        </w:rPr>
        <w:t xml:space="preserve"> or </w:t>
      </w:r>
      <w:r w:rsidRPr="00C021EA">
        <w:rPr>
          <w:rFonts w:ascii="Times New Roman" w:eastAsia="Times New Roman" w:hAnsi="Times New Roman" w:cs="Times New Roman"/>
          <w:sz w:val="20"/>
          <w:szCs w:val="20"/>
          <w:lang w:val="en-GB" w:eastAsia="en-GB"/>
        </w:rPr>
        <w:t>UE requested PDN disconnect procedure, the DEACTIVATE EPS BEARER CONTEXT REQUEST message shall contain the procedure transaction identity (PTI) value received by the MME in the BEARER RESOURCE MODIFICATION REQUEST or PDN DISCONNECT REQUEST respectively</w:t>
      </w:r>
      <w:r w:rsidRPr="00C021EA">
        <w:rPr>
          <w:rFonts w:ascii="Times New Roman" w:eastAsia="Times New Roman" w:hAnsi="Times New Roman" w:cs="Times New Roman"/>
          <w:sz w:val="20"/>
          <w:szCs w:val="20"/>
          <w:lang w:val="en-GB" w:eastAsia="zh-CN"/>
        </w:rPr>
        <w:t>.</w:t>
      </w:r>
    </w:p>
    <w:p w14:paraId="4E2878D4" w14:textId="0DE4AAF3" w:rsidR="00D46129" w:rsidRDefault="00D46129" w:rsidP="00D46129">
      <w:pPr>
        <w:overflowPunct w:val="0"/>
        <w:autoSpaceDE w:val="0"/>
        <w:autoSpaceDN w:val="0"/>
        <w:adjustRightInd w:val="0"/>
        <w:spacing w:after="180" w:line="240" w:lineRule="auto"/>
        <w:textAlignment w:val="baseline"/>
        <w:rPr>
          <w:ins w:id="5" w:author="Sunghoon_CT1#134e" w:date="2022-02-09T21:42:00Z"/>
          <w:rFonts w:ascii="Times New Roman" w:eastAsia="Times New Roman" w:hAnsi="Times New Roman" w:cs="Times New Roman"/>
          <w:sz w:val="20"/>
          <w:szCs w:val="20"/>
          <w:lang w:val="en-GB" w:eastAsia="zh-CN"/>
        </w:rPr>
      </w:pPr>
      <w:r w:rsidRPr="00C021EA">
        <w:rPr>
          <w:rFonts w:ascii="Times New Roman" w:eastAsia="Times New Roman" w:hAnsi="Times New Roman" w:cs="Times New Roman" w:hint="eastAsia"/>
          <w:sz w:val="20"/>
          <w:szCs w:val="20"/>
          <w:lang w:val="en-GB"/>
        </w:rPr>
        <w:t>When the MME wants to deactivate all EPS bearer</w:t>
      </w:r>
      <w:r w:rsidRPr="00C021EA">
        <w:rPr>
          <w:rFonts w:ascii="Times New Roman" w:eastAsia="Times New Roman" w:hAnsi="Times New Roman" w:cs="Times New Roman"/>
          <w:sz w:val="20"/>
          <w:szCs w:val="20"/>
          <w:lang w:val="en-GB"/>
        </w:rPr>
        <w:t xml:space="preserve"> </w:t>
      </w:r>
      <w:r w:rsidRPr="00C021EA">
        <w:rPr>
          <w:rFonts w:ascii="Times New Roman" w:eastAsia="Times New Roman" w:hAnsi="Times New Roman" w:cs="Times New Roman"/>
          <w:sz w:val="20"/>
          <w:szCs w:val="20"/>
          <w:lang w:val="en-GB" w:eastAsia="en-GB"/>
        </w:rPr>
        <w:t>context</w:t>
      </w:r>
      <w:r w:rsidRPr="00C021EA">
        <w:rPr>
          <w:rFonts w:ascii="Times New Roman" w:eastAsia="Times New Roman" w:hAnsi="Times New Roman" w:cs="Times New Roman" w:hint="eastAsia"/>
          <w:sz w:val="20"/>
          <w:szCs w:val="20"/>
          <w:lang w:val="en-GB"/>
        </w:rPr>
        <w:t xml:space="preserve">s </w:t>
      </w:r>
      <w:r w:rsidRPr="00C021EA">
        <w:rPr>
          <w:rFonts w:ascii="Times New Roman" w:eastAsia="Times New Roman" w:hAnsi="Times New Roman" w:cs="Times New Roman" w:hint="eastAsia"/>
          <w:sz w:val="20"/>
          <w:szCs w:val="20"/>
          <w:lang w:val="en-GB" w:eastAsia="zh-CN"/>
        </w:rPr>
        <w:t>of</w:t>
      </w:r>
      <w:r w:rsidRPr="00C021EA">
        <w:rPr>
          <w:rFonts w:ascii="Times New Roman" w:eastAsia="Times New Roman" w:hAnsi="Times New Roman" w:cs="Times New Roman" w:hint="eastAsia"/>
          <w:sz w:val="20"/>
          <w:szCs w:val="20"/>
          <w:lang w:val="en-GB"/>
        </w:rPr>
        <w:t xml:space="preserve"> a PDN </w:t>
      </w:r>
      <w:r w:rsidRPr="00C021EA">
        <w:rPr>
          <w:rFonts w:ascii="Times New Roman" w:eastAsia="Times New Roman" w:hAnsi="Times New Roman" w:cs="Times New Roman" w:hint="eastAsia"/>
          <w:sz w:val="20"/>
          <w:szCs w:val="20"/>
          <w:lang w:val="en-GB" w:eastAsia="zh-CN"/>
        </w:rPr>
        <w:t xml:space="preserve">connection </w:t>
      </w:r>
      <w:r w:rsidRPr="00C021EA">
        <w:rPr>
          <w:rFonts w:ascii="Times New Roman" w:eastAsia="Times New Roman" w:hAnsi="Times New Roman" w:cs="Times New Roman" w:hint="eastAsia"/>
          <w:sz w:val="20"/>
          <w:szCs w:val="20"/>
          <w:lang w:val="en-GB"/>
        </w:rPr>
        <w:t xml:space="preserve">and thus disconnect the UE from the PDN, the MME shall include the EPS bearer identity of the default bearer </w:t>
      </w:r>
      <w:r w:rsidRPr="00C021EA">
        <w:rPr>
          <w:rFonts w:ascii="Times New Roman" w:eastAsia="Times New Roman" w:hAnsi="Times New Roman" w:cs="Times New Roman"/>
          <w:sz w:val="20"/>
          <w:szCs w:val="20"/>
          <w:lang w:val="en-GB"/>
        </w:rPr>
        <w:t>associated</w:t>
      </w:r>
      <w:r w:rsidRPr="00C021EA">
        <w:rPr>
          <w:rFonts w:ascii="Times New Roman" w:eastAsia="Times New Roman" w:hAnsi="Times New Roman" w:cs="Times New Roman" w:hint="eastAsia"/>
          <w:sz w:val="20"/>
          <w:szCs w:val="20"/>
          <w:lang w:val="en-GB"/>
        </w:rPr>
        <w:t xml:space="preserve"> to the PDN in the </w:t>
      </w:r>
      <w:r w:rsidRPr="00C021EA">
        <w:rPr>
          <w:rFonts w:ascii="Times New Roman" w:eastAsia="Times New Roman" w:hAnsi="Times New Roman" w:cs="Times New Roman"/>
          <w:sz w:val="20"/>
          <w:szCs w:val="20"/>
          <w:lang w:val="en-GB" w:eastAsia="en-GB"/>
        </w:rPr>
        <w:t>DEACTIVATE EPS BEARER CONTEXT REQUEST message</w:t>
      </w:r>
      <w:r w:rsidRPr="00C021EA">
        <w:rPr>
          <w:rFonts w:ascii="Times New Roman" w:eastAsia="Times New Roman" w:hAnsi="Times New Roman" w:cs="Times New Roman" w:hint="eastAsia"/>
          <w:sz w:val="20"/>
          <w:szCs w:val="20"/>
          <w:lang w:val="en-GB"/>
        </w:rPr>
        <w:t>.</w:t>
      </w:r>
      <w:r w:rsidRPr="00C021EA">
        <w:rPr>
          <w:rFonts w:ascii="Times New Roman" w:eastAsia="Times New Roman" w:hAnsi="Times New Roman" w:cs="Times New Roman" w:hint="eastAsia"/>
          <w:sz w:val="20"/>
          <w:szCs w:val="20"/>
          <w:lang w:val="en-GB" w:eastAsia="zh-CN"/>
        </w:rPr>
        <w:t xml:space="preserve"> In this case, the MME shall not include the </w:t>
      </w:r>
      <w:r w:rsidRPr="00C021EA">
        <w:rPr>
          <w:rFonts w:ascii="Times New Roman" w:eastAsia="Times New Roman" w:hAnsi="Times New Roman" w:cs="Times New Roman"/>
          <w:sz w:val="20"/>
          <w:szCs w:val="20"/>
          <w:lang w:val="en-GB" w:eastAsia="zh-CN"/>
        </w:rPr>
        <w:t xml:space="preserve">WLAN </w:t>
      </w:r>
      <w:r w:rsidRPr="00C021EA">
        <w:rPr>
          <w:rFonts w:ascii="Times New Roman" w:eastAsia="Times New Roman" w:hAnsi="Times New Roman" w:cs="Times New Roman"/>
          <w:sz w:val="20"/>
          <w:szCs w:val="20"/>
          <w:lang w:val="en-GB" w:eastAsia="zh-CN"/>
        </w:rPr>
        <w:lastRenderedPageBreak/>
        <w:t>offload indication</w:t>
      </w:r>
      <w:r w:rsidRPr="00C021EA">
        <w:rPr>
          <w:rFonts w:ascii="Times New Roman" w:eastAsia="Times New Roman" w:hAnsi="Times New Roman" w:cs="Times New Roman" w:hint="eastAsia"/>
          <w:sz w:val="20"/>
          <w:szCs w:val="20"/>
          <w:lang w:val="en-GB" w:eastAsia="zh-CN"/>
        </w:rPr>
        <w:t xml:space="preserve"> in the </w:t>
      </w:r>
      <w:r w:rsidRPr="00C021EA">
        <w:rPr>
          <w:rFonts w:ascii="Times New Roman" w:eastAsia="Times New Roman" w:hAnsi="Times New Roman" w:cs="Times New Roman"/>
          <w:sz w:val="20"/>
          <w:szCs w:val="20"/>
          <w:lang w:val="en-GB" w:eastAsia="zh-CN"/>
        </w:rPr>
        <w:t>DEACTIVATE EPS BEARER CONTEXT REQUEST message</w:t>
      </w:r>
      <w:r w:rsidRPr="00C021EA">
        <w:rPr>
          <w:rFonts w:ascii="Times New Roman" w:eastAsia="Times New Roman" w:hAnsi="Times New Roman" w:cs="Times New Roman" w:hint="eastAsia"/>
          <w:sz w:val="20"/>
          <w:szCs w:val="20"/>
          <w:lang w:val="en-GB" w:eastAsia="zh-CN"/>
        </w:rPr>
        <w:t>, and i</w:t>
      </w:r>
      <w:r w:rsidRPr="00C021EA">
        <w:rPr>
          <w:rFonts w:ascii="Times New Roman" w:eastAsia="Times New Roman" w:hAnsi="Times New Roman" w:cs="Times New Roman"/>
          <w:sz w:val="20"/>
          <w:szCs w:val="20"/>
          <w:lang w:val="en-GB" w:eastAsia="zh-CN"/>
        </w:rPr>
        <w:t>f the UE receives the WLAN offload indication, the UE shall ignore the indication.</w:t>
      </w:r>
    </w:p>
    <w:p w14:paraId="187EEA52" w14:textId="0A953FB6" w:rsidR="001B18BF" w:rsidRPr="001B18BF" w:rsidRDefault="00186C8B">
      <w:pPr>
        <w:pStyle w:val="NO"/>
        <w:rPr>
          <w:lang w:val="en-US"/>
          <w:rPrChange w:id="6" w:author="Sunghoon_CT1#134e" w:date="2022-02-09T21:42:00Z">
            <w:rPr>
              <w:rFonts w:ascii="Times New Roman" w:eastAsia="Times New Roman" w:hAnsi="Times New Roman" w:cs="Times New Roman"/>
              <w:sz w:val="20"/>
              <w:szCs w:val="20"/>
              <w:lang w:val="en-GB"/>
            </w:rPr>
          </w:rPrChange>
        </w:rPr>
        <w:pPrChange w:id="7" w:author="Sunghoon_CT1#134e" w:date="2022-02-09T21:51:00Z">
          <w:pPr>
            <w:overflowPunct w:val="0"/>
            <w:autoSpaceDE w:val="0"/>
            <w:autoSpaceDN w:val="0"/>
            <w:adjustRightInd w:val="0"/>
            <w:spacing w:after="180" w:line="240" w:lineRule="auto"/>
            <w:textAlignment w:val="baseline"/>
          </w:pPr>
        </w:pPrChange>
      </w:pPr>
      <w:ins w:id="8" w:author="Sunghoon_CT1#134e" w:date="2022-02-09T21:51:00Z">
        <w:r w:rsidRPr="00ED28D1">
          <w:rPr>
            <w:rFonts w:eastAsiaTheme="minorEastAsia"/>
            <w:lang w:eastAsia="zh-CN"/>
          </w:rPr>
          <w:t>NOTE</w:t>
        </w:r>
        <w:r>
          <w:t> 1:</w:t>
        </w:r>
        <w:r>
          <w:tab/>
        </w:r>
      </w:ins>
      <w:ins w:id="9" w:author="Sunghoon_CT1#134e" w:date="2022-02-09T21:42:00Z">
        <w:r w:rsidR="001B18BF">
          <w:t xml:space="preserve">If </w:t>
        </w:r>
      </w:ins>
      <w:ins w:id="10" w:author="Sunghoon_CT1#134e" w:date="2022-02-09T21:46:00Z">
        <w:r w:rsidR="00D5310B">
          <w:t xml:space="preserve">the </w:t>
        </w:r>
        <w:r w:rsidR="003F09E3" w:rsidRPr="00C021EA">
          <w:rPr>
            <w:lang w:eastAsia="zh-CN"/>
          </w:rPr>
          <w:t xml:space="preserve">DEACTIVATE EPS BEARER CONTEXT REQUEST </w:t>
        </w:r>
        <w:r w:rsidR="003F09E3">
          <w:rPr>
            <w:lang w:eastAsia="zh-CN"/>
          </w:rPr>
          <w:t>message contains the UAS services not allowed indication in the extended protocol c</w:t>
        </w:r>
      </w:ins>
      <w:ins w:id="11" w:author="Sunghoon_CT1#134e" w:date="2022-02-09T21:47:00Z">
        <w:r w:rsidR="003F09E3">
          <w:rPr>
            <w:lang w:eastAsia="zh-CN"/>
          </w:rPr>
          <w:t>onfiguration options IE</w:t>
        </w:r>
        <w:r w:rsidR="00671A65">
          <w:rPr>
            <w:lang w:eastAsia="zh-CN"/>
          </w:rPr>
          <w:t xml:space="preserve">, </w:t>
        </w:r>
      </w:ins>
      <w:ins w:id="12" w:author="Sunghoon_CT1#134e" w:date="2022-02-09T22:02:00Z">
        <w:r w:rsidR="00C822BA">
          <w:rPr>
            <w:lang w:eastAsia="zh-CN"/>
          </w:rPr>
          <w:t xml:space="preserve">then </w:t>
        </w:r>
      </w:ins>
      <w:ins w:id="13" w:author="Sunghoon_CT1#134e" w:date="2022-02-09T21:42:00Z">
        <w:r w:rsidR="001B18BF">
          <w:t xml:space="preserve">the ESM cause value #29 </w:t>
        </w:r>
        <w:r w:rsidR="001B18BF" w:rsidRPr="00A74C89">
          <w:t>"user authentication or authorization failed"</w:t>
        </w:r>
      </w:ins>
      <w:ins w:id="14" w:author="Sunghoon_CT1#134e" w:date="2022-02-09T21:52:00Z">
        <w:r w:rsidR="00214180">
          <w:t xml:space="preserve"> is included in the </w:t>
        </w:r>
        <w:r w:rsidR="00214180" w:rsidRPr="00C021EA">
          <w:rPr>
            <w:lang w:eastAsia="zh-CN"/>
          </w:rPr>
          <w:t xml:space="preserve">DEACTIVATE EPS BEARER CONTEXT REQUEST </w:t>
        </w:r>
        <w:r w:rsidR="00214180">
          <w:rPr>
            <w:lang w:eastAsia="zh-CN"/>
          </w:rPr>
          <w:t>message</w:t>
        </w:r>
      </w:ins>
      <w:ins w:id="15" w:author="Sunghoon_CT1#134e" w:date="2022-02-09T21:42:00Z">
        <w:r w:rsidR="001B18BF">
          <w:t>.</w:t>
        </w:r>
      </w:ins>
    </w:p>
    <w:p w14:paraId="01B04758" w14:textId="77777777" w:rsidR="00D46129" w:rsidRPr="00C021EA" w:rsidRDefault="00D46129" w:rsidP="00D4612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C021EA">
        <w:rPr>
          <w:rFonts w:ascii="Times New Roman" w:eastAsia="Times New Roman" w:hAnsi="Times New Roman" w:cs="Times New Roman"/>
          <w:sz w:val="20"/>
          <w:szCs w:val="20"/>
          <w:lang w:val="en-GB" w:eastAsia="zh-CN"/>
        </w:rPr>
        <w:t xml:space="preserve">If no NAS signalling connection exists when the MME initiates the </w:t>
      </w:r>
      <w:r w:rsidRPr="00C021EA">
        <w:rPr>
          <w:rFonts w:ascii="Times New Roman" w:eastAsia="Times New Roman" w:hAnsi="Times New Roman" w:cs="Times New Roman" w:hint="eastAsia"/>
          <w:sz w:val="20"/>
          <w:szCs w:val="20"/>
          <w:lang w:val="en-GB"/>
        </w:rPr>
        <w:t xml:space="preserve">EPS </w:t>
      </w:r>
      <w:r w:rsidRPr="00C021EA">
        <w:rPr>
          <w:rFonts w:ascii="Times New Roman" w:eastAsia="Times New Roman" w:hAnsi="Times New Roman" w:cs="Times New Roman"/>
          <w:sz w:val="20"/>
          <w:szCs w:val="20"/>
          <w:lang w:val="en-GB" w:eastAsia="zh-CN"/>
        </w:rPr>
        <w:t>bearer context deactivation,</w:t>
      </w:r>
      <w:r w:rsidRPr="00C021EA" w:rsidDel="0049042E">
        <w:rPr>
          <w:rFonts w:ascii="Times New Roman" w:eastAsia="Times New Roman" w:hAnsi="Times New Roman" w:cs="Times New Roman"/>
          <w:sz w:val="20"/>
          <w:szCs w:val="20"/>
          <w:lang w:val="en-GB" w:eastAsia="zh-CN"/>
        </w:rPr>
        <w:t xml:space="preserve"> </w:t>
      </w:r>
      <w:r w:rsidRPr="00C021EA">
        <w:rPr>
          <w:rFonts w:ascii="Times New Roman" w:eastAsia="Times New Roman" w:hAnsi="Times New Roman" w:cs="Times New Roman"/>
          <w:sz w:val="20"/>
          <w:szCs w:val="20"/>
          <w:lang w:val="en-GB" w:eastAsia="zh-CN"/>
        </w:rPr>
        <w:t xml:space="preserve">the ESM entity in the MME shall locally deactivate the EPS bearer </w:t>
      </w:r>
      <w:r w:rsidRPr="00C021EA">
        <w:rPr>
          <w:rFonts w:ascii="Times New Roman" w:eastAsia="Times New Roman" w:hAnsi="Times New Roman" w:cs="Times New Roman"/>
          <w:sz w:val="20"/>
          <w:szCs w:val="20"/>
          <w:lang w:val="en-GB" w:eastAsia="en-GB"/>
        </w:rPr>
        <w:t>context</w:t>
      </w:r>
      <w:r w:rsidRPr="00C021EA">
        <w:rPr>
          <w:rFonts w:ascii="Times New Roman" w:eastAsia="Times New Roman" w:hAnsi="Times New Roman" w:cs="Times New Roman"/>
          <w:sz w:val="20"/>
          <w:szCs w:val="20"/>
          <w:lang w:val="en-GB" w:eastAsia="zh-CN"/>
        </w:rPr>
        <w:t xml:space="preserve"> towards the UE without any peer-to-peer ESM signalling between the MME and the UE.</w:t>
      </w:r>
    </w:p>
    <w:p w14:paraId="62ADA4C7" w14:textId="135DCE11" w:rsidR="00D46129" w:rsidRPr="00C021EA" w:rsidRDefault="00D46129" w:rsidP="00D46129">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C021EA">
        <w:rPr>
          <w:rFonts w:ascii="Times New Roman" w:eastAsia="Times New Roman" w:hAnsi="Times New Roman" w:cs="Times New Roman"/>
          <w:sz w:val="20"/>
          <w:szCs w:val="20"/>
          <w:lang w:val="en-GB" w:eastAsia="en-GB"/>
        </w:rPr>
        <w:t>NOTE</w:t>
      </w:r>
      <w:ins w:id="16" w:author="Sunghoon_CT1#134e" w:date="2022-02-09T21:51:00Z">
        <w:r w:rsidR="00186C8B">
          <w:rPr>
            <w:rFonts w:ascii="Times New Roman" w:eastAsia="Times New Roman" w:hAnsi="Times New Roman" w:cs="Times New Roman"/>
            <w:sz w:val="20"/>
            <w:szCs w:val="20"/>
            <w:lang w:eastAsia="en-GB"/>
          </w:rPr>
          <w:t> 2</w:t>
        </w:r>
      </w:ins>
      <w:r w:rsidRPr="00C021EA">
        <w:rPr>
          <w:rFonts w:ascii="Times New Roman" w:eastAsia="Times New Roman" w:hAnsi="Times New Roman" w:cs="Times New Roman"/>
          <w:sz w:val="20"/>
          <w:szCs w:val="20"/>
          <w:lang w:val="en-GB" w:eastAsia="en-GB"/>
        </w:rPr>
        <w:t>:</w:t>
      </w:r>
      <w:r w:rsidRPr="00C021EA">
        <w:rPr>
          <w:rFonts w:ascii="Times New Roman" w:eastAsia="Times New Roman" w:hAnsi="Times New Roman" w:cs="Times New Roman"/>
          <w:sz w:val="20"/>
          <w:szCs w:val="20"/>
          <w:lang w:val="en-GB" w:eastAsia="en-GB"/>
        </w:rPr>
        <w:tab/>
        <w:t xml:space="preserve">The EPS bearer context state(s) can be synchronized between the UE and the MME at the next EMM-IDLE to EMM-CONNECTED transition, </w:t>
      </w:r>
      <w:proofErr w:type="gramStart"/>
      <w:r w:rsidRPr="00C021EA">
        <w:rPr>
          <w:rFonts w:ascii="Times New Roman" w:eastAsia="Times New Roman" w:hAnsi="Times New Roman" w:cs="Times New Roman"/>
          <w:sz w:val="20"/>
          <w:szCs w:val="20"/>
          <w:lang w:val="en-GB" w:eastAsia="en-GB"/>
        </w:rPr>
        <w:t>e.g.</w:t>
      </w:r>
      <w:proofErr w:type="gramEnd"/>
      <w:r w:rsidRPr="00C021EA">
        <w:rPr>
          <w:rFonts w:ascii="Times New Roman" w:eastAsia="Times New Roman" w:hAnsi="Times New Roman" w:cs="Times New Roman"/>
          <w:sz w:val="20"/>
          <w:szCs w:val="20"/>
          <w:lang w:val="en-GB" w:eastAsia="en-GB"/>
        </w:rPr>
        <w:t xml:space="preserve"> during a service request or tracking area updating procedure.</w:t>
      </w:r>
    </w:p>
    <w:p w14:paraId="3A974DC6" w14:textId="77777777" w:rsidR="00D46129" w:rsidRPr="00C021EA" w:rsidRDefault="00D46129" w:rsidP="00D46129">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zh-CN"/>
        </w:rPr>
      </w:pPr>
      <w:r w:rsidRPr="00C021EA">
        <w:rPr>
          <w:rFonts w:ascii="Arial" w:eastAsia="Times New Roman" w:hAnsi="Arial" w:cs="Times New Roman"/>
          <w:b/>
          <w:sz w:val="20"/>
          <w:szCs w:val="20"/>
          <w:lang w:val="en-GB" w:eastAsia="en-GB"/>
        </w:rPr>
        <w:object w:dxaOrig="9768" w:dyaOrig="4213" w14:anchorId="67E52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129.4pt" o:ole="">
            <v:imagedata r:id="rId11" o:title="" cropbottom="18429f" cropright="180f"/>
          </v:shape>
          <o:OLEObject Type="Embed" ProgID="Visio.Drawing.11" ShapeID="_x0000_i1025" DrawAspect="Content" ObjectID="_1707069834" r:id="rId12"/>
        </w:object>
      </w:r>
    </w:p>
    <w:p w14:paraId="598F697D" w14:textId="77777777" w:rsidR="00D46129" w:rsidRPr="00C021EA" w:rsidRDefault="00D46129" w:rsidP="00D46129">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en-GB"/>
        </w:rPr>
      </w:pPr>
      <w:r w:rsidRPr="00C021EA">
        <w:rPr>
          <w:rFonts w:ascii="Arial" w:eastAsia="Times New Roman" w:hAnsi="Arial" w:cs="Times New Roman" w:hint="eastAsia"/>
          <w:b/>
          <w:sz w:val="20"/>
          <w:szCs w:val="20"/>
          <w:lang w:val="en-GB" w:eastAsia="en-GB"/>
        </w:rPr>
        <w:t>Figure 6.4.</w:t>
      </w:r>
      <w:r w:rsidRPr="00C021EA">
        <w:rPr>
          <w:rFonts w:ascii="Arial" w:eastAsia="Times New Roman" w:hAnsi="Arial" w:cs="Times New Roman"/>
          <w:b/>
          <w:sz w:val="20"/>
          <w:szCs w:val="20"/>
          <w:lang w:val="en-GB" w:eastAsia="en-GB"/>
        </w:rPr>
        <w:t>4</w:t>
      </w:r>
      <w:r w:rsidRPr="00C021EA">
        <w:rPr>
          <w:rFonts w:ascii="Arial" w:eastAsia="Times New Roman" w:hAnsi="Arial" w:cs="Times New Roman" w:hint="eastAsia"/>
          <w:b/>
          <w:sz w:val="20"/>
          <w:szCs w:val="20"/>
          <w:lang w:val="en-GB" w:eastAsia="en-GB"/>
        </w:rPr>
        <w:t>.</w:t>
      </w:r>
      <w:r w:rsidRPr="00C021EA">
        <w:rPr>
          <w:rFonts w:ascii="Arial" w:eastAsia="Times New Roman" w:hAnsi="Arial" w:cs="Times New Roman"/>
          <w:b/>
          <w:sz w:val="20"/>
          <w:szCs w:val="20"/>
          <w:lang w:val="en-GB" w:eastAsia="en-GB"/>
        </w:rPr>
        <w:t>2</w:t>
      </w:r>
      <w:r w:rsidRPr="00C021EA">
        <w:rPr>
          <w:rFonts w:ascii="Arial" w:eastAsia="Times New Roman" w:hAnsi="Arial" w:cs="Times New Roman" w:hint="eastAsia"/>
          <w:b/>
          <w:sz w:val="20"/>
          <w:szCs w:val="20"/>
          <w:lang w:val="en-GB" w:eastAsia="en-GB"/>
        </w:rPr>
        <w:t>.1</w:t>
      </w:r>
      <w:r w:rsidRPr="00C021EA">
        <w:rPr>
          <w:rFonts w:ascii="Arial" w:eastAsia="Times New Roman" w:hAnsi="Arial" w:cs="Times New Roman"/>
          <w:b/>
          <w:sz w:val="20"/>
          <w:szCs w:val="20"/>
          <w:lang w:val="en-GB" w:eastAsia="en-GB"/>
        </w:rPr>
        <w:t>:</w:t>
      </w:r>
      <w:r w:rsidRPr="00C021EA">
        <w:rPr>
          <w:rFonts w:ascii="Arial" w:eastAsia="Times New Roman" w:hAnsi="Arial" w:cs="Times New Roman" w:hint="eastAsia"/>
          <w:b/>
          <w:sz w:val="20"/>
          <w:szCs w:val="20"/>
          <w:lang w:val="en-GB" w:eastAsia="en-GB"/>
        </w:rPr>
        <w:t xml:space="preserve"> EPS bearer context </w:t>
      </w:r>
      <w:r w:rsidRPr="00C021EA">
        <w:rPr>
          <w:rFonts w:ascii="Arial" w:eastAsia="Times New Roman" w:hAnsi="Arial" w:cs="Times New Roman"/>
          <w:b/>
          <w:sz w:val="20"/>
          <w:szCs w:val="20"/>
          <w:lang w:val="en-GB" w:eastAsia="en-GB"/>
        </w:rPr>
        <w:t>de</w:t>
      </w:r>
      <w:r w:rsidRPr="00C021EA">
        <w:rPr>
          <w:rFonts w:ascii="Arial" w:eastAsia="Times New Roman" w:hAnsi="Arial" w:cs="Times New Roman" w:hint="eastAsia"/>
          <w:b/>
          <w:sz w:val="20"/>
          <w:szCs w:val="20"/>
          <w:lang w:val="en-GB" w:eastAsia="en-GB"/>
        </w:rPr>
        <w:t>activation procedure</w:t>
      </w:r>
    </w:p>
    <w:p w14:paraId="35FD6ABF" w14:textId="6F275895" w:rsidR="00444372" w:rsidRPr="00D46129" w:rsidRDefault="00214180" w:rsidP="00FC2553">
      <w:pPr>
        <w:jc w:val="center"/>
        <w:rPr>
          <w:lang w:val="en-GB"/>
        </w:rPr>
      </w:pPr>
      <w:r>
        <w:rPr>
          <w:highlight w:val="green"/>
          <w:lang w:val="en-GB"/>
        </w:rPr>
        <w:t>***</w:t>
      </w:r>
      <w:r w:rsidRPr="00214180">
        <w:rPr>
          <w:highlight w:val="green"/>
          <w:lang w:val="en-GB"/>
        </w:rPr>
        <w:t>End of changes***</w:t>
      </w:r>
    </w:p>
    <w:sectPr w:rsidR="00444372" w:rsidRPr="00D46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378C" w14:textId="77777777" w:rsidR="007D2E40" w:rsidRDefault="007D2E40">
      <w:pPr>
        <w:spacing w:after="0" w:line="240" w:lineRule="auto"/>
      </w:pPr>
      <w:r>
        <w:separator/>
      </w:r>
    </w:p>
  </w:endnote>
  <w:endnote w:type="continuationSeparator" w:id="0">
    <w:p w14:paraId="3F9C1C36" w14:textId="77777777" w:rsidR="007D2E40" w:rsidRDefault="007D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CFA5" w14:textId="77777777" w:rsidR="007D2E40" w:rsidRDefault="007D2E40">
      <w:pPr>
        <w:spacing w:after="0" w:line="240" w:lineRule="auto"/>
      </w:pPr>
      <w:r>
        <w:separator/>
      </w:r>
    </w:p>
  </w:footnote>
  <w:footnote w:type="continuationSeparator" w:id="0">
    <w:p w14:paraId="23BD1258" w14:textId="77777777" w:rsidR="007D2E40" w:rsidRDefault="007D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5215" w14:textId="77777777" w:rsidR="00F02EC2" w:rsidRDefault="00F02EC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43CEA"/>
    <w:multiLevelType w:val="hybridMultilevel"/>
    <w:tmpl w:val="CEB8074E"/>
    <w:lvl w:ilvl="0" w:tplc="6E4CB43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4e">
    <w15:presenceInfo w15:providerId="None" w15:userId="Sunghoon_CT1#1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46C6E"/>
    <w:rsid w:val="00081B19"/>
    <w:rsid w:val="00090072"/>
    <w:rsid w:val="000E210A"/>
    <w:rsid w:val="000E613F"/>
    <w:rsid w:val="001670FB"/>
    <w:rsid w:val="001774C1"/>
    <w:rsid w:val="0018620D"/>
    <w:rsid w:val="00186C8B"/>
    <w:rsid w:val="00196351"/>
    <w:rsid w:val="001B18BF"/>
    <w:rsid w:val="001B1AB6"/>
    <w:rsid w:val="001B5581"/>
    <w:rsid w:val="001C1EFC"/>
    <w:rsid w:val="001C29E2"/>
    <w:rsid w:val="001C45B3"/>
    <w:rsid w:val="001E0DCF"/>
    <w:rsid w:val="001F5EBC"/>
    <w:rsid w:val="00214180"/>
    <w:rsid w:val="00261E45"/>
    <w:rsid w:val="00292ACA"/>
    <w:rsid w:val="002D309A"/>
    <w:rsid w:val="002E3D6E"/>
    <w:rsid w:val="00340BC2"/>
    <w:rsid w:val="00341C6D"/>
    <w:rsid w:val="003429EE"/>
    <w:rsid w:val="00343027"/>
    <w:rsid w:val="00344FA8"/>
    <w:rsid w:val="00364E89"/>
    <w:rsid w:val="00372ECA"/>
    <w:rsid w:val="003802B7"/>
    <w:rsid w:val="00396B1E"/>
    <w:rsid w:val="003C00E6"/>
    <w:rsid w:val="003C23C2"/>
    <w:rsid w:val="003D1726"/>
    <w:rsid w:val="003E0B44"/>
    <w:rsid w:val="003E57DD"/>
    <w:rsid w:val="003F09E3"/>
    <w:rsid w:val="00402AD7"/>
    <w:rsid w:val="00406420"/>
    <w:rsid w:val="00444372"/>
    <w:rsid w:val="004567CF"/>
    <w:rsid w:val="00476F9A"/>
    <w:rsid w:val="00494F50"/>
    <w:rsid w:val="004D2A86"/>
    <w:rsid w:val="0050557C"/>
    <w:rsid w:val="00527E55"/>
    <w:rsid w:val="00530F4F"/>
    <w:rsid w:val="00551A52"/>
    <w:rsid w:val="00561E7B"/>
    <w:rsid w:val="005A03F8"/>
    <w:rsid w:val="005A2A77"/>
    <w:rsid w:val="005D62D1"/>
    <w:rsid w:val="00602DBC"/>
    <w:rsid w:val="00607153"/>
    <w:rsid w:val="00614CF4"/>
    <w:rsid w:val="00671A65"/>
    <w:rsid w:val="006A7E66"/>
    <w:rsid w:val="006B2E59"/>
    <w:rsid w:val="006F6F25"/>
    <w:rsid w:val="007029F9"/>
    <w:rsid w:val="0071165C"/>
    <w:rsid w:val="00723234"/>
    <w:rsid w:val="0075468B"/>
    <w:rsid w:val="00754EE9"/>
    <w:rsid w:val="00787E8C"/>
    <w:rsid w:val="007B76F5"/>
    <w:rsid w:val="007D2E40"/>
    <w:rsid w:val="007D33FB"/>
    <w:rsid w:val="0080115F"/>
    <w:rsid w:val="008230C6"/>
    <w:rsid w:val="008402D9"/>
    <w:rsid w:val="00854F97"/>
    <w:rsid w:val="00861533"/>
    <w:rsid w:val="00862FD9"/>
    <w:rsid w:val="008A27F7"/>
    <w:rsid w:val="008E51F4"/>
    <w:rsid w:val="009670BF"/>
    <w:rsid w:val="00985918"/>
    <w:rsid w:val="00987F20"/>
    <w:rsid w:val="009939E3"/>
    <w:rsid w:val="009C7C36"/>
    <w:rsid w:val="00A31EB7"/>
    <w:rsid w:val="00A71A85"/>
    <w:rsid w:val="00A74C89"/>
    <w:rsid w:val="00A8794B"/>
    <w:rsid w:val="00AF6431"/>
    <w:rsid w:val="00B44A45"/>
    <w:rsid w:val="00BA7F0F"/>
    <w:rsid w:val="00BF58C1"/>
    <w:rsid w:val="00C54E31"/>
    <w:rsid w:val="00C57AC2"/>
    <w:rsid w:val="00C822BA"/>
    <w:rsid w:val="00C8612C"/>
    <w:rsid w:val="00CA445D"/>
    <w:rsid w:val="00CB3582"/>
    <w:rsid w:val="00CC0EB9"/>
    <w:rsid w:val="00CC72D7"/>
    <w:rsid w:val="00D0623D"/>
    <w:rsid w:val="00D46129"/>
    <w:rsid w:val="00D5310B"/>
    <w:rsid w:val="00D625E3"/>
    <w:rsid w:val="00D6280F"/>
    <w:rsid w:val="00D70DFA"/>
    <w:rsid w:val="00DB02A9"/>
    <w:rsid w:val="00DB51B7"/>
    <w:rsid w:val="00DC429C"/>
    <w:rsid w:val="00DF19EA"/>
    <w:rsid w:val="00E702F3"/>
    <w:rsid w:val="00EC7403"/>
    <w:rsid w:val="00ED28D1"/>
    <w:rsid w:val="00EE4035"/>
    <w:rsid w:val="00EF5F5B"/>
    <w:rsid w:val="00F02EC2"/>
    <w:rsid w:val="00F16B14"/>
    <w:rsid w:val="00F34E12"/>
    <w:rsid w:val="00F60C03"/>
    <w:rsid w:val="00FA22F3"/>
    <w:rsid w:val="00FC2553"/>
    <w:rsid w:val="00FE6175"/>
    <w:rsid w:val="00FF30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2"/>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qFormat/>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530F4F"/>
  </w:style>
  <w:style w:type="numbering" w:customStyle="1" w:styleId="1ai3">
    <w:name w:val="1 / a / i3"/>
    <w:next w:val="1ai"/>
    <w:semiHidden/>
    <w:unhideWhenUsed/>
    <w:rsid w:val="00530F4F"/>
  </w:style>
  <w:style w:type="numbering" w:customStyle="1" w:styleId="NoList5">
    <w:name w:val="No List5"/>
    <w:next w:val="NoList"/>
    <w:uiPriority w:val="99"/>
    <w:semiHidden/>
    <w:unhideWhenUsed/>
    <w:rsid w:val="00F02EC2"/>
  </w:style>
  <w:style w:type="numbering" w:customStyle="1" w:styleId="1ai4">
    <w:name w:val="1 / a / i4"/>
    <w:next w:val="1ai"/>
    <w:semiHidden/>
    <w:unhideWhenUsed/>
    <w:rsid w:val="00F02EC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9136">
      <w:bodyDiv w:val="1"/>
      <w:marLeft w:val="0"/>
      <w:marRight w:val="0"/>
      <w:marTop w:val="0"/>
      <w:marBottom w:val="0"/>
      <w:divBdr>
        <w:top w:val="none" w:sz="0" w:space="0" w:color="auto"/>
        <w:left w:val="none" w:sz="0" w:space="0" w:color="auto"/>
        <w:bottom w:val="none" w:sz="0" w:space="0" w:color="auto"/>
        <w:right w:val="none" w:sz="0" w:space="0" w:color="auto"/>
      </w:divBdr>
    </w:div>
    <w:div w:id="869100667">
      <w:bodyDiv w:val="1"/>
      <w:marLeft w:val="0"/>
      <w:marRight w:val="0"/>
      <w:marTop w:val="0"/>
      <w:marBottom w:val="0"/>
      <w:divBdr>
        <w:top w:val="none" w:sz="0" w:space="0" w:color="auto"/>
        <w:left w:val="none" w:sz="0" w:space="0" w:color="auto"/>
        <w:bottom w:val="none" w:sz="0" w:space="0" w:color="auto"/>
        <w:right w:val="none" w:sz="0" w:space="0" w:color="auto"/>
      </w:divBdr>
    </w:div>
    <w:div w:id="960502506">
      <w:bodyDiv w:val="1"/>
      <w:marLeft w:val="0"/>
      <w:marRight w:val="0"/>
      <w:marTop w:val="0"/>
      <w:marBottom w:val="0"/>
      <w:divBdr>
        <w:top w:val="none" w:sz="0" w:space="0" w:color="auto"/>
        <w:left w:val="none" w:sz="0" w:space="0" w:color="auto"/>
        <w:bottom w:val="none" w:sz="0" w:space="0" w:color="auto"/>
        <w:right w:val="none" w:sz="0" w:space="0" w:color="auto"/>
      </w:divBdr>
    </w:div>
    <w:div w:id="1315836957">
      <w:bodyDiv w:val="1"/>
      <w:marLeft w:val="0"/>
      <w:marRight w:val="0"/>
      <w:marTop w:val="0"/>
      <w:marBottom w:val="0"/>
      <w:divBdr>
        <w:top w:val="none" w:sz="0" w:space="0" w:color="auto"/>
        <w:left w:val="none" w:sz="0" w:space="0" w:color="auto"/>
        <w:bottom w:val="none" w:sz="0" w:space="0" w:color="auto"/>
        <w:right w:val="none" w:sz="0" w:space="0" w:color="auto"/>
      </w:divBdr>
    </w:div>
    <w:div w:id="18627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oleObject" Target="embeddings/Microsoft_Visio_2003-2010_Drawing.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Sunghoon_CT1#134e rev</cp:lastModifiedBy>
  <cp:revision>2</cp:revision>
  <dcterms:created xsi:type="dcterms:W3CDTF">2022-02-23T05:17:00Z</dcterms:created>
  <dcterms:modified xsi:type="dcterms:W3CDTF">2022-02-23T05:17:00Z</dcterms:modified>
</cp:coreProperties>
</file>