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D4140" w14:textId="20B85D3F"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18587B">
        <w:rPr>
          <w:b/>
          <w:noProof/>
          <w:sz w:val="24"/>
        </w:rPr>
        <w:t>221364</w:t>
      </w:r>
    </w:p>
    <w:p w14:paraId="096D1F7A" w14:textId="77777777"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75EB2186" w14:textId="77777777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ZTE</w:t>
      </w:r>
    </w:p>
    <w:p w14:paraId="5871FEC6" w14:textId="6AEF8D98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Registration</w:t>
      </w:r>
      <w:r w:rsidRPr="00E0438B">
        <w:rPr>
          <w:rFonts w:ascii="Arial" w:hAnsi="Arial" w:cs="Arial"/>
          <w:b/>
          <w:bCs/>
        </w:rPr>
        <w:t xml:space="preserve"> for </w:t>
      </w:r>
      <w:r>
        <w:rPr>
          <w:rFonts w:ascii="Arial" w:hAnsi="Arial" w:cs="Arial"/>
          <w:b/>
          <w:bCs/>
        </w:rPr>
        <w:t>c</w:t>
      </w:r>
      <w:r w:rsidRPr="00E0438B">
        <w:rPr>
          <w:rFonts w:ascii="Arial" w:hAnsi="Arial" w:cs="Arial"/>
          <w:b/>
          <w:bCs/>
        </w:rPr>
        <w:t xml:space="preserve">onstrained </w:t>
      </w:r>
      <w:r>
        <w:rPr>
          <w:rFonts w:ascii="Arial" w:hAnsi="Arial" w:cs="Arial"/>
          <w:b/>
          <w:bCs/>
        </w:rPr>
        <w:t>d</w:t>
      </w:r>
      <w:r w:rsidRPr="00E0438B">
        <w:rPr>
          <w:rFonts w:ascii="Arial" w:hAnsi="Arial" w:cs="Arial"/>
          <w:b/>
          <w:bCs/>
        </w:rPr>
        <w:t>evice</w:t>
      </w:r>
      <w:r>
        <w:rPr>
          <w:rFonts w:ascii="Arial" w:hAnsi="Arial" w:cs="Arial"/>
          <w:b/>
          <w:bCs/>
        </w:rPr>
        <w:t>s</w:t>
      </w:r>
      <w:r w:rsidR="009A6688">
        <w:rPr>
          <w:rFonts w:ascii="Arial" w:hAnsi="Arial" w:cs="Arial"/>
          <w:b/>
          <w:bCs/>
        </w:rPr>
        <w:t xml:space="preserve"> via </w:t>
      </w:r>
      <w:r w:rsidR="009A6688" w:rsidRPr="009A6688">
        <w:rPr>
          <w:rFonts w:ascii="Arial" w:hAnsi="Arial" w:cs="Arial"/>
          <w:b/>
          <w:bCs/>
        </w:rPr>
        <w:t>MSGin5G</w:t>
      </w:r>
      <w:r w:rsidR="003948C2" w:rsidRPr="003948C2">
        <w:rPr>
          <w:rFonts w:ascii="Arial" w:hAnsi="Arial" w:cs="Arial"/>
          <w:b/>
          <w:bCs/>
        </w:rPr>
        <w:t xml:space="preserve"> </w:t>
      </w:r>
      <w:r w:rsidR="003948C2">
        <w:rPr>
          <w:rFonts w:ascii="Arial" w:hAnsi="Arial" w:cs="Arial"/>
          <w:b/>
          <w:bCs/>
        </w:rPr>
        <w:t>Relay</w:t>
      </w:r>
      <w:r w:rsidR="009A6688" w:rsidRPr="009A6688">
        <w:rPr>
          <w:rFonts w:ascii="Arial" w:hAnsi="Arial" w:cs="Arial"/>
          <w:b/>
          <w:bCs/>
        </w:rPr>
        <w:t xml:space="preserve"> UE</w:t>
      </w:r>
    </w:p>
    <w:p w14:paraId="2847DDC1" w14:textId="4DF6DF6B" w:rsidR="00395E2C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24.538 v0.</w:t>
      </w:r>
      <w:r w:rsidR="00B44653">
        <w:rPr>
          <w:rFonts w:ascii="Arial" w:hAnsi="Arial" w:cs="Arial"/>
          <w:b/>
          <w:bCs/>
        </w:rPr>
        <w:t>3.0</w:t>
      </w:r>
    </w:p>
    <w:p w14:paraId="6812F733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17.2.30</w:t>
      </w:r>
    </w:p>
    <w:p w14:paraId="3AA2414F" w14:textId="77777777" w:rsidR="00395E2C" w:rsidRPr="00C524DD" w:rsidRDefault="00395E2C" w:rsidP="00395E2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6FD7D616" w14:textId="77777777" w:rsidR="00395E2C" w:rsidRDefault="00395E2C" w:rsidP="00395E2C">
      <w:pPr>
        <w:rPr>
          <w:noProof/>
          <w:lang w:val="fr-FR"/>
        </w:rPr>
      </w:pPr>
      <w:r>
        <w:rPr>
          <w:noProof/>
          <w:lang w:val="fr-FR"/>
        </w:rPr>
        <w:t>Registration procedure</w:t>
      </w:r>
      <w:r>
        <w:rPr>
          <w:rFonts w:hint="eastAsia"/>
          <w:noProof/>
          <w:lang w:val="fr-FR" w:eastAsia="zh-CN"/>
        </w:rPr>
        <w:t xml:space="preserve"> for</w:t>
      </w:r>
      <w:r>
        <w:rPr>
          <w:noProof/>
          <w:lang w:val="fr-FR" w:eastAsia="zh-CN"/>
        </w:rPr>
        <w:t xml:space="preserve"> </w:t>
      </w:r>
      <w:r>
        <w:rPr>
          <w:rFonts w:hint="eastAsia"/>
          <w:lang w:eastAsia="zh-CN"/>
        </w:rPr>
        <w:t>MSGin5G UE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 MSGin5G-1</w:t>
      </w:r>
      <w:r>
        <w:rPr>
          <w:lang w:eastAsia="zh-CN"/>
        </w:rPr>
        <w:t xml:space="preserve"> has been introduced in TS 24.538. The registration procedure for the constrained devices </w:t>
      </w:r>
      <w:r>
        <w:rPr>
          <w:rFonts w:eastAsia="DengXian"/>
        </w:rPr>
        <w:t>which do not have enough capability to communicate with MSGin5G Server has not been covered.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C3116E0" w14:textId="404DF634" w:rsidR="00395E2C" w:rsidRDefault="00395E2C" w:rsidP="00395E2C">
      <w:pPr>
        <w:rPr>
          <w:rFonts w:eastAsia="DengXian"/>
        </w:rPr>
      </w:pPr>
      <w:r>
        <w:rPr>
          <w:noProof/>
          <w:lang w:val="en-US" w:eastAsia="zh-CN"/>
        </w:rPr>
        <w:t xml:space="preserve">The </w:t>
      </w:r>
      <w:r>
        <w:rPr>
          <w:rFonts w:eastAsia="DengXian"/>
        </w:rPr>
        <w:t xml:space="preserve">constrained devices may not have enough capability to communicate with the MSGin5G Server. </w:t>
      </w:r>
      <w:r w:rsidRPr="00B87AC2">
        <w:rPr>
          <w:lang w:eastAsia="zh-CN"/>
        </w:rPr>
        <w:t>If allowed by configuration,</w:t>
      </w:r>
      <w:r>
        <w:rPr>
          <w:lang w:eastAsia="zh-CN"/>
        </w:rPr>
        <w:t xml:space="preserve"> the constrained devices </w:t>
      </w:r>
      <w:r>
        <w:rPr>
          <w:rFonts w:eastAsia="DengXian"/>
          <w:lang w:eastAsia="zh-CN"/>
        </w:rPr>
        <w:t xml:space="preserve">communicates with the </w:t>
      </w:r>
      <w:r>
        <w:rPr>
          <w:rFonts w:eastAsia="DengXian"/>
        </w:rPr>
        <w:t>MSGin5G Server via an unconstrained MSGin5G UE:</w:t>
      </w:r>
    </w:p>
    <w:p w14:paraId="7E240050" w14:textId="77777777" w:rsidR="00395E2C" w:rsidRDefault="00395E2C" w:rsidP="00395E2C">
      <w:pPr>
        <w:ind w:left="360"/>
        <w:rPr>
          <w:rFonts w:eastAsia="DengXian"/>
          <w:lang w:eastAsia="zh-CN"/>
        </w:rPr>
      </w:pPr>
      <w:r>
        <w:rPr>
          <w:rFonts w:eastAsia="DengXian"/>
        </w:rPr>
        <w:t>a)</w:t>
      </w:r>
      <w:r>
        <w:rPr>
          <w:rFonts w:eastAsia="DengXian"/>
        </w:rPr>
        <w:tab/>
      </w:r>
      <w:proofErr w:type="gramStart"/>
      <w:r>
        <w:rPr>
          <w:rFonts w:eastAsia="DengXian"/>
        </w:rPr>
        <w:t>over</w:t>
      </w:r>
      <w:proofErr w:type="gramEnd"/>
      <w:r>
        <w:rPr>
          <w:rFonts w:eastAsia="DengXian"/>
        </w:rPr>
        <w:t xml:space="preserve"> </w:t>
      </w:r>
      <w:r>
        <w:rPr>
          <w:rFonts w:eastAsia="DengXian"/>
          <w:lang w:eastAsia="zh-CN"/>
        </w:rPr>
        <w:t>the MSGin5G-5</w:t>
      </w:r>
      <w:r w:rsidRPr="00B87AC2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interface between the Application Client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UE; or</w:t>
      </w:r>
    </w:p>
    <w:p w14:paraId="29300EDB" w14:textId="23082E20" w:rsidR="00395E2C" w:rsidRDefault="00395E2C" w:rsidP="00395E2C">
      <w:pPr>
        <w:ind w:left="360"/>
        <w:rPr>
          <w:rFonts w:eastAsia="DengXian"/>
        </w:rPr>
      </w:pPr>
      <w:r>
        <w:rPr>
          <w:rFonts w:eastAsia="DengXian"/>
          <w:lang w:eastAsia="zh-CN"/>
        </w:rPr>
        <w:t>b)</w:t>
      </w:r>
      <w:r>
        <w:rPr>
          <w:rFonts w:eastAsia="DengXian"/>
          <w:lang w:eastAsia="zh-CN"/>
        </w:rPr>
        <w:tab/>
      </w:r>
      <w:proofErr w:type="gramStart"/>
      <w:r>
        <w:rPr>
          <w:rFonts w:eastAsia="DengXian"/>
          <w:lang w:eastAsia="zh-CN"/>
        </w:rPr>
        <w:t>over</w:t>
      </w:r>
      <w:proofErr w:type="gramEnd"/>
      <w:r>
        <w:rPr>
          <w:rFonts w:eastAsia="DengXian"/>
          <w:lang w:eastAsia="zh-CN"/>
        </w:rPr>
        <w:t xml:space="preserve"> the MSGin5G-6 interface between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unconstrained </w:t>
      </w:r>
      <w:r>
        <w:rPr>
          <w:rFonts w:eastAsia="DengXian"/>
        </w:rPr>
        <w:t>MSGin5G</w:t>
      </w:r>
      <w:r>
        <w:rPr>
          <w:rFonts w:eastAsia="DengXian"/>
          <w:lang w:eastAsia="zh-CN"/>
        </w:rPr>
        <w:t xml:space="preserve"> UE</w:t>
      </w:r>
      <w:r>
        <w:rPr>
          <w:rFonts w:eastAsia="DengXian"/>
        </w:rPr>
        <w:t>.</w:t>
      </w:r>
    </w:p>
    <w:p w14:paraId="1049D34E" w14:textId="4C9BC95E" w:rsidR="00E96FC2" w:rsidRPr="00E96FC2" w:rsidRDefault="000C427D" w:rsidP="00E96FC2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This paper focuses on the case </w:t>
      </w:r>
      <w:r w:rsidR="00B44653">
        <w:rPr>
          <w:rFonts w:eastAsia="DengXian"/>
          <w:lang w:eastAsia="zh-CN"/>
        </w:rPr>
        <w:t>b</w:t>
      </w:r>
      <w:r>
        <w:rPr>
          <w:rFonts w:eastAsia="DengXian"/>
          <w:lang w:eastAsia="zh-CN"/>
        </w:rPr>
        <w:t xml:space="preserve">. </w:t>
      </w:r>
      <w:r w:rsidR="00E96FC2">
        <w:rPr>
          <w:rFonts w:eastAsia="DengXian"/>
          <w:lang w:eastAsia="zh-CN"/>
        </w:rPr>
        <w:t>As discussed in C1-221361,</w:t>
      </w:r>
      <w:r w:rsidR="00E96FC2" w:rsidRPr="00E96FC2">
        <w:t xml:space="preserve"> </w:t>
      </w:r>
      <w:r w:rsidR="00E96FC2" w:rsidRPr="00E96FC2">
        <w:rPr>
          <w:rFonts w:eastAsia="DengXian"/>
          <w:lang w:eastAsia="zh-CN"/>
        </w:rPr>
        <w:t>UE-to-Network Relay communication mode is used over MSGin5G-6 reference point</w:t>
      </w:r>
      <w:r w:rsidR="00E96FC2">
        <w:rPr>
          <w:rFonts w:eastAsia="DengXian"/>
          <w:lang w:eastAsia="zh-CN"/>
        </w:rPr>
        <w:t xml:space="preserve">. It </w:t>
      </w:r>
      <w:r w:rsidR="00E96FC2" w:rsidRPr="00E96FC2">
        <w:rPr>
          <w:rFonts w:eastAsia="DengXian"/>
          <w:lang w:eastAsia="zh-CN"/>
        </w:rPr>
        <w:t xml:space="preserve">can avoid change the </w:t>
      </w:r>
      <w:proofErr w:type="spellStart"/>
      <w:r w:rsidR="00E96FC2" w:rsidRPr="00E96FC2">
        <w:rPr>
          <w:rFonts w:eastAsia="DengXian"/>
          <w:lang w:eastAsia="zh-CN"/>
        </w:rPr>
        <w:t>CoAP</w:t>
      </w:r>
      <w:proofErr w:type="spellEnd"/>
      <w:r w:rsidR="00E96FC2" w:rsidRPr="00E96FC2">
        <w:rPr>
          <w:rFonts w:eastAsia="DengXian"/>
          <w:lang w:eastAsia="zh-CN"/>
        </w:rPr>
        <w:t xml:space="preserve"> POST request/</w:t>
      </w:r>
      <w:proofErr w:type="spellStart"/>
      <w:r w:rsidR="00E96FC2" w:rsidRPr="00E96FC2">
        <w:rPr>
          <w:rFonts w:eastAsia="DengXian"/>
          <w:lang w:eastAsia="zh-CN"/>
        </w:rPr>
        <w:t>CoAP</w:t>
      </w:r>
      <w:proofErr w:type="spellEnd"/>
      <w:r w:rsidR="00E96FC2" w:rsidRPr="00E96FC2">
        <w:rPr>
          <w:rFonts w:eastAsia="DengXian"/>
          <w:lang w:eastAsia="zh-CN"/>
        </w:rPr>
        <w:t xml:space="preserve"> response exchanged between the MSGin5G server and the MSGin5G Client-2 of the constrained device</w:t>
      </w:r>
      <w:r w:rsidR="00E96FC2">
        <w:rPr>
          <w:rFonts w:eastAsia="DengXian"/>
          <w:lang w:eastAsia="zh-CN"/>
        </w:rPr>
        <w:t>.</w:t>
      </w:r>
    </w:p>
    <w:p w14:paraId="2D360380" w14:textId="77777777" w:rsidR="00395E2C" w:rsidRPr="00395E2C" w:rsidRDefault="00395E2C" w:rsidP="00CD2478"/>
    <w:p w14:paraId="19CD6D61" w14:textId="433DDF09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  <w:r w:rsidR="00D64F1E">
        <w:rPr>
          <w:b/>
          <w:lang w:val="en-US"/>
        </w:rPr>
        <w:t xml:space="preserve"> </w:t>
      </w:r>
    </w:p>
    <w:p w14:paraId="78E9D184" w14:textId="5C6AF1BE" w:rsidR="00CD2478" w:rsidRPr="006B5418" w:rsidRDefault="00221F89" w:rsidP="00CD2478">
      <w:pPr>
        <w:rPr>
          <w:lang w:val="en-US"/>
        </w:rPr>
      </w:pPr>
      <w:r w:rsidRPr="008F6CA9">
        <w:rPr>
          <w:rFonts w:hint="eastAsia"/>
          <w:lang w:eastAsia="zh-CN"/>
        </w:rPr>
        <w:t>Complete registration procedure</w:t>
      </w:r>
      <w:r w:rsidRPr="00B87AC2">
        <w:rPr>
          <w:lang w:eastAsia="zh-CN"/>
        </w:rPr>
        <w:t xml:space="preserve"> </w:t>
      </w:r>
      <w:r w:rsidRPr="008F6CA9">
        <w:rPr>
          <w:lang w:eastAsia="zh-CN"/>
        </w:rPr>
        <w:t>for constrained devices</w:t>
      </w:r>
      <w:r w:rsidRPr="008F6CA9">
        <w:rPr>
          <w:rFonts w:hint="eastAsia"/>
          <w:lang w:eastAsia="zh-CN"/>
        </w:rPr>
        <w:t>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64903E5B" w:rsidR="00CD2478" w:rsidRPr="006B5418" w:rsidRDefault="00221F89" w:rsidP="00CD2478">
      <w:pPr>
        <w:rPr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24.538 v0.3.0.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DFBA058" w14:textId="77777777" w:rsidR="00751EBB" w:rsidRPr="000615BA" w:rsidRDefault="00751EBB" w:rsidP="00751EBB">
      <w:pPr>
        <w:pStyle w:val="1"/>
      </w:pPr>
      <w:bookmarkStart w:id="1" w:name="_Toc86042549"/>
      <w:bookmarkStart w:id="2" w:name="_Toc86043106"/>
      <w:bookmarkStart w:id="3" w:name="_Toc94127785"/>
      <w:bookmarkStart w:id="4" w:name="_Toc86042577"/>
      <w:bookmarkStart w:id="5" w:name="_Toc86043134"/>
      <w:bookmarkStart w:id="6" w:name="_Toc94127940"/>
      <w:r w:rsidRPr="000615BA">
        <w:t>2</w:t>
      </w:r>
      <w:r w:rsidRPr="000615BA">
        <w:tab/>
        <w:t>References</w:t>
      </w:r>
      <w:bookmarkEnd w:id="1"/>
      <w:bookmarkEnd w:id="2"/>
      <w:bookmarkEnd w:id="3"/>
    </w:p>
    <w:p w14:paraId="39434A7A" w14:textId="77777777" w:rsidR="00751EBB" w:rsidRPr="000615BA" w:rsidRDefault="00751EBB" w:rsidP="00751EBB">
      <w:r w:rsidRPr="000615BA">
        <w:t>The following documents contain provisions which, through reference in this text, constitute provisions of the present document.</w:t>
      </w:r>
    </w:p>
    <w:p w14:paraId="658D038F" w14:textId="77777777" w:rsidR="00751EBB" w:rsidRPr="000615BA" w:rsidRDefault="00751EBB" w:rsidP="00751EBB">
      <w:pPr>
        <w:pStyle w:val="B1"/>
      </w:pPr>
      <w:r w:rsidRPr="000615BA">
        <w:t>-</w:t>
      </w:r>
      <w:r w:rsidRPr="000615BA">
        <w:tab/>
        <w:t>References are either specific (identified by date of publication, edition number, version number, etc.) or non</w:t>
      </w:r>
      <w:r w:rsidRPr="000615BA">
        <w:noBreakHyphen/>
        <w:t>specific.</w:t>
      </w:r>
    </w:p>
    <w:p w14:paraId="6DCE6B99" w14:textId="77777777" w:rsidR="00751EBB" w:rsidRPr="000615BA" w:rsidRDefault="00751EBB" w:rsidP="00751EBB">
      <w:pPr>
        <w:pStyle w:val="B1"/>
      </w:pPr>
      <w:r w:rsidRPr="000615BA">
        <w:t>-</w:t>
      </w:r>
      <w:r w:rsidRPr="000615BA">
        <w:tab/>
        <w:t>For a specific reference, subsequent revisions do not apply.</w:t>
      </w:r>
    </w:p>
    <w:p w14:paraId="2302C6F1" w14:textId="77777777" w:rsidR="00751EBB" w:rsidRPr="000615BA" w:rsidRDefault="00751EBB" w:rsidP="00751EBB">
      <w:pPr>
        <w:pStyle w:val="B1"/>
      </w:pPr>
      <w:r w:rsidRPr="000615BA">
        <w:lastRenderedPageBreak/>
        <w:t>-</w:t>
      </w:r>
      <w:r w:rsidRPr="000615B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0615BA">
        <w:rPr>
          <w:i/>
        </w:rPr>
        <w:t xml:space="preserve"> in the same Release as the present document</w:t>
      </w:r>
      <w:r w:rsidRPr="000615BA">
        <w:t>.</w:t>
      </w:r>
    </w:p>
    <w:p w14:paraId="3C96D6DB" w14:textId="77777777" w:rsidR="00751EBB" w:rsidRPr="008139A9" w:rsidRDefault="00751EBB" w:rsidP="00751EBB">
      <w:pPr>
        <w:pStyle w:val="EX"/>
      </w:pPr>
      <w:r w:rsidRPr="008139A9">
        <w:t>[1]</w:t>
      </w:r>
      <w:r w:rsidRPr="008139A9">
        <w:tab/>
        <w:t>3GPP TR 21.905: "Vocabulary for 3GPP Specifications".</w:t>
      </w:r>
    </w:p>
    <w:p w14:paraId="01BD5818" w14:textId="77777777" w:rsidR="00751EBB" w:rsidRPr="008139A9" w:rsidRDefault="00751EBB" w:rsidP="00751EBB">
      <w:pPr>
        <w:pStyle w:val="EX"/>
      </w:pPr>
      <w:r w:rsidRPr="008139A9">
        <w:t>[</w:t>
      </w:r>
      <w:r w:rsidRPr="008139A9">
        <w:rPr>
          <w:rFonts w:hint="eastAsia"/>
        </w:rPr>
        <w:t>2</w:t>
      </w:r>
      <w:r w:rsidRPr="008139A9">
        <w:t>]</w:t>
      </w:r>
      <w:r w:rsidRPr="008139A9">
        <w:tab/>
        <w:t>3GPP T</w:t>
      </w:r>
      <w:r w:rsidRPr="008139A9">
        <w:rPr>
          <w:rFonts w:hint="eastAsia"/>
        </w:rPr>
        <w:t>S</w:t>
      </w:r>
      <w:r w:rsidRPr="008139A9">
        <w:t> 2</w:t>
      </w:r>
      <w:r w:rsidRPr="008139A9">
        <w:rPr>
          <w:rFonts w:hint="eastAsia"/>
        </w:rPr>
        <w:t>3</w:t>
      </w:r>
      <w:r w:rsidRPr="008139A9">
        <w:t>.</w:t>
      </w:r>
      <w:r w:rsidRPr="008139A9">
        <w:rPr>
          <w:rFonts w:hint="eastAsia"/>
        </w:rPr>
        <w:t>554</w:t>
      </w:r>
      <w:r w:rsidRPr="008139A9">
        <w:t>: "Application architecture for MSGin5G Service; Stage 2;</w:t>
      </w:r>
      <w:proofErr w:type="gramStart"/>
      <w:r w:rsidRPr="008139A9">
        <w:t>".</w:t>
      </w:r>
      <w:proofErr w:type="gramEnd"/>
    </w:p>
    <w:p w14:paraId="57E93D9A" w14:textId="77777777" w:rsidR="00751EBB" w:rsidRPr="008139A9" w:rsidRDefault="00751EBB" w:rsidP="00751EBB">
      <w:pPr>
        <w:pStyle w:val="EX"/>
      </w:pPr>
      <w:r w:rsidRPr="008139A9">
        <w:t>[</w:t>
      </w:r>
      <w:r>
        <w:rPr>
          <w:rFonts w:hint="eastAsia"/>
          <w:lang w:eastAsia="zh-CN"/>
        </w:rPr>
        <w:t>3</w:t>
      </w:r>
      <w:r w:rsidRPr="008139A9">
        <w:t>]</w:t>
      </w:r>
      <w:r w:rsidRPr="008139A9">
        <w:tab/>
        <w:t>3GPP TS 23.434: "Service Enabler Architecture Layer for Verticals".</w:t>
      </w:r>
    </w:p>
    <w:p w14:paraId="29ED0F38" w14:textId="77777777" w:rsidR="00751EBB" w:rsidRDefault="00751EBB" w:rsidP="00751EBB">
      <w:pPr>
        <w:pStyle w:val="EX"/>
        <w:rPr>
          <w:lang w:eastAsia="zh-CN"/>
        </w:rPr>
      </w:pPr>
      <w:r>
        <w:rPr>
          <w:rFonts w:hint="eastAsia"/>
        </w:rPr>
        <w:t>[</w:t>
      </w:r>
      <w:r>
        <w:rPr>
          <w:rFonts w:hint="eastAsia"/>
          <w:lang w:eastAsia="zh-CN"/>
        </w:rPr>
        <w:t>4</w:t>
      </w:r>
      <w:r>
        <w:t>]</w:t>
      </w:r>
      <w:r w:rsidRPr="00471DA7">
        <w:t xml:space="preserve"> </w:t>
      </w:r>
      <w:r w:rsidRPr="008139A9">
        <w:tab/>
      </w:r>
      <w:r>
        <w:t xml:space="preserve">IETF RFC 7641: </w:t>
      </w:r>
      <w:r w:rsidRPr="008139A9">
        <w:t>"</w:t>
      </w:r>
      <w:r>
        <w:t>Observing Resources in the Constrained Application Protocol (</w:t>
      </w:r>
      <w:proofErr w:type="spellStart"/>
      <w:r>
        <w:t>CoAP</w:t>
      </w:r>
      <w:proofErr w:type="spellEnd"/>
      <w:r>
        <w:t>)</w:t>
      </w:r>
      <w:r w:rsidRPr="008139A9">
        <w:t>"</w:t>
      </w:r>
      <w:r>
        <w:t>.</w:t>
      </w:r>
    </w:p>
    <w:p w14:paraId="066DB2C3" w14:textId="77777777" w:rsidR="00751EBB" w:rsidRPr="008139A9" w:rsidRDefault="00751EBB" w:rsidP="00751EBB">
      <w:pPr>
        <w:pStyle w:val="EX"/>
        <w:rPr>
          <w:lang w:eastAsia="zh-CN"/>
        </w:rPr>
      </w:pPr>
      <w:r>
        <w:rPr>
          <w:rFonts w:hint="eastAsia"/>
          <w:lang w:eastAsia="zh-CN"/>
        </w:rPr>
        <w:t>[5</w:t>
      </w:r>
      <w:r>
        <w:rPr>
          <w:lang w:eastAsia="zh-CN"/>
        </w:rPr>
        <w:t>]</w:t>
      </w:r>
      <w:r w:rsidRPr="00471DA7">
        <w:t xml:space="preserve"> </w:t>
      </w:r>
      <w:r w:rsidRPr="008139A9">
        <w:tab/>
      </w:r>
      <w:r>
        <w:t xml:space="preserve">IETF RFC 7252: </w:t>
      </w:r>
      <w:r w:rsidRPr="008139A9">
        <w:t>"</w:t>
      </w:r>
      <w:r>
        <w:t>The Constrained Application Protocol (</w:t>
      </w:r>
      <w:proofErr w:type="spellStart"/>
      <w:r>
        <w:t>CoAP</w:t>
      </w:r>
      <w:proofErr w:type="spellEnd"/>
      <w:r>
        <w:t>)</w:t>
      </w:r>
      <w:r w:rsidRPr="008139A9">
        <w:t>"</w:t>
      </w:r>
      <w:r>
        <w:t>.</w:t>
      </w:r>
    </w:p>
    <w:p w14:paraId="396F8708" w14:textId="77777777" w:rsidR="00751EBB" w:rsidRDefault="00751EBB" w:rsidP="00751EBB">
      <w:pPr>
        <w:pStyle w:val="EX"/>
        <w:rPr>
          <w:lang w:eastAsia="zh-CN"/>
        </w:rPr>
      </w:pPr>
      <w:r>
        <w:rPr>
          <w:rFonts w:hint="eastAsia"/>
        </w:rPr>
        <w:t>[</w:t>
      </w:r>
      <w:r>
        <w:rPr>
          <w:rFonts w:hint="eastAsia"/>
          <w:lang w:eastAsia="zh-CN"/>
        </w:rPr>
        <w:t>6</w:t>
      </w:r>
      <w:r>
        <w:t>]</w:t>
      </w:r>
      <w:r w:rsidRPr="00471DA7">
        <w:t xml:space="preserve"> </w:t>
      </w:r>
      <w:r w:rsidRPr="008139A9">
        <w:tab/>
      </w:r>
      <w:r>
        <w:t xml:space="preserve">3GPP TS 24.546: </w:t>
      </w:r>
      <w:r w:rsidRPr="008139A9">
        <w:t>"</w:t>
      </w:r>
      <w:r w:rsidRPr="00384F1E">
        <w:t>Configuration management - Service Enabler Architecture Layer for Verticals (SEAL); Protocol specification</w:t>
      </w:r>
      <w:r w:rsidRPr="008139A9">
        <w:t>"</w:t>
      </w:r>
      <w:r>
        <w:t>.</w:t>
      </w:r>
    </w:p>
    <w:p w14:paraId="069C0D7C" w14:textId="77777777" w:rsidR="00751EBB" w:rsidRDefault="00751EBB" w:rsidP="00751EBB">
      <w:pPr>
        <w:pStyle w:val="EX"/>
        <w:rPr>
          <w:lang w:eastAsia="zh-CN"/>
        </w:rPr>
      </w:pPr>
      <w:r>
        <w:rPr>
          <w:rFonts w:hint="eastAsia"/>
        </w:rPr>
        <w:t>[</w:t>
      </w:r>
      <w:r>
        <w:rPr>
          <w:rFonts w:hint="eastAsia"/>
          <w:lang w:eastAsia="zh-CN"/>
        </w:rPr>
        <w:t>7</w:t>
      </w:r>
      <w:r>
        <w:t>]</w:t>
      </w:r>
      <w:r w:rsidRPr="00471DA7">
        <w:t xml:space="preserve"> </w:t>
      </w:r>
      <w:r w:rsidRPr="008139A9">
        <w:tab/>
      </w:r>
      <w:r>
        <w:t>3GPP TS 2</w:t>
      </w:r>
      <w:r>
        <w:rPr>
          <w:rFonts w:hint="eastAsia"/>
          <w:lang w:eastAsia="zh-CN"/>
        </w:rPr>
        <w:t>9</w:t>
      </w:r>
      <w:r>
        <w:t>.</w:t>
      </w:r>
      <w:r>
        <w:rPr>
          <w:rFonts w:hint="eastAsia"/>
          <w:lang w:eastAsia="zh-CN"/>
        </w:rPr>
        <w:t>538</w:t>
      </w:r>
      <w:r>
        <w:t xml:space="preserve">: </w:t>
      </w:r>
      <w:r w:rsidRPr="008139A9">
        <w:t>"</w:t>
      </w:r>
      <w:r w:rsidRPr="002A44F0">
        <w:t>Enabling MSGin5G Service; Application Programming Interfaces (API) specification; Stage 3</w:t>
      </w:r>
      <w:r w:rsidRPr="008139A9">
        <w:t>"</w:t>
      </w:r>
      <w:r>
        <w:t>.</w:t>
      </w:r>
    </w:p>
    <w:p w14:paraId="2BBDFDC7" w14:textId="4C6BD300" w:rsidR="00751EBB" w:rsidRDefault="00751EBB" w:rsidP="00751EBB">
      <w:pPr>
        <w:pStyle w:val="EX"/>
        <w:rPr>
          <w:ins w:id="7" w:author="梁爽00060169" w:date="2022-02-21T15:30:00Z"/>
          <w:lang w:val="en-US"/>
        </w:rPr>
      </w:pPr>
      <w:r>
        <w:rPr>
          <w:rFonts w:hint="eastAsia"/>
          <w:lang w:eastAsia="zh-CN"/>
        </w:rPr>
        <w:t>[8]</w:t>
      </w:r>
      <w:r>
        <w:rPr>
          <w:rFonts w:hint="eastAsia"/>
          <w:lang w:eastAsia="zh-CN"/>
        </w:rPr>
        <w:tab/>
      </w:r>
      <w:r>
        <w:t>JSON Schema</w:t>
      </w:r>
      <w:r>
        <w:rPr>
          <w:lang w:val="en-US"/>
        </w:rPr>
        <w:t xml:space="preserve">: </w:t>
      </w:r>
      <w:proofErr w:type="gramStart"/>
      <w:r>
        <w:t>"</w:t>
      </w:r>
      <w:r w:rsidRPr="00017676">
        <w:t xml:space="preserve"> </w:t>
      </w:r>
      <w:r>
        <w:t>JSON</w:t>
      </w:r>
      <w:proofErr w:type="gramEnd"/>
      <w:r>
        <w:t xml:space="preserve"> Schema Draft-07"</w:t>
      </w:r>
      <w:r>
        <w:rPr>
          <w:lang w:val="en-US"/>
        </w:rPr>
        <w:t xml:space="preserve">, </w:t>
      </w:r>
      <w:ins w:id="8" w:author="梁爽00060169" w:date="2022-02-21T15:30:00Z">
        <w:r w:rsidR="00C83D57">
          <w:rPr>
            <w:lang w:val="en-US"/>
          </w:rPr>
          <w:fldChar w:fldCharType="begin"/>
        </w:r>
        <w:r w:rsidR="00C83D57">
          <w:rPr>
            <w:lang w:val="en-US"/>
          </w:rPr>
          <w:instrText xml:space="preserve"> HYPERLINK "</w:instrText>
        </w:r>
      </w:ins>
      <w:r w:rsidR="00C83D57" w:rsidRPr="00017676">
        <w:rPr>
          <w:lang w:val="en-US"/>
        </w:rPr>
        <w:instrText>http://json-schema.org/specification.html</w:instrText>
      </w:r>
      <w:ins w:id="9" w:author="梁爽00060169" w:date="2022-02-21T15:30:00Z">
        <w:r w:rsidR="00C83D57">
          <w:rPr>
            <w:lang w:val="en-US"/>
          </w:rPr>
          <w:instrText xml:space="preserve">" </w:instrText>
        </w:r>
        <w:r w:rsidR="00C83D57">
          <w:rPr>
            <w:lang w:val="en-US"/>
          </w:rPr>
          <w:fldChar w:fldCharType="separate"/>
        </w:r>
      </w:ins>
      <w:r w:rsidR="00C83D57" w:rsidRPr="00A30286">
        <w:rPr>
          <w:rStyle w:val="aa"/>
          <w:lang w:val="en-US"/>
        </w:rPr>
        <w:t>http://json-schema.org/specification.html</w:t>
      </w:r>
      <w:ins w:id="10" w:author="梁爽00060169" w:date="2022-02-21T15:30:00Z">
        <w:r w:rsidR="00C83D57">
          <w:rPr>
            <w:lang w:val="en-US"/>
          </w:rPr>
          <w:fldChar w:fldCharType="end"/>
        </w:r>
      </w:ins>
    </w:p>
    <w:p w14:paraId="485EA4DA" w14:textId="36558909" w:rsidR="00C83D57" w:rsidRPr="00C83D57" w:rsidRDefault="00C83D57" w:rsidP="00C83D57">
      <w:pPr>
        <w:pStyle w:val="EX"/>
        <w:rPr>
          <w:lang w:eastAsia="zh-CN"/>
        </w:rPr>
      </w:pPr>
      <w:ins w:id="11" w:author="梁爽00060169" w:date="2022-02-21T15:31:00Z">
        <w:r>
          <w:rPr>
            <w:lang w:val="en-US"/>
          </w:rPr>
          <w:t>[9]</w:t>
        </w:r>
        <w:r>
          <w:rPr>
            <w:lang w:val="en-US"/>
          </w:rPr>
          <w:tab/>
        </w:r>
        <w:r>
          <w:t>3GPP TS 2</w:t>
        </w:r>
        <w:r>
          <w:rPr>
            <w:lang w:eastAsia="zh-CN"/>
          </w:rPr>
          <w:t>3.304</w:t>
        </w:r>
        <w:r>
          <w:t xml:space="preserve">: </w:t>
        </w:r>
      </w:ins>
      <w:ins w:id="12" w:author="梁爽00060169" w:date="2022-02-21T15:33:00Z">
        <w:r w:rsidRPr="008139A9">
          <w:t>"</w:t>
        </w:r>
        <w:r>
          <w:t>Technical Specification Group Services and System Aspects;</w:t>
        </w:r>
      </w:ins>
      <w:ins w:id="13" w:author="梁爽00060169" w:date="2022-02-23T11:18:00Z">
        <w:r w:rsidR="002E2082">
          <w:t xml:space="preserve"> </w:t>
        </w:r>
      </w:ins>
      <w:ins w:id="14" w:author="梁爽00060169" w:date="2022-02-21T15:33:00Z">
        <w:r>
          <w:t>Proximity based Services (</w:t>
        </w:r>
        <w:proofErr w:type="spellStart"/>
        <w:r>
          <w:t>ProSe</w:t>
        </w:r>
        <w:proofErr w:type="spellEnd"/>
        <w:r>
          <w:t>) in the 5G System (5GS)</w:t>
        </w:r>
        <w:r w:rsidRPr="008139A9">
          <w:t>"</w:t>
        </w:r>
      </w:ins>
      <w:ins w:id="15" w:author="梁爽00060169" w:date="2022-02-21T15:34:00Z">
        <w:r>
          <w:t>.</w:t>
        </w:r>
      </w:ins>
    </w:p>
    <w:p w14:paraId="32BD89D2" w14:textId="77777777" w:rsidR="00751EBB" w:rsidRPr="000615BA" w:rsidRDefault="00751EBB" w:rsidP="00751EBB">
      <w:pPr>
        <w:pStyle w:val="EX"/>
      </w:pPr>
      <w:r w:rsidRPr="000615BA">
        <w:t>…</w:t>
      </w:r>
    </w:p>
    <w:p w14:paraId="0649CCAB" w14:textId="1A7CFF66" w:rsidR="00C83D57" w:rsidRPr="000615BA" w:rsidRDefault="00751EBB" w:rsidP="00751EBB">
      <w:pPr>
        <w:pStyle w:val="EX"/>
      </w:pPr>
      <w:r w:rsidRPr="000615BA">
        <w:t>[x]</w:t>
      </w:r>
      <w:r w:rsidRPr="000615BA">
        <w:tab/>
        <w:t>&lt;</w:t>
      </w:r>
      <w:proofErr w:type="spellStart"/>
      <w:proofErr w:type="gramStart"/>
      <w:r w:rsidRPr="000615BA">
        <w:t>doctype</w:t>
      </w:r>
      <w:proofErr w:type="spellEnd"/>
      <w:proofErr w:type="gramEnd"/>
      <w:r w:rsidRPr="000615BA">
        <w:t>&gt; &lt;#&gt;[ ([up to and including]{</w:t>
      </w:r>
      <w:proofErr w:type="spellStart"/>
      <w:r w:rsidRPr="000615BA">
        <w:t>yyyy</w:t>
      </w:r>
      <w:proofErr w:type="spellEnd"/>
      <w:r w:rsidRPr="000615BA">
        <w:t>[-mm]|V&lt;a[.b[.c]]&gt;}[onwards])]: "&lt;Title&gt;".</w:t>
      </w:r>
    </w:p>
    <w:p w14:paraId="5FDDBBC0" w14:textId="77777777" w:rsidR="00751EBB" w:rsidRPr="00751EBB" w:rsidRDefault="00751EBB" w:rsidP="00C83D57"/>
    <w:p w14:paraId="3E789E6F" w14:textId="77777777" w:rsidR="00751EBB" w:rsidRPr="006B5418" w:rsidRDefault="00751EBB" w:rsidP="00751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5FFEE4E" w14:textId="13F29227" w:rsidR="00DB5B23" w:rsidRPr="00562FA7" w:rsidRDefault="00DB5B23" w:rsidP="00DB5B23">
      <w:pPr>
        <w:pStyle w:val="3"/>
        <w:rPr>
          <w:ins w:id="16" w:author="梁爽00060169" w:date="2022-02-09T19:28:00Z"/>
          <w:lang w:eastAsia="zh-CN"/>
        </w:rPr>
      </w:pPr>
      <w:ins w:id="17" w:author="梁爽00060169" w:date="2022-02-09T19:28:00Z">
        <w:r>
          <w:rPr>
            <w:rFonts w:hint="eastAsia"/>
            <w:lang w:eastAsia="zh-CN"/>
          </w:rPr>
          <w:t>6.</w:t>
        </w:r>
        <w:r w:rsidRPr="00562FA7">
          <w:rPr>
            <w:rFonts w:hint="eastAsia"/>
            <w:lang w:eastAsia="zh-CN"/>
          </w:rPr>
          <w:t>3</w:t>
        </w:r>
        <w:proofErr w:type="gramStart"/>
        <w:r w:rsidRPr="00562FA7">
          <w:rPr>
            <w:rFonts w:hint="eastAsia"/>
            <w:lang w:eastAsia="zh-CN"/>
          </w:rPr>
          <w:t>.</w:t>
        </w:r>
        <w:r>
          <w:rPr>
            <w:rFonts w:hint="eastAsia"/>
            <w:lang w:eastAsia="zh-CN"/>
          </w:rPr>
          <w:t>X</w:t>
        </w:r>
        <w:proofErr w:type="gramEnd"/>
        <w:r w:rsidRPr="00562FA7">
          <w:rPr>
            <w:rFonts w:hint="eastAsia"/>
            <w:lang w:eastAsia="zh-CN"/>
          </w:rPr>
          <w:tab/>
        </w:r>
        <w:r w:rsidRPr="00562FA7">
          <w:rPr>
            <w:lang w:eastAsia="zh-CN"/>
          </w:rPr>
          <w:t xml:space="preserve">Constrained device registration to use </w:t>
        </w:r>
        <w:r w:rsidRPr="00562FA7">
          <w:rPr>
            <w:rFonts w:hint="eastAsia"/>
            <w:lang w:eastAsia="zh-CN"/>
          </w:rPr>
          <w:t xml:space="preserve">MSGin5G </w:t>
        </w:r>
      </w:ins>
      <w:ins w:id="18" w:author="梁爽00060169" w:date="2022-02-21T15:35:00Z">
        <w:r w:rsidR="003948C2">
          <w:rPr>
            <w:rFonts w:hint="eastAsia"/>
            <w:lang w:eastAsia="zh-CN"/>
          </w:rPr>
          <w:t>Relay</w:t>
        </w:r>
        <w:r w:rsidR="003948C2" w:rsidRPr="00562FA7">
          <w:rPr>
            <w:lang w:eastAsia="zh-CN"/>
          </w:rPr>
          <w:t xml:space="preserve"> </w:t>
        </w:r>
      </w:ins>
      <w:ins w:id="19" w:author="梁爽00060169" w:date="2022-02-09T19:28:00Z">
        <w:r w:rsidRPr="00562FA7">
          <w:rPr>
            <w:lang w:eastAsia="zh-CN"/>
          </w:rPr>
          <w:t>UE</w:t>
        </w:r>
      </w:ins>
    </w:p>
    <w:p w14:paraId="6665E101" w14:textId="5C6E7F3F" w:rsidR="00DB5B23" w:rsidRDefault="00DB5B23" w:rsidP="00DB5B23">
      <w:pPr>
        <w:pStyle w:val="4"/>
        <w:rPr>
          <w:ins w:id="20" w:author="梁爽00060169" w:date="2022-02-20T10:47:00Z"/>
          <w:noProof/>
          <w:lang w:val="en-US" w:eastAsia="zh-CN"/>
        </w:rPr>
      </w:pPr>
      <w:ins w:id="21" w:author="梁爽00060169" w:date="2022-02-09T19:28:00Z">
        <w:r>
          <w:rPr>
            <w:rFonts w:hint="eastAsia"/>
            <w:noProof/>
            <w:lang w:val="en-US" w:eastAsia="zh-CN"/>
          </w:rPr>
          <w:t>6.</w:t>
        </w:r>
        <w:r w:rsidRPr="00430476">
          <w:rPr>
            <w:rFonts w:hint="eastAsia"/>
            <w:noProof/>
            <w:lang w:val="en-US" w:eastAsia="zh-CN"/>
          </w:rPr>
          <w:t>3</w:t>
        </w:r>
        <w:r>
          <w:rPr>
            <w:rFonts w:hint="eastAsia"/>
            <w:noProof/>
            <w:lang w:val="en-US" w:eastAsia="zh-CN"/>
          </w:rPr>
          <w:t>.X.1</w:t>
        </w:r>
        <w:r w:rsidRPr="00430476">
          <w:rPr>
            <w:noProof/>
            <w:lang w:val="en-US" w:eastAsia="zh-CN"/>
          </w:rPr>
          <w:tab/>
        </w:r>
      </w:ins>
      <w:ins w:id="22" w:author="梁爽00060169" w:date="2022-02-20T10:47:00Z">
        <w:r w:rsidR="00E83CCE">
          <w:rPr>
            <w:noProof/>
            <w:lang w:val="en-US" w:eastAsia="zh-CN"/>
          </w:rPr>
          <w:t>General</w:t>
        </w:r>
      </w:ins>
    </w:p>
    <w:p w14:paraId="1F1CA663" w14:textId="2B551596" w:rsidR="00392990" w:rsidRPr="00E83CCE" w:rsidRDefault="00E83CCE" w:rsidP="00CC7BC2">
      <w:pPr>
        <w:rPr>
          <w:ins w:id="23" w:author="梁爽00060169" w:date="2022-02-20T10:44:00Z"/>
          <w:lang w:val="en-US" w:eastAsia="zh-CN"/>
        </w:rPr>
      </w:pPr>
      <w:ins w:id="24" w:author="梁爽00060169" w:date="2022-02-20T10:48:00Z">
        <w:r>
          <w:t xml:space="preserve">The </w:t>
        </w:r>
        <w:r w:rsidRPr="009D6AF2">
          <w:rPr>
            <w:rFonts w:hint="eastAsia"/>
          </w:rPr>
          <w:t>MSGin5G</w:t>
        </w:r>
      </w:ins>
      <w:ins w:id="25" w:author="梁爽00060169" w:date="2022-02-21T15:35:00Z">
        <w:r w:rsidR="003948C2" w:rsidRPr="003948C2">
          <w:t xml:space="preserve"> </w:t>
        </w:r>
        <w:r w:rsidR="003948C2">
          <w:t>Relay</w:t>
        </w:r>
      </w:ins>
      <w:ins w:id="26" w:author="梁爽00060169" w:date="2022-02-20T10:48:00Z">
        <w:r w:rsidRPr="009D6AF2">
          <w:rPr>
            <w:rFonts w:hint="eastAsia"/>
          </w:rPr>
          <w:t xml:space="preserve"> </w:t>
        </w:r>
        <w:r>
          <w:t xml:space="preserve">UE acts as either </w:t>
        </w:r>
        <w:r w:rsidRPr="00CB5EC9">
          <w:rPr>
            <w:lang w:eastAsia="zh-CN"/>
          </w:rPr>
          <w:t xml:space="preserve">5G </w:t>
        </w:r>
        <w:proofErr w:type="spellStart"/>
        <w:r w:rsidRPr="00CB5EC9">
          <w:rPr>
            <w:lang w:eastAsia="zh-CN"/>
          </w:rPr>
          <w:t>ProSe</w:t>
        </w:r>
        <w:proofErr w:type="spellEnd"/>
        <w:r w:rsidRPr="00CB5EC9">
          <w:rPr>
            <w:lang w:eastAsia="zh-CN"/>
          </w:rPr>
          <w:t xml:space="preserve"> </w:t>
        </w:r>
        <w:r w:rsidRPr="00CB5EC9">
          <w:t xml:space="preserve">Layer-2 </w:t>
        </w:r>
      </w:ins>
      <w:ins w:id="27" w:author="梁爽00060169" w:date="2022-02-21T15:29:00Z">
        <w:r w:rsidR="00751EBB">
          <w:t>or</w:t>
        </w:r>
      </w:ins>
      <w:ins w:id="28" w:author="梁爽00060169" w:date="2022-02-20T10:48:00Z">
        <w:r w:rsidRPr="00CB5EC9">
          <w:t xml:space="preserve"> Layer-3 UE-to-Network Relay entity</w:t>
        </w:r>
        <w:r>
          <w:t xml:space="preserve"> as specified in </w:t>
        </w:r>
        <w:r w:rsidRPr="00934E84">
          <w:rPr>
            <w:rFonts w:hint="eastAsia"/>
          </w:rPr>
          <w:t>3GPP</w:t>
        </w:r>
        <w:r w:rsidRPr="00934E84">
          <w:t> TS 23.</w:t>
        </w:r>
        <w:r>
          <w:t>304</w:t>
        </w:r>
        <w:r w:rsidRPr="00934E84">
          <w:t> [</w:t>
        </w:r>
      </w:ins>
      <w:ins w:id="29" w:author="梁爽00060169" w:date="2022-02-21T15:31:00Z">
        <w:r w:rsidR="00C83D57">
          <w:t>9</w:t>
        </w:r>
      </w:ins>
      <w:ins w:id="30" w:author="梁爽00060169" w:date="2022-02-20T10:48:00Z">
        <w:r w:rsidRPr="00934E84">
          <w:t>]</w:t>
        </w:r>
      </w:ins>
      <w:ins w:id="31" w:author="梁爽00060169" w:date="2022-02-20T11:08:00Z">
        <w:r w:rsidR="00CC7BC2">
          <w:t xml:space="preserve"> and</w:t>
        </w:r>
      </w:ins>
      <w:ins w:id="32" w:author="梁爽00060169" w:date="2022-02-20T10:53:00Z">
        <w:r w:rsidR="00392990" w:rsidRPr="00CB5EC9">
          <w:t xml:space="preserve"> </w:t>
        </w:r>
      </w:ins>
      <w:ins w:id="33" w:author="梁爽00060169" w:date="2022-02-20T10:48:00Z">
        <w:r w:rsidRPr="00CB5EC9">
          <w:t xml:space="preserve">relays </w:t>
        </w:r>
        <w:r>
          <w:t xml:space="preserve">the </w:t>
        </w:r>
        <w:proofErr w:type="spellStart"/>
        <w:r w:rsidRPr="009D6AF2">
          <w:rPr>
            <w:rFonts w:hint="eastAsia"/>
          </w:rPr>
          <w:t>CoAP</w:t>
        </w:r>
        <w:proofErr w:type="spellEnd"/>
        <w:r w:rsidRPr="009D6AF2">
          <w:rPr>
            <w:rFonts w:hint="eastAsia"/>
          </w:rPr>
          <w:t xml:space="preserve"> POST request</w:t>
        </w:r>
      </w:ins>
      <w:ins w:id="34" w:author="梁爽00060169" w:date="2022-02-20T11:07:00Z">
        <w:r w:rsidR="00CC7BC2">
          <w:t>/response</w:t>
        </w:r>
      </w:ins>
      <w:ins w:id="35" w:author="梁爽00060169" w:date="2022-02-20T11:08:00Z">
        <w:r w:rsidR="00CC7BC2">
          <w:t xml:space="preserve"> </w:t>
        </w:r>
      </w:ins>
      <w:ins w:id="36" w:author="梁爽00060169" w:date="2022-02-20T10:48:00Z">
        <w:r>
          <w:t xml:space="preserve">as traffic </w:t>
        </w:r>
      </w:ins>
      <w:ins w:id="37" w:author="梁爽00060169" w:date="2022-02-20T11:08:00Z">
        <w:r w:rsidR="00CC7BC2">
          <w:t>between</w:t>
        </w:r>
      </w:ins>
      <w:ins w:id="38" w:author="梁爽00060169" w:date="2022-02-20T10:48:00Z">
        <w:r>
          <w:t xml:space="preserve"> the </w:t>
        </w:r>
        <w:r w:rsidRPr="009D6AF2">
          <w:rPr>
            <w:rFonts w:hint="eastAsia"/>
          </w:rPr>
          <w:t>MSGin5G</w:t>
        </w:r>
        <w:r w:rsidR="00392990">
          <w:t xml:space="preserve"> Server</w:t>
        </w:r>
      </w:ins>
      <w:ins w:id="39" w:author="梁爽00060169" w:date="2022-02-20T11:08:00Z">
        <w:r w:rsidR="00CC7BC2">
          <w:t xml:space="preserve"> and</w:t>
        </w:r>
        <w:r w:rsidR="00CC7BC2" w:rsidRPr="00CC7BC2">
          <w:rPr>
            <w:lang w:val="en-US" w:eastAsia="zh-CN"/>
          </w:rPr>
          <w:t xml:space="preserve"> </w:t>
        </w:r>
        <w:r w:rsidR="00CC7BC2">
          <w:rPr>
            <w:lang w:val="en-US" w:eastAsia="zh-CN"/>
          </w:rPr>
          <w:t>the</w:t>
        </w:r>
        <w:r w:rsidR="00CC7BC2" w:rsidRPr="00421FD0">
          <w:rPr>
            <w:rFonts w:hint="eastAsia"/>
          </w:rPr>
          <w:t xml:space="preserve"> </w:t>
        </w:r>
        <w:r w:rsidR="00CC7BC2">
          <w:t>c</w:t>
        </w:r>
        <w:r w:rsidR="00CC7BC2" w:rsidRPr="00C30B6D">
          <w:t>onstrained device</w:t>
        </w:r>
        <w:r w:rsidR="00CC7BC2">
          <w:t>.</w:t>
        </w:r>
      </w:ins>
    </w:p>
    <w:p w14:paraId="357AC4A7" w14:textId="3868F799" w:rsidR="00E83CCE" w:rsidRDefault="00E83CCE" w:rsidP="00E83CCE">
      <w:pPr>
        <w:pStyle w:val="4"/>
        <w:rPr>
          <w:ins w:id="40" w:author="梁爽00060169" w:date="2022-02-20T10:44:00Z"/>
          <w:noProof/>
          <w:lang w:val="en-US" w:eastAsia="zh-CN"/>
        </w:rPr>
      </w:pPr>
      <w:ins w:id="41" w:author="梁爽00060169" w:date="2022-02-20T10:44:00Z">
        <w:r>
          <w:rPr>
            <w:rFonts w:hint="eastAsia"/>
            <w:noProof/>
            <w:lang w:val="en-US" w:eastAsia="zh-CN"/>
          </w:rPr>
          <w:t>6.</w:t>
        </w:r>
        <w:r w:rsidRPr="00430476">
          <w:rPr>
            <w:rFonts w:hint="eastAsia"/>
            <w:noProof/>
            <w:lang w:val="en-US" w:eastAsia="zh-CN"/>
          </w:rPr>
          <w:t>3</w:t>
        </w:r>
        <w:r>
          <w:rPr>
            <w:rFonts w:hint="eastAsia"/>
            <w:noProof/>
            <w:lang w:val="en-US" w:eastAsia="zh-CN"/>
          </w:rPr>
          <w:t>.X.</w:t>
        </w:r>
      </w:ins>
      <w:ins w:id="42" w:author="梁爽00060169" w:date="2022-02-20T11:04:00Z">
        <w:r w:rsidR="00CC7BC2">
          <w:rPr>
            <w:noProof/>
            <w:lang w:val="en-US" w:eastAsia="zh-CN"/>
          </w:rPr>
          <w:t>2</w:t>
        </w:r>
      </w:ins>
      <w:ins w:id="43" w:author="梁爽00060169" w:date="2022-02-20T10:44:00Z">
        <w:r w:rsidRPr="00430476">
          <w:rPr>
            <w:noProof/>
            <w:lang w:val="en-US" w:eastAsia="zh-CN"/>
          </w:rPr>
          <w:tab/>
        </w:r>
        <w:r w:rsidRPr="00430476">
          <w:rPr>
            <w:rFonts w:hint="eastAsia"/>
            <w:noProof/>
            <w:lang w:val="en-US" w:eastAsia="zh-CN"/>
          </w:rPr>
          <w:t xml:space="preserve">Procedure at MSGin5G </w:t>
        </w:r>
      </w:ins>
      <w:ins w:id="44" w:author="梁爽00060169" w:date="2022-02-21T15:36:00Z">
        <w:r w:rsidR="003948C2">
          <w:rPr>
            <w:rFonts w:hint="eastAsia"/>
            <w:noProof/>
            <w:lang w:val="en-US" w:eastAsia="zh-CN"/>
          </w:rPr>
          <w:t>Relay</w:t>
        </w:r>
        <w:r w:rsidR="003948C2" w:rsidRPr="00430476">
          <w:rPr>
            <w:rFonts w:hint="eastAsia"/>
            <w:noProof/>
            <w:lang w:val="en-US" w:eastAsia="zh-CN"/>
          </w:rPr>
          <w:t xml:space="preserve"> </w:t>
        </w:r>
      </w:ins>
      <w:ins w:id="45" w:author="梁爽00060169" w:date="2022-02-20T10:44:00Z">
        <w:r w:rsidRPr="00430476">
          <w:rPr>
            <w:rFonts w:hint="eastAsia"/>
            <w:noProof/>
            <w:lang w:val="en-US" w:eastAsia="zh-CN"/>
          </w:rPr>
          <w:t>UE</w:t>
        </w:r>
      </w:ins>
    </w:p>
    <w:p w14:paraId="6F5C916A" w14:textId="010DC2D6" w:rsidR="00373E65" w:rsidRDefault="00DB5B23" w:rsidP="00373E65">
      <w:pPr>
        <w:pStyle w:val="5"/>
      </w:pPr>
      <w:ins w:id="46" w:author="梁爽00060169" w:date="2022-02-09T19:28:00Z">
        <w:r>
          <w:rPr>
            <w:rFonts w:hint="eastAsia"/>
          </w:rPr>
          <w:t>6.</w:t>
        </w:r>
        <w:r w:rsidRPr="00C30B6D">
          <w:rPr>
            <w:rFonts w:hint="eastAsia"/>
          </w:rPr>
          <w:t>3</w:t>
        </w:r>
        <w:proofErr w:type="gramStart"/>
        <w:r w:rsidRPr="00C30B6D">
          <w:rPr>
            <w:rFonts w:hint="eastAsia"/>
          </w:rPr>
          <w:t>.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>.</w:t>
        </w:r>
      </w:ins>
      <w:ins w:id="47" w:author="梁爽00060169" w:date="2022-02-20T11:04:00Z">
        <w:r w:rsidR="00CC7BC2">
          <w:rPr>
            <w:lang w:eastAsia="zh-CN"/>
          </w:rPr>
          <w:t>2</w:t>
        </w:r>
      </w:ins>
      <w:ins w:id="48" w:author="梁爽00060169" w:date="2022-02-09T19:28:00Z"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1</w:t>
        </w:r>
        <w:proofErr w:type="gramEnd"/>
        <w:r w:rsidRPr="00C30B6D">
          <w:rPr>
            <w:rFonts w:hint="eastAsia"/>
          </w:rPr>
          <w:tab/>
        </w:r>
        <w:r w:rsidRPr="00C30B6D">
          <w:t>Constrained device</w:t>
        </w:r>
      </w:ins>
      <w:ins w:id="49" w:author="梁爽00060169" w:date="2022-02-23T11:20:00Z">
        <w:r w:rsidR="002E2082">
          <w:t xml:space="preserve"> with MSGin5G Client</w:t>
        </w:r>
      </w:ins>
      <w:ins w:id="50" w:author="梁爽00060169" w:date="2022-02-09T19:28:00Z">
        <w:r w:rsidRPr="00C30B6D">
          <w:t xml:space="preserve"> registration</w:t>
        </w:r>
      </w:ins>
      <w:ins w:id="51" w:author="梁爽00060169" w:date="2022-02-23T11:21:00Z">
        <w:r w:rsidR="002E2082">
          <w:t xml:space="preserve"> </w:t>
        </w:r>
        <w:r w:rsidR="002E2082">
          <w:rPr>
            <w:rFonts w:hint="eastAsia"/>
            <w:lang w:eastAsia="zh-CN"/>
          </w:rPr>
          <w:t>via</w:t>
        </w:r>
      </w:ins>
      <w:ins w:id="52" w:author="梁爽00060169" w:date="2022-02-09T19:28:00Z">
        <w:r w:rsidRPr="00C30B6D">
          <w:t xml:space="preserve"> </w:t>
        </w:r>
        <w:r w:rsidRPr="00C30B6D">
          <w:rPr>
            <w:rFonts w:hint="eastAsia"/>
          </w:rPr>
          <w:t>MSGin5G</w:t>
        </w:r>
      </w:ins>
      <w:ins w:id="53" w:author="梁爽00060169" w:date="2022-02-21T15:37:00Z">
        <w:r w:rsidR="003948C2" w:rsidRPr="003948C2">
          <w:t xml:space="preserve"> </w:t>
        </w:r>
        <w:r w:rsidR="003948C2">
          <w:t>Relay</w:t>
        </w:r>
      </w:ins>
      <w:ins w:id="54" w:author="梁爽00060169" w:date="2022-02-09T19:28:00Z">
        <w:r w:rsidRPr="00C30B6D">
          <w:rPr>
            <w:rFonts w:hint="eastAsia"/>
          </w:rPr>
          <w:t xml:space="preserve"> </w:t>
        </w:r>
        <w:r w:rsidRPr="00C30B6D">
          <w:t>UE</w:t>
        </w:r>
      </w:ins>
      <w:bookmarkEnd w:id="4"/>
      <w:bookmarkEnd w:id="5"/>
      <w:bookmarkEnd w:id="6"/>
    </w:p>
    <w:p w14:paraId="5BDDF082" w14:textId="6758C236" w:rsidR="0018587B" w:rsidRDefault="00BB7648" w:rsidP="00BB7648">
      <w:ins w:id="55" w:author="梁爽00060169" w:date="2022-02-20T11:14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 xml:space="preserve">hen </w:t>
        </w:r>
      </w:ins>
      <w:ins w:id="56" w:author="梁爽00060169" w:date="2022-02-20T11:17:00Z">
        <w:r>
          <w:t xml:space="preserve">a </w:t>
        </w:r>
        <w:proofErr w:type="spellStart"/>
        <w:r w:rsidRPr="009D6AF2">
          <w:rPr>
            <w:rFonts w:hint="eastAsia"/>
          </w:rPr>
          <w:t>CoAP</w:t>
        </w:r>
        <w:proofErr w:type="spellEnd"/>
        <w:r w:rsidRPr="009D6AF2">
          <w:rPr>
            <w:rFonts w:hint="eastAsia"/>
          </w:rPr>
          <w:t xml:space="preserve"> POST request</w:t>
        </w:r>
        <w:r>
          <w:t xml:space="preserve"> for registration from </w:t>
        </w:r>
        <w:r>
          <w:rPr>
            <w:lang w:val="en-US" w:eastAsia="zh-CN"/>
          </w:rPr>
          <w:t>the</w:t>
        </w:r>
        <w:r w:rsidRPr="00421FD0">
          <w:rPr>
            <w:rFonts w:hint="eastAsia"/>
          </w:rPr>
          <w:t xml:space="preserve"> </w:t>
        </w:r>
        <w:r w:rsidRPr="009D6AF2">
          <w:rPr>
            <w:rFonts w:hint="eastAsia"/>
          </w:rPr>
          <w:t>MSGin5G Client</w:t>
        </w:r>
        <w:r>
          <w:t xml:space="preserve"> of the c</w:t>
        </w:r>
        <w:r w:rsidRPr="00C30B6D">
          <w:t>onstrained device</w:t>
        </w:r>
      </w:ins>
      <w:ins w:id="57" w:author="梁爽00060169" w:date="2022-02-20T11:18:00Z">
        <w:r>
          <w:t xml:space="preserve">, the </w:t>
        </w:r>
        <w:r w:rsidRPr="009D6AF2">
          <w:rPr>
            <w:rFonts w:hint="eastAsia"/>
          </w:rPr>
          <w:t>MSGin5G</w:t>
        </w:r>
      </w:ins>
      <w:ins w:id="58" w:author="梁爽00060169" w:date="2022-02-21T15:37:00Z">
        <w:r w:rsidR="003948C2" w:rsidRPr="003948C2">
          <w:t xml:space="preserve"> </w:t>
        </w:r>
        <w:r w:rsidR="003948C2">
          <w:t>Relay</w:t>
        </w:r>
      </w:ins>
      <w:ins w:id="59" w:author="梁爽00060169" w:date="2022-02-20T11:18:00Z">
        <w:r w:rsidRPr="009D6AF2">
          <w:rPr>
            <w:rFonts w:hint="eastAsia"/>
          </w:rPr>
          <w:t xml:space="preserve"> </w:t>
        </w:r>
        <w:r>
          <w:t xml:space="preserve">UE </w:t>
        </w:r>
        <w:r w:rsidRPr="00CB5EC9">
          <w:t xml:space="preserve">relays </w:t>
        </w:r>
        <w:r>
          <w:t xml:space="preserve">the </w:t>
        </w:r>
        <w:proofErr w:type="spellStart"/>
        <w:r w:rsidRPr="009D6AF2">
          <w:rPr>
            <w:rFonts w:hint="eastAsia"/>
          </w:rPr>
          <w:t>CoAP</w:t>
        </w:r>
        <w:proofErr w:type="spellEnd"/>
        <w:r w:rsidRPr="009D6AF2">
          <w:rPr>
            <w:rFonts w:hint="eastAsia"/>
          </w:rPr>
          <w:t xml:space="preserve"> POST request</w:t>
        </w:r>
        <w:r>
          <w:t xml:space="preserve"> as an uplink traffic to the </w:t>
        </w:r>
        <w:r w:rsidRPr="009D6AF2">
          <w:rPr>
            <w:rFonts w:hint="eastAsia"/>
          </w:rPr>
          <w:t>MSGin5G</w:t>
        </w:r>
        <w:r>
          <w:t xml:space="preserve"> Server.</w:t>
        </w:r>
      </w:ins>
    </w:p>
    <w:p w14:paraId="6C609506" w14:textId="78A1EDBB" w:rsidR="0018587B" w:rsidRDefault="00CC7BC2" w:rsidP="00BB7648">
      <w:pPr>
        <w:rPr>
          <w:lang w:eastAsia="zh-CN"/>
        </w:rPr>
      </w:pPr>
      <w:ins w:id="60" w:author="梁爽00060169" w:date="2022-02-20T11:11:00Z">
        <w:r>
          <w:rPr>
            <w:lang w:eastAsia="zh-CN"/>
          </w:rPr>
          <w:t xml:space="preserve">When the </w:t>
        </w:r>
      </w:ins>
      <w:proofErr w:type="spellStart"/>
      <w:ins w:id="61" w:author="梁爽00060169" w:date="2022-02-20T11:12:00Z">
        <w:r w:rsidRPr="000E3C94">
          <w:t>CoAP</w:t>
        </w:r>
        <w:proofErr w:type="spellEnd"/>
        <w:r w:rsidRPr="000E3C94">
          <w:t xml:space="preserve"> 2.01 (Created) response or </w:t>
        </w:r>
        <w:proofErr w:type="spellStart"/>
        <w:r w:rsidRPr="000E3C94">
          <w:t>CoAP</w:t>
        </w:r>
        <w:proofErr w:type="spellEnd"/>
        <w:r w:rsidRPr="000E3C94">
          <w:t xml:space="preserve"> 2.04 (Change) response</w:t>
        </w:r>
        <w:r>
          <w:t xml:space="preserve"> returned from the </w:t>
        </w:r>
        <w:r w:rsidRPr="009D6AF2">
          <w:rPr>
            <w:rFonts w:hint="eastAsia"/>
          </w:rPr>
          <w:t>MSGin5G</w:t>
        </w:r>
        <w:r w:rsidR="00BB7648">
          <w:t xml:space="preserve"> Server, the </w:t>
        </w:r>
        <w:r w:rsidR="00BB7648" w:rsidRPr="009D6AF2">
          <w:rPr>
            <w:rFonts w:hint="eastAsia"/>
          </w:rPr>
          <w:t>MSGin5G</w:t>
        </w:r>
      </w:ins>
      <w:ins w:id="62" w:author="梁爽00060169" w:date="2022-02-21T15:38:00Z">
        <w:r w:rsidR="003948C2" w:rsidRPr="003948C2">
          <w:t xml:space="preserve"> </w:t>
        </w:r>
        <w:r w:rsidR="003948C2">
          <w:t>Relay</w:t>
        </w:r>
      </w:ins>
      <w:ins w:id="63" w:author="梁爽00060169" w:date="2022-02-20T11:12:00Z">
        <w:r w:rsidR="00BB7648" w:rsidRPr="009D6AF2">
          <w:rPr>
            <w:rFonts w:hint="eastAsia"/>
          </w:rPr>
          <w:t xml:space="preserve"> </w:t>
        </w:r>
        <w:r w:rsidR="00BB7648">
          <w:t xml:space="preserve">UE </w:t>
        </w:r>
        <w:r w:rsidR="00BB7648" w:rsidRPr="00CB5EC9">
          <w:t xml:space="preserve">relays </w:t>
        </w:r>
        <w:r w:rsidR="00BB7648">
          <w:t xml:space="preserve">the </w:t>
        </w:r>
        <w:proofErr w:type="spellStart"/>
        <w:r w:rsidR="00BB7648" w:rsidRPr="000E3C94">
          <w:t>CoAP</w:t>
        </w:r>
        <w:proofErr w:type="spellEnd"/>
        <w:r w:rsidR="00BB7648" w:rsidRPr="000E3C94">
          <w:t xml:space="preserve"> 2.01 (Created) response or </w:t>
        </w:r>
        <w:proofErr w:type="spellStart"/>
        <w:r w:rsidR="00BB7648" w:rsidRPr="000E3C94">
          <w:t>CoAP</w:t>
        </w:r>
        <w:proofErr w:type="spellEnd"/>
        <w:r w:rsidR="00BB7648" w:rsidRPr="000E3C94">
          <w:t xml:space="preserve"> 2.04 (Change) response</w:t>
        </w:r>
        <w:r w:rsidR="00BB7648">
          <w:t xml:space="preserve"> as a downlink traffic to c</w:t>
        </w:r>
        <w:r w:rsidR="00BB7648" w:rsidRPr="00C30B6D">
          <w:t>onstrained device</w:t>
        </w:r>
        <w:r w:rsidR="00BB7648">
          <w:t>.</w:t>
        </w:r>
      </w:ins>
    </w:p>
    <w:p w14:paraId="33CD6C36" w14:textId="58F76084" w:rsidR="00373E65" w:rsidRPr="00B44653" w:rsidRDefault="00373E65" w:rsidP="00C21836"/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9103217" w14:textId="381EB42C" w:rsidR="00B44653" w:rsidRPr="00C20614" w:rsidRDefault="00B44653" w:rsidP="00B44653">
      <w:pPr>
        <w:pStyle w:val="4"/>
        <w:rPr>
          <w:ins w:id="64" w:author="梁爽00060169" w:date="2022-02-10T01:36:00Z"/>
          <w:noProof/>
          <w:lang w:val="en-US" w:eastAsia="zh-CN"/>
        </w:rPr>
      </w:pPr>
      <w:ins w:id="65" w:author="梁爽00060169" w:date="2022-02-10T01:36:00Z">
        <w:r>
          <w:rPr>
            <w:rFonts w:hint="eastAsia"/>
            <w:noProof/>
            <w:lang w:val="en-US" w:eastAsia="zh-CN"/>
          </w:rPr>
          <w:lastRenderedPageBreak/>
          <w:t>6.</w:t>
        </w:r>
        <w:r w:rsidRPr="00430476">
          <w:rPr>
            <w:rFonts w:hint="eastAsia"/>
            <w:noProof/>
            <w:lang w:val="en-US" w:eastAsia="zh-CN"/>
          </w:rPr>
          <w:t>3</w:t>
        </w:r>
        <w:r>
          <w:rPr>
            <w:rFonts w:hint="eastAsia"/>
            <w:noProof/>
            <w:lang w:val="en-US" w:eastAsia="zh-CN"/>
          </w:rPr>
          <w:t>.X.</w:t>
        </w:r>
      </w:ins>
      <w:ins w:id="66" w:author="梁爽00060169" w:date="2022-02-20T11:04:00Z">
        <w:r w:rsidR="00CC7BC2">
          <w:rPr>
            <w:noProof/>
            <w:lang w:val="en-US" w:eastAsia="zh-CN"/>
          </w:rPr>
          <w:t>3</w:t>
        </w:r>
      </w:ins>
      <w:ins w:id="67" w:author="梁爽00060169" w:date="2022-02-10T01:36:00Z">
        <w:r w:rsidRPr="00430476">
          <w:rPr>
            <w:noProof/>
            <w:lang w:val="en-US" w:eastAsia="zh-CN"/>
          </w:rPr>
          <w:tab/>
        </w:r>
        <w:r w:rsidRPr="00430476">
          <w:rPr>
            <w:rFonts w:hint="eastAsia"/>
            <w:noProof/>
            <w:lang w:val="en-US" w:eastAsia="zh-CN"/>
          </w:rPr>
          <w:t xml:space="preserve">Procedure at </w:t>
        </w:r>
        <w:r w:rsidRPr="001061B4">
          <w:rPr>
            <w:noProof/>
            <w:lang w:val="en-US" w:eastAsia="zh-CN"/>
          </w:rPr>
          <w:t>Constrained device</w:t>
        </w:r>
      </w:ins>
    </w:p>
    <w:p w14:paraId="1D5E572D" w14:textId="0A2A6B2D" w:rsidR="00B44653" w:rsidRPr="00C30B6D" w:rsidRDefault="00B44653" w:rsidP="00B44653">
      <w:pPr>
        <w:pStyle w:val="5"/>
        <w:rPr>
          <w:ins w:id="68" w:author="梁爽00060169" w:date="2022-02-10T01:36:00Z"/>
        </w:rPr>
      </w:pPr>
      <w:ins w:id="69" w:author="梁爽00060169" w:date="2022-02-10T01:36:00Z">
        <w:r>
          <w:rPr>
            <w:rFonts w:hint="eastAsia"/>
          </w:rPr>
          <w:t>6.</w:t>
        </w:r>
        <w:r w:rsidRPr="00C30B6D">
          <w:rPr>
            <w:rFonts w:hint="eastAsia"/>
          </w:rPr>
          <w:t>3.</w:t>
        </w:r>
        <w:r>
          <w:rPr>
            <w:lang w:eastAsia="zh-CN"/>
          </w:rPr>
          <w:t>X</w:t>
        </w:r>
        <w:r>
          <w:rPr>
            <w:rFonts w:hint="eastAsia"/>
            <w:lang w:eastAsia="zh-CN"/>
          </w:rPr>
          <w:t>.</w:t>
        </w:r>
      </w:ins>
      <w:ins w:id="70" w:author="梁爽00060169" w:date="2022-02-20T11:04:00Z">
        <w:r w:rsidR="00CC7BC2">
          <w:rPr>
            <w:lang w:eastAsia="zh-CN"/>
          </w:rPr>
          <w:t>3</w:t>
        </w:r>
      </w:ins>
      <w:ins w:id="71" w:author="梁爽00060169" w:date="2022-02-10T01:36:00Z"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1</w:t>
        </w:r>
        <w:r w:rsidRPr="00C30B6D">
          <w:rPr>
            <w:rFonts w:hint="eastAsia"/>
          </w:rPr>
          <w:tab/>
        </w:r>
        <w:r w:rsidRPr="00C30B6D">
          <w:t>Constrained device</w:t>
        </w:r>
      </w:ins>
      <w:ins w:id="72" w:author="梁爽00060169" w:date="2022-02-23T11:23:00Z">
        <w:r w:rsidR="002E2082" w:rsidRPr="002E2082">
          <w:t xml:space="preserve"> </w:t>
        </w:r>
        <w:r w:rsidR="002E2082">
          <w:t>with MSGin5G Client</w:t>
        </w:r>
      </w:ins>
      <w:ins w:id="73" w:author="梁爽00060169" w:date="2022-02-10T01:36:00Z">
        <w:r w:rsidRPr="00C30B6D">
          <w:t xml:space="preserve"> registration </w:t>
        </w:r>
      </w:ins>
      <w:ins w:id="74" w:author="梁爽00060169" w:date="2022-02-23T11:23:00Z">
        <w:r w:rsidR="002E2082">
          <w:rPr>
            <w:rFonts w:hint="eastAsia"/>
            <w:lang w:eastAsia="zh-CN"/>
          </w:rPr>
          <w:t>via</w:t>
        </w:r>
      </w:ins>
      <w:bookmarkStart w:id="75" w:name="_GoBack"/>
      <w:bookmarkEnd w:id="75"/>
      <w:ins w:id="76" w:author="梁爽00060169" w:date="2022-02-10T01:36:00Z">
        <w:r w:rsidRPr="00C30B6D">
          <w:t xml:space="preserve"> </w:t>
        </w:r>
        <w:r w:rsidRPr="00C30B6D">
          <w:rPr>
            <w:rFonts w:hint="eastAsia"/>
          </w:rPr>
          <w:t>MSGin5G</w:t>
        </w:r>
      </w:ins>
      <w:ins w:id="77" w:author="梁爽00060169" w:date="2022-02-21T15:39:00Z">
        <w:r w:rsidR="003948C2" w:rsidRPr="003948C2">
          <w:t xml:space="preserve"> </w:t>
        </w:r>
        <w:r w:rsidR="003948C2">
          <w:t>Relay</w:t>
        </w:r>
      </w:ins>
      <w:ins w:id="78" w:author="梁爽00060169" w:date="2022-02-10T01:36:00Z">
        <w:r w:rsidRPr="00C30B6D">
          <w:rPr>
            <w:rFonts w:hint="eastAsia"/>
          </w:rPr>
          <w:t xml:space="preserve"> </w:t>
        </w:r>
        <w:r w:rsidRPr="00C30B6D">
          <w:t>UE</w:t>
        </w:r>
      </w:ins>
    </w:p>
    <w:p w14:paraId="47432360" w14:textId="66D45983" w:rsidR="00B44653" w:rsidRPr="000615BA" w:rsidRDefault="00B44653" w:rsidP="00B44653">
      <w:ins w:id="79" w:author="梁爽00060169" w:date="2022-02-10T01:36:00Z">
        <w:r>
          <w:t>I</w:t>
        </w:r>
        <w:r w:rsidRPr="009D6AF2">
          <w:t xml:space="preserve">n order to register </w:t>
        </w:r>
        <w:r>
          <w:t>c</w:t>
        </w:r>
        <w:r w:rsidRPr="00C30B6D">
          <w:t>onstrained device</w:t>
        </w:r>
        <w:r w:rsidRPr="009D6AF2">
          <w:t xml:space="preserve"> to the MSGin5G </w:t>
        </w:r>
        <w:r>
          <w:rPr>
            <w:rFonts w:hint="eastAsia"/>
            <w:lang w:eastAsia="zh-CN"/>
          </w:rPr>
          <w:t>S</w:t>
        </w:r>
        <w:r w:rsidRPr="009D6AF2">
          <w:t>erver</w:t>
        </w:r>
        <w:r>
          <w:t>,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the</w:t>
        </w:r>
        <w:r w:rsidRPr="00421FD0">
          <w:rPr>
            <w:rFonts w:hint="eastAsia"/>
          </w:rPr>
          <w:t xml:space="preserve"> </w:t>
        </w:r>
        <w:r w:rsidRPr="009D6AF2">
          <w:rPr>
            <w:rFonts w:hint="eastAsia"/>
          </w:rPr>
          <w:t>MSGin5G Client</w:t>
        </w:r>
        <w:r>
          <w:t xml:space="preserve"> of c</w:t>
        </w:r>
        <w:r w:rsidRPr="00C30B6D">
          <w:t>onstrained device</w:t>
        </w:r>
        <w:r>
          <w:t xml:space="preserve"> </w:t>
        </w:r>
        <w:r w:rsidRPr="009D6AF2">
          <w:rPr>
            <w:rFonts w:hint="eastAsia"/>
          </w:rPr>
          <w:t>send</w:t>
        </w:r>
        <w:r>
          <w:t>s</w:t>
        </w:r>
        <w:r w:rsidRPr="009D6AF2">
          <w:rPr>
            <w:rFonts w:hint="eastAsia"/>
          </w:rPr>
          <w:t xml:space="preserve"> a </w:t>
        </w:r>
        <w:proofErr w:type="spellStart"/>
        <w:r w:rsidRPr="009D6AF2">
          <w:rPr>
            <w:rFonts w:hint="eastAsia"/>
          </w:rPr>
          <w:t>CoAP</w:t>
        </w:r>
        <w:proofErr w:type="spellEnd"/>
        <w:r w:rsidRPr="009D6AF2">
          <w:rPr>
            <w:rFonts w:hint="eastAsia"/>
          </w:rPr>
          <w:t xml:space="preserve"> POST request to</w:t>
        </w:r>
        <w:r>
          <w:t xml:space="preserve"> </w:t>
        </w:r>
      </w:ins>
      <w:ins w:id="80" w:author="梁爽00060169" w:date="2022-02-10T16:45:00Z">
        <w:r w:rsidR="009062EA">
          <w:t xml:space="preserve">the </w:t>
        </w:r>
        <w:r w:rsidR="009062EA" w:rsidRPr="009D6AF2">
          <w:rPr>
            <w:rFonts w:hint="eastAsia"/>
          </w:rPr>
          <w:t>MSGin5G</w:t>
        </w:r>
        <w:r w:rsidR="009062EA">
          <w:t xml:space="preserve"> Server via </w:t>
        </w:r>
      </w:ins>
      <w:ins w:id="81" w:author="梁爽00060169" w:date="2022-02-10T01:36:00Z">
        <w:r>
          <w:t>the</w:t>
        </w:r>
        <w:r w:rsidRPr="009D6AF2">
          <w:rPr>
            <w:rFonts w:hint="eastAsia"/>
          </w:rPr>
          <w:t xml:space="preserve"> MSGin5G</w:t>
        </w:r>
      </w:ins>
      <w:ins w:id="82" w:author="梁爽00060169" w:date="2022-02-21T15:39:00Z">
        <w:r w:rsidR="003948C2" w:rsidRPr="003948C2">
          <w:t xml:space="preserve"> </w:t>
        </w:r>
        <w:r w:rsidR="003948C2">
          <w:t>Relay</w:t>
        </w:r>
      </w:ins>
      <w:ins w:id="83" w:author="梁爽00060169" w:date="2022-02-10T01:36:00Z">
        <w:r w:rsidRPr="009D6AF2">
          <w:rPr>
            <w:rFonts w:hint="eastAsia"/>
          </w:rPr>
          <w:t xml:space="preserve"> </w:t>
        </w:r>
        <w:r>
          <w:t>UE</w:t>
        </w:r>
      </w:ins>
      <w:ins w:id="84" w:author="梁爽00060169" w:date="2022-02-10T16:37:00Z">
        <w:r w:rsidR="0018587B">
          <w:t xml:space="preserve">. </w:t>
        </w:r>
      </w:ins>
      <w:ins w:id="85" w:author="梁爽00060169" w:date="2022-02-10T17:00:00Z">
        <w:r w:rsidR="000D6963">
          <w:rPr>
            <w:lang w:eastAsia="zh-CN"/>
          </w:rPr>
          <w:t>The</w:t>
        </w:r>
        <w:r w:rsidR="000D6963" w:rsidRPr="00421FD0">
          <w:rPr>
            <w:rFonts w:hint="eastAsia"/>
          </w:rPr>
          <w:t xml:space="preserve"> </w:t>
        </w:r>
        <w:proofErr w:type="spellStart"/>
        <w:r w:rsidR="000D6963" w:rsidRPr="009D6AF2">
          <w:rPr>
            <w:rFonts w:hint="eastAsia"/>
          </w:rPr>
          <w:t>CoAP</w:t>
        </w:r>
        <w:proofErr w:type="spellEnd"/>
        <w:r w:rsidR="000D6963" w:rsidRPr="009D6AF2">
          <w:rPr>
            <w:rFonts w:hint="eastAsia"/>
          </w:rPr>
          <w:t xml:space="preserve"> POST request </w:t>
        </w:r>
        <w:r w:rsidR="000D6963">
          <w:t xml:space="preserve">is constructed as specified in </w:t>
        </w:r>
        <w:r w:rsidR="000D6963">
          <w:rPr>
            <w:rFonts w:hint="eastAsia"/>
            <w:noProof/>
            <w:lang w:val="en-US"/>
          </w:rPr>
          <w:t>clause </w:t>
        </w:r>
        <w:r w:rsidR="000D6963">
          <w:rPr>
            <w:noProof/>
            <w:lang w:val="en-US"/>
          </w:rPr>
          <w:t>6.3.1.1.1</w:t>
        </w:r>
        <w:r w:rsidR="000D6963">
          <w:rPr>
            <w:rFonts w:hint="eastAsia"/>
            <w:noProof/>
            <w:lang w:val="en-US" w:eastAsia="zh-CN"/>
          </w:rPr>
          <w:t>.</w:t>
        </w:r>
      </w:ins>
    </w:p>
    <w:p w14:paraId="7BECAEB0" w14:textId="77777777" w:rsidR="00A32441" w:rsidRPr="00DB5B23" w:rsidRDefault="00A32441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D9BAF" w14:textId="77777777" w:rsidR="0063309C" w:rsidRDefault="0063309C">
      <w:r>
        <w:separator/>
      </w:r>
    </w:p>
  </w:endnote>
  <w:endnote w:type="continuationSeparator" w:id="0">
    <w:p w14:paraId="2C6BD5E3" w14:textId="77777777" w:rsidR="0063309C" w:rsidRDefault="0063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5CC04" w14:textId="77777777" w:rsidR="0063309C" w:rsidRDefault="0063309C">
      <w:r>
        <w:separator/>
      </w:r>
    </w:p>
  </w:footnote>
  <w:footnote w:type="continuationSeparator" w:id="0">
    <w:p w14:paraId="3B28D5A3" w14:textId="77777777" w:rsidR="0063309C" w:rsidRDefault="00633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61B90"/>
    <w:multiLevelType w:val="hybridMultilevel"/>
    <w:tmpl w:val="A698C426"/>
    <w:lvl w:ilvl="0" w:tplc="603AF488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101F7"/>
    <w:rsid w:val="00014CC0"/>
    <w:rsid w:val="00022E4A"/>
    <w:rsid w:val="00023463"/>
    <w:rsid w:val="00032D56"/>
    <w:rsid w:val="0003711D"/>
    <w:rsid w:val="00043E25"/>
    <w:rsid w:val="0004575F"/>
    <w:rsid w:val="0006140A"/>
    <w:rsid w:val="00062124"/>
    <w:rsid w:val="00066856"/>
    <w:rsid w:val="00070F86"/>
    <w:rsid w:val="00072AAF"/>
    <w:rsid w:val="00072DD2"/>
    <w:rsid w:val="000B1216"/>
    <w:rsid w:val="000B14A6"/>
    <w:rsid w:val="000B74A6"/>
    <w:rsid w:val="000C427D"/>
    <w:rsid w:val="000C6598"/>
    <w:rsid w:val="000D21C2"/>
    <w:rsid w:val="000D4F7E"/>
    <w:rsid w:val="000D6963"/>
    <w:rsid w:val="000D759A"/>
    <w:rsid w:val="000D76B9"/>
    <w:rsid w:val="000F2C43"/>
    <w:rsid w:val="00116BDF"/>
    <w:rsid w:val="00130F69"/>
    <w:rsid w:val="0013241F"/>
    <w:rsid w:val="001362BA"/>
    <w:rsid w:val="00142F65"/>
    <w:rsid w:val="00143552"/>
    <w:rsid w:val="00183134"/>
    <w:rsid w:val="0018587B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174EE"/>
    <w:rsid w:val="00221F89"/>
    <w:rsid w:val="00231568"/>
    <w:rsid w:val="002318DA"/>
    <w:rsid w:val="00232FD1"/>
    <w:rsid w:val="00241597"/>
    <w:rsid w:val="00246469"/>
    <w:rsid w:val="0024668B"/>
    <w:rsid w:val="002500A5"/>
    <w:rsid w:val="00266F54"/>
    <w:rsid w:val="00275D12"/>
    <w:rsid w:val="0027780F"/>
    <w:rsid w:val="002A6BBA"/>
    <w:rsid w:val="002B1A87"/>
    <w:rsid w:val="002E2082"/>
    <w:rsid w:val="002E48BE"/>
    <w:rsid w:val="002E6115"/>
    <w:rsid w:val="002F4FF2"/>
    <w:rsid w:val="002F6340"/>
    <w:rsid w:val="003057AE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73E65"/>
    <w:rsid w:val="00382B4A"/>
    <w:rsid w:val="00383C7B"/>
    <w:rsid w:val="0039050F"/>
    <w:rsid w:val="00392990"/>
    <w:rsid w:val="003948C2"/>
    <w:rsid w:val="00394E81"/>
    <w:rsid w:val="00395E2C"/>
    <w:rsid w:val="003A59CB"/>
    <w:rsid w:val="003B2CE5"/>
    <w:rsid w:val="003B3A03"/>
    <w:rsid w:val="003B79F5"/>
    <w:rsid w:val="003E29EF"/>
    <w:rsid w:val="00411094"/>
    <w:rsid w:val="00413493"/>
    <w:rsid w:val="00435765"/>
    <w:rsid w:val="00435799"/>
    <w:rsid w:val="00436BAB"/>
    <w:rsid w:val="00440825"/>
    <w:rsid w:val="00443403"/>
    <w:rsid w:val="00480875"/>
    <w:rsid w:val="00497F14"/>
    <w:rsid w:val="004A4BEC"/>
    <w:rsid w:val="004B45A4"/>
    <w:rsid w:val="004D077E"/>
    <w:rsid w:val="004D5A33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3309C"/>
    <w:rsid w:val="00643317"/>
    <w:rsid w:val="00661116"/>
    <w:rsid w:val="00691F6F"/>
    <w:rsid w:val="006B5418"/>
    <w:rsid w:val="006C262B"/>
    <w:rsid w:val="006E21FB"/>
    <w:rsid w:val="006E292A"/>
    <w:rsid w:val="00710497"/>
    <w:rsid w:val="00712563"/>
    <w:rsid w:val="00714B2E"/>
    <w:rsid w:val="00727AC1"/>
    <w:rsid w:val="0074184E"/>
    <w:rsid w:val="007439B9"/>
    <w:rsid w:val="00751EBB"/>
    <w:rsid w:val="007760E6"/>
    <w:rsid w:val="00793875"/>
    <w:rsid w:val="007938F2"/>
    <w:rsid w:val="007B4183"/>
    <w:rsid w:val="007B512A"/>
    <w:rsid w:val="007C2097"/>
    <w:rsid w:val="007C2F14"/>
    <w:rsid w:val="007C7597"/>
    <w:rsid w:val="007E6510"/>
    <w:rsid w:val="007F7CBF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90D29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062EA"/>
    <w:rsid w:val="00915A10"/>
    <w:rsid w:val="00917C15"/>
    <w:rsid w:val="00920903"/>
    <w:rsid w:val="0093578B"/>
    <w:rsid w:val="00943DC1"/>
    <w:rsid w:val="00945CB4"/>
    <w:rsid w:val="009629FD"/>
    <w:rsid w:val="00986D55"/>
    <w:rsid w:val="009A6688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044D"/>
    <w:rsid w:val="00A9104D"/>
    <w:rsid w:val="00AD7C25"/>
    <w:rsid w:val="00AE2400"/>
    <w:rsid w:val="00AE4D95"/>
    <w:rsid w:val="00AF16FA"/>
    <w:rsid w:val="00AF6B24"/>
    <w:rsid w:val="00B03597"/>
    <w:rsid w:val="00B076C6"/>
    <w:rsid w:val="00B258BB"/>
    <w:rsid w:val="00B357DE"/>
    <w:rsid w:val="00B43444"/>
    <w:rsid w:val="00B43CD8"/>
    <w:rsid w:val="00B44653"/>
    <w:rsid w:val="00B47938"/>
    <w:rsid w:val="00B57359"/>
    <w:rsid w:val="00B64390"/>
    <w:rsid w:val="00B66361"/>
    <w:rsid w:val="00B66D06"/>
    <w:rsid w:val="00B70D58"/>
    <w:rsid w:val="00B72AC8"/>
    <w:rsid w:val="00B80AAB"/>
    <w:rsid w:val="00B91267"/>
    <w:rsid w:val="00B917AC"/>
    <w:rsid w:val="00B9268B"/>
    <w:rsid w:val="00B92835"/>
    <w:rsid w:val="00BA1FC1"/>
    <w:rsid w:val="00BA3ACC"/>
    <w:rsid w:val="00BB5DFC"/>
    <w:rsid w:val="00BB7648"/>
    <w:rsid w:val="00BC0575"/>
    <w:rsid w:val="00BC7C3B"/>
    <w:rsid w:val="00BD0266"/>
    <w:rsid w:val="00BD279D"/>
    <w:rsid w:val="00BD3B6F"/>
    <w:rsid w:val="00BE4AE1"/>
    <w:rsid w:val="00BE4DF7"/>
    <w:rsid w:val="00BF3228"/>
    <w:rsid w:val="00BF54EE"/>
    <w:rsid w:val="00C0610D"/>
    <w:rsid w:val="00C21836"/>
    <w:rsid w:val="00C31593"/>
    <w:rsid w:val="00C37922"/>
    <w:rsid w:val="00C415C3"/>
    <w:rsid w:val="00C713E0"/>
    <w:rsid w:val="00C83D57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C7BC2"/>
    <w:rsid w:val="00CD2478"/>
    <w:rsid w:val="00CD541D"/>
    <w:rsid w:val="00CE22D1"/>
    <w:rsid w:val="00CE2A89"/>
    <w:rsid w:val="00CE4346"/>
    <w:rsid w:val="00CF0EE8"/>
    <w:rsid w:val="00CF39F5"/>
    <w:rsid w:val="00D11584"/>
    <w:rsid w:val="00D12FF1"/>
    <w:rsid w:val="00D51C49"/>
    <w:rsid w:val="00D53BE5"/>
    <w:rsid w:val="00D641A9"/>
    <w:rsid w:val="00D64F1E"/>
    <w:rsid w:val="00D908E8"/>
    <w:rsid w:val="00DB5B23"/>
    <w:rsid w:val="00DB72BB"/>
    <w:rsid w:val="00DC2EEA"/>
    <w:rsid w:val="00E015DE"/>
    <w:rsid w:val="00E157CE"/>
    <w:rsid w:val="00E159F8"/>
    <w:rsid w:val="00E23A56"/>
    <w:rsid w:val="00E24619"/>
    <w:rsid w:val="00E4306D"/>
    <w:rsid w:val="00E65E8A"/>
    <w:rsid w:val="00E83CCE"/>
    <w:rsid w:val="00E90A16"/>
    <w:rsid w:val="00E924C6"/>
    <w:rsid w:val="00E9497F"/>
    <w:rsid w:val="00E96FC2"/>
    <w:rsid w:val="00EA15FE"/>
    <w:rsid w:val="00EA76BB"/>
    <w:rsid w:val="00EB3FE7"/>
    <w:rsid w:val="00EC01E5"/>
    <w:rsid w:val="00EC11EB"/>
    <w:rsid w:val="00EC5431"/>
    <w:rsid w:val="00ED3D47"/>
    <w:rsid w:val="00ED76E8"/>
    <w:rsid w:val="00EE6A83"/>
    <w:rsid w:val="00EE7D7C"/>
    <w:rsid w:val="00EE7FCF"/>
    <w:rsid w:val="00EF44FB"/>
    <w:rsid w:val="00F00E43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93B2C"/>
    <w:rsid w:val="00FB6386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0D4F7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6439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B80A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3CD62-D090-4AA1-8178-9CC81D4F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1256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梁爽00060169</cp:lastModifiedBy>
  <cp:revision>72</cp:revision>
  <cp:lastPrinted>1899-12-31T23:00:00Z</cp:lastPrinted>
  <dcterms:created xsi:type="dcterms:W3CDTF">2019-01-14T04:28:00Z</dcterms:created>
  <dcterms:modified xsi:type="dcterms:W3CDTF">2022-02-23T03:24:00Z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