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BC5B689" w14:textId="784A95FC" w:rsidR="007E51F2" w:rsidRDefault="007E51F2" w:rsidP="007E51F2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TSG-CT WG1 Meeting #133e-bis</w:t>
      </w:r>
      <w:r>
        <w:rPr>
          <w:b/>
          <w:i/>
          <w:noProof/>
          <w:sz w:val="28"/>
        </w:rPr>
        <w:tab/>
      </w:r>
      <w:r w:rsidR="00172137" w:rsidRPr="00172137">
        <w:rPr>
          <w:b/>
          <w:noProof/>
          <w:sz w:val="24"/>
        </w:rPr>
        <w:t>C1-221076</w:t>
      </w:r>
    </w:p>
    <w:p w14:paraId="0AF878F2" w14:textId="7B3D5BB0" w:rsidR="007E51F2" w:rsidRDefault="00A41B9D" w:rsidP="007E51F2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E-Meeting, 17</w:t>
      </w:r>
      <w:r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– 25</w:t>
      </w:r>
      <w:r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February 2022</w:t>
      </w:r>
      <w:r w:rsidR="007E51F2">
        <w:rPr>
          <w:b/>
          <w:noProof/>
          <w:sz w:val="24"/>
        </w:rPr>
        <w:tab/>
      </w:r>
      <w:r w:rsidR="007E51F2">
        <w:rPr>
          <w:b/>
          <w:noProof/>
          <w:sz w:val="24"/>
        </w:rPr>
        <w:tab/>
      </w:r>
      <w:r w:rsidR="007E51F2">
        <w:rPr>
          <w:b/>
          <w:noProof/>
          <w:sz w:val="24"/>
        </w:rPr>
        <w:tab/>
      </w:r>
      <w:r w:rsidR="007E51F2">
        <w:rPr>
          <w:b/>
          <w:noProof/>
          <w:sz w:val="24"/>
        </w:rPr>
        <w:tab/>
      </w:r>
      <w:r w:rsidR="007E51F2">
        <w:rPr>
          <w:b/>
          <w:noProof/>
          <w:sz w:val="24"/>
        </w:rPr>
        <w:tab/>
        <w:t xml:space="preserve">  </w:t>
      </w:r>
      <w:r w:rsidR="007E51F2" w:rsidRPr="00185A72">
        <w:rPr>
          <w:i/>
          <w:noProof/>
          <w:sz w:val="22"/>
          <w:szCs w:val="22"/>
        </w:rPr>
        <w:t>Revsion of C1-220</w:t>
      </w:r>
      <w:r w:rsidR="007E51F2">
        <w:rPr>
          <w:i/>
          <w:noProof/>
          <w:sz w:val="22"/>
          <w:szCs w:val="22"/>
        </w:rPr>
        <w:t>7</w:t>
      </w:r>
      <w:r>
        <w:rPr>
          <w:i/>
          <w:noProof/>
          <w:sz w:val="22"/>
          <w:szCs w:val="22"/>
        </w:rPr>
        <w:t>87</w:t>
      </w:r>
    </w:p>
    <w:p w14:paraId="52A061F6" w14:textId="77777777" w:rsidR="00A41B9D" w:rsidRDefault="00A41B9D" w:rsidP="00A41B9D">
      <w:pPr>
        <w:pStyle w:val="CRCoverPage"/>
        <w:outlineLvl w:val="0"/>
        <w:rPr>
          <w:b/>
          <w:noProof/>
          <w:sz w:val="24"/>
        </w:rPr>
      </w:pPr>
    </w:p>
    <w:p w14:paraId="046CA501" w14:textId="77777777" w:rsidR="00A41B9D" w:rsidRDefault="00A41B9D" w:rsidP="00A41B9D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TSG-CT WG4 Meeting #108-e</w:t>
      </w:r>
      <w:r>
        <w:rPr>
          <w:b/>
          <w:i/>
          <w:noProof/>
          <w:sz w:val="28"/>
        </w:rPr>
        <w:tab/>
      </w:r>
      <w:r>
        <w:rPr>
          <w:b/>
          <w:noProof/>
          <w:sz w:val="24"/>
        </w:rPr>
        <w:t>C4-221113</w:t>
      </w:r>
    </w:p>
    <w:p w14:paraId="5702D7CD" w14:textId="77777777" w:rsidR="00A41B9D" w:rsidRDefault="00A41B9D" w:rsidP="00A41B9D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E-Meeting, 17</w:t>
      </w:r>
      <w:r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– 25</w:t>
      </w:r>
      <w:r>
        <w:rPr>
          <w:b/>
          <w:noProof/>
          <w:sz w:val="24"/>
          <w:vertAlign w:val="superscript"/>
        </w:rPr>
        <w:t>st</w:t>
      </w:r>
      <w:r>
        <w:rPr>
          <w:b/>
          <w:noProof/>
          <w:sz w:val="24"/>
        </w:rPr>
        <w:t xml:space="preserve"> Feburary 2022                                                  </w:t>
      </w:r>
      <w:r w:rsidRPr="00185A72">
        <w:rPr>
          <w:i/>
          <w:noProof/>
          <w:sz w:val="22"/>
          <w:szCs w:val="22"/>
        </w:rPr>
        <w:t>Revsion of C4-220</w:t>
      </w:r>
      <w:r>
        <w:rPr>
          <w:i/>
          <w:noProof/>
          <w:sz w:val="22"/>
          <w:szCs w:val="22"/>
        </w:rPr>
        <w:t>311</w:t>
      </w:r>
    </w:p>
    <w:p w14:paraId="231DB568" w14:textId="77777777" w:rsidR="00A41B9D" w:rsidRDefault="00A41B9D" w:rsidP="00A41B9D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</w:p>
    <w:p w14:paraId="45C519C4" w14:textId="77777777" w:rsidR="00A41B9D" w:rsidRDefault="00A41B9D" w:rsidP="00A41B9D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TSG-CT WG3 Meeting #119-bis-e</w:t>
      </w:r>
      <w:r>
        <w:rPr>
          <w:b/>
          <w:i/>
          <w:noProof/>
          <w:sz w:val="28"/>
        </w:rPr>
        <w:tab/>
      </w:r>
      <w:r w:rsidRPr="00D950C2">
        <w:rPr>
          <w:b/>
          <w:noProof/>
          <w:sz w:val="24"/>
        </w:rPr>
        <w:t>C3-221031</w:t>
      </w:r>
    </w:p>
    <w:p w14:paraId="357A5CE1" w14:textId="77777777" w:rsidR="00A41B9D" w:rsidRDefault="00A41B9D" w:rsidP="00A41B9D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E-Meeting, 17</w:t>
      </w:r>
      <w:r w:rsidRPr="00EB408F"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– 21</w:t>
      </w:r>
      <w:r w:rsidRPr="00EB408F">
        <w:rPr>
          <w:b/>
          <w:noProof/>
          <w:sz w:val="24"/>
          <w:vertAlign w:val="superscript"/>
        </w:rPr>
        <w:t>st</w:t>
      </w:r>
      <w:r>
        <w:rPr>
          <w:b/>
          <w:noProof/>
          <w:sz w:val="24"/>
        </w:rPr>
        <w:t xml:space="preserve"> January 2022</w:t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  <w:t xml:space="preserve">   </w:t>
      </w:r>
      <w:r w:rsidRPr="00185A72">
        <w:rPr>
          <w:i/>
          <w:noProof/>
          <w:sz w:val="22"/>
          <w:szCs w:val="22"/>
        </w:rPr>
        <w:t>Revsion of C3-220</w:t>
      </w:r>
      <w:r>
        <w:rPr>
          <w:i/>
          <w:noProof/>
          <w:sz w:val="22"/>
          <w:szCs w:val="22"/>
        </w:rPr>
        <w:t>371</w:t>
      </w:r>
    </w:p>
    <w:p w14:paraId="6AA166CE" w14:textId="2392B280" w:rsidR="0007498D" w:rsidRDefault="0007498D" w:rsidP="0007498D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  <w:r>
        <w:rPr>
          <w:b/>
          <w:noProof/>
          <w:sz w:val="24"/>
        </w:rPr>
        <w:tab/>
      </w:r>
      <w:r>
        <w:rPr>
          <w:rFonts w:eastAsia="Batang" w:cs="Arial"/>
          <w:sz w:val="18"/>
          <w:szCs w:val="18"/>
          <w:lang w:eastAsia="zh-CN"/>
        </w:rPr>
        <w:t>(revision of CP-</w:t>
      </w:r>
      <w:r w:rsidR="0005272F" w:rsidRPr="00DC3BDF">
        <w:rPr>
          <w:rFonts w:eastAsia="Batang" w:cs="Arial"/>
          <w:sz w:val="18"/>
          <w:szCs w:val="18"/>
          <w:lang w:eastAsia="zh-CN"/>
        </w:rPr>
        <w:t>21</w:t>
      </w:r>
      <w:r w:rsidR="0005272F">
        <w:rPr>
          <w:rFonts w:eastAsia="Batang" w:cs="Arial"/>
          <w:sz w:val="18"/>
          <w:szCs w:val="18"/>
          <w:lang w:eastAsia="zh-CN"/>
        </w:rPr>
        <w:t>3078</w:t>
      </w:r>
      <w:r>
        <w:rPr>
          <w:rFonts w:eastAsia="Batang" w:cs="Arial"/>
          <w:sz w:val="18"/>
          <w:szCs w:val="18"/>
          <w:lang w:eastAsia="zh-CN"/>
        </w:rPr>
        <w:t>)</w:t>
      </w:r>
    </w:p>
    <w:p w14:paraId="6EA1D0AE" w14:textId="77777777" w:rsidR="0005272F" w:rsidRPr="006E5DD5" w:rsidRDefault="0005272F" w:rsidP="0005272F">
      <w:pPr>
        <w:pBdr>
          <w:bottom w:val="single" w:sz="4" w:space="1" w:color="auto"/>
        </w:pBdr>
        <w:tabs>
          <w:tab w:val="right" w:pos="9639"/>
        </w:tabs>
        <w:overflowPunct/>
        <w:autoSpaceDE/>
        <w:autoSpaceDN/>
        <w:adjustRightInd/>
        <w:jc w:val="both"/>
        <w:textAlignment w:val="auto"/>
        <w:outlineLvl w:val="0"/>
        <w:rPr>
          <w:rFonts w:ascii="Arial" w:eastAsia="Batang" w:hAnsi="Arial" w:cs="Arial"/>
          <w:b/>
          <w:sz w:val="24"/>
          <w:lang w:eastAsia="zh-CN"/>
        </w:rPr>
      </w:pPr>
    </w:p>
    <w:p w14:paraId="50CF95C7" w14:textId="5B0274C6" w:rsidR="0005272F" w:rsidRPr="006E5DD5" w:rsidRDefault="0005272F" w:rsidP="0005272F">
      <w:pPr>
        <w:tabs>
          <w:tab w:val="left" w:pos="2127"/>
        </w:tabs>
        <w:overflowPunct/>
        <w:autoSpaceDE/>
        <w:autoSpaceDN/>
        <w:adjustRightInd/>
        <w:spacing w:after="0"/>
        <w:ind w:left="2126" w:hanging="2126"/>
        <w:jc w:val="both"/>
        <w:textAlignment w:val="auto"/>
        <w:outlineLvl w:val="0"/>
        <w:rPr>
          <w:rFonts w:ascii="Arial" w:eastAsia="Batang" w:hAnsi="Arial"/>
          <w:b/>
          <w:lang w:val="en-US" w:eastAsia="zh-CN"/>
        </w:rPr>
      </w:pPr>
      <w:r w:rsidRPr="006E5DD5">
        <w:rPr>
          <w:rFonts w:ascii="Arial" w:eastAsia="Batang" w:hAnsi="Arial"/>
          <w:b/>
          <w:lang w:val="en-US" w:eastAsia="zh-CN"/>
        </w:rPr>
        <w:t>Source:</w:t>
      </w:r>
      <w:r w:rsidRPr="006E5DD5">
        <w:rPr>
          <w:rFonts w:ascii="Arial" w:eastAsia="Batang" w:hAnsi="Arial"/>
          <w:b/>
          <w:lang w:val="en-US" w:eastAsia="zh-CN"/>
        </w:rPr>
        <w:tab/>
      </w:r>
      <w:r w:rsidR="00D332B8">
        <w:rPr>
          <w:rFonts w:ascii="Arial" w:eastAsia="Batang" w:hAnsi="Arial"/>
          <w:b/>
          <w:lang w:val="en-US" w:eastAsia="zh-CN"/>
        </w:rPr>
        <w:t xml:space="preserve">Huawei, </w:t>
      </w:r>
      <w:r w:rsidR="00A41B9D">
        <w:rPr>
          <w:rFonts w:ascii="Arial" w:eastAsia="Batang" w:hAnsi="Arial"/>
          <w:b/>
          <w:lang w:val="en-US" w:eastAsia="zh-CN"/>
        </w:rPr>
        <w:t xml:space="preserve">HiSilicon, </w:t>
      </w:r>
      <w:r w:rsidR="00D332B8">
        <w:rPr>
          <w:rFonts w:ascii="Arial" w:eastAsia="Batang" w:hAnsi="Arial"/>
          <w:b/>
          <w:lang w:val="en-US" w:eastAsia="zh-CN"/>
        </w:rPr>
        <w:t>Ericsson</w:t>
      </w:r>
    </w:p>
    <w:p w14:paraId="46B1C2CB" w14:textId="77777777" w:rsidR="0005272F" w:rsidRPr="006E5DD5" w:rsidRDefault="0005272F" w:rsidP="0005272F">
      <w:pPr>
        <w:tabs>
          <w:tab w:val="left" w:pos="2127"/>
        </w:tabs>
        <w:overflowPunct/>
        <w:autoSpaceDE/>
        <w:autoSpaceDN/>
        <w:adjustRightInd/>
        <w:spacing w:after="0"/>
        <w:ind w:left="2126" w:hanging="2126"/>
        <w:jc w:val="both"/>
        <w:textAlignment w:val="auto"/>
        <w:outlineLvl w:val="0"/>
        <w:rPr>
          <w:rFonts w:ascii="Arial" w:eastAsia="Batang" w:hAnsi="Arial"/>
          <w:b/>
          <w:lang w:eastAsia="zh-CN"/>
        </w:rPr>
      </w:pPr>
      <w:r w:rsidRPr="006E5DD5">
        <w:rPr>
          <w:rFonts w:ascii="Arial" w:eastAsia="Batang" w:hAnsi="Arial" w:cs="Arial"/>
          <w:b/>
          <w:lang w:eastAsia="zh-CN"/>
        </w:rPr>
        <w:t>Title:</w:t>
      </w:r>
      <w:r w:rsidRPr="006E5DD5">
        <w:rPr>
          <w:rFonts w:ascii="Arial" w:eastAsia="Batang" w:hAnsi="Arial" w:cs="Arial"/>
          <w:b/>
          <w:lang w:eastAsia="zh-CN"/>
        </w:rPr>
        <w:tab/>
      </w:r>
      <w:r>
        <w:rPr>
          <w:rFonts w:ascii="Arial" w:eastAsia="Batang" w:hAnsi="Arial" w:cs="Arial"/>
          <w:b/>
          <w:lang w:eastAsia="zh-CN"/>
        </w:rPr>
        <w:t>Revised WID on CT aspects of the a</w:t>
      </w:r>
      <w:r w:rsidRPr="002B708E">
        <w:rPr>
          <w:rFonts w:ascii="Arial" w:hAnsi="Arial" w:cs="Arial"/>
          <w:b/>
          <w:bCs/>
        </w:rPr>
        <w:t>rchitectural enhancements for 5G multicast-broadcast services</w:t>
      </w:r>
    </w:p>
    <w:p w14:paraId="2C8AB4DF" w14:textId="77777777" w:rsidR="0005272F" w:rsidRPr="006E5DD5" w:rsidRDefault="0005272F" w:rsidP="0005272F">
      <w:pPr>
        <w:tabs>
          <w:tab w:val="left" w:pos="2127"/>
        </w:tabs>
        <w:overflowPunct/>
        <w:autoSpaceDE/>
        <w:autoSpaceDN/>
        <w:adjustRightInd/>
        <w:spacing w:after="0"/>
        <w:ind w:left="2126" w:hanging="2126"/>
        <w:jc w:val="both"/>
        <w:textAlignment w:val="auto"/>
        <w:outlineLvl w:val="0"/>
        <w:rPr>
          <w:rFonts w:ascii="Arial" w:eastAsia="Batang" w:hAnsi="Arial"/>
          <w:b/>
          <w:lang w:eastAsia="zh-CN"/>
        </w:rPr>
      </w:pPr>
      <w:r w:rsidRPr="006E5DD5">
        <w:rPr>
          <w:rFonts w:ascii="Arial" w:eastAsia="Batang" w:hAnsi="Arial"/>
          <w:b/>
          <w:lang w:eastAsia="zh-CN"/>
        </w:rPr>
        <w:t>Document for:</w:t>
      </w:r>
      <w:r w:rsidRPr="006E5DD5">
        <w:rPr>
          <w:rFonts w:ascii="Arial" w:eastAsia="Batang" w:hAnsi="Arial"/>
          <w:b/>
          <w:lang w:eastAsia="zh-CN"/>
        </w:rPr>
        <w:tab/>
        <w:t>Approval</w:t>
      </w:r>
    </w:p>
    <w:p w14:paraId="6049A1A8" w14:textId="2F7B34D3" w:rsidR="0005272F" w:rsidRPr="006E5DD5" w:rsidRDefault="0005272F" w:rsidP="0005272F">
      <w:pPr>
        <w:pBdr>
          <w:bottom w:val="single" w:sz="4" w:space="1" w:color="auto"/>
        </w:pBdr>
        <w:tabs>
          <w:tab w:val="left" w:pos="2127"/>
        </w:tabs>
        <w:overflowPunct/>
        <w:autoSpaceDE/>
        <w:autoSpaceDN/>
        <w:adjustRightInd/>
        <w:spacing w:after="0"/>
        <w:ind w:left="2126" w:hanging="2126"/>
        <w:jc w:val="both"/>
        <w:textAlignment w:val="auto"/>
        <w:rPr>
          <w:rFonts w:ascii="Arial" w:eastAsia="Batang" w:hAnsi="Arial"/>
          <w:b/>
          <w:lang w:eastAsia="zh-CN"/>
        </w:rPr>
      </w:pPr>
      <w:r w:rsidRPr="006E5DD5">
        <w:rPr>
          <w:rFonts w:ascii="Arial" w:eastAsia="Batang" w:hAnsi="Arial"/>
          <w:b/>
          <w:lang w:eastAsia="zh-CN"/>
        </w:rPr>
        <w:t>Agenda Item:</w:t>
      </w:r>
      <w:r w:rsidRPr="006E5DD5">
        <w:rPr>
          <w:rFonts w:ascii="Arial" w:eastAsia="Batang" w:hAnsi="Arial"/>
          <w:b/>
          <w:lang w:eastAsia="zh-CN"/>
        </w:rPr>
        <w:tab/>
      </w:r>
      <w:r>
        <w:rPr>
          <w:rFonts w:ascii="Arial" w:eastAsia="Batang" w:hAnsi="Arial"/>
          <w:b/>
          <w:lang w:eastAsia="zh-CN"/>
        </w:rPr>
        <w:t>5</w:t>
      </w:r>
    </w:p>
    <w:p w14:paraId="03CB9149" w14:textId="77777777" w:rsidR="0005272F" w:rsidRPr="00BC642A" w:rsidRDefault="0005272F" w:rsidP="0005272F">
      <w:pPr>
        <w:spacing w:before="120"/>
        <w:jc w:val="center"/>
        <w:rPr>
          <w:rFonts w:ascii="Arial" w:hAnsi="Arial" w:cs="Arial"/>
          <w:sz w:val="36"/>
          <w:szCs w:val="36"/>
        </w:rPr>
      </w:pPr>
      <w:r w:rsidRPr="00BC642A">
        <w:rPr>
          <w:rFonts w:ascii="Arial" w:hAnsi="Arial" w:cs="Arial"/>
          <w:sz w:val="36"/>
          <w:szCs w:val="36"/>
        </w:rPr>
        <w:t>3GPP™ Work Item Description</w:t>
      </w:r>
    </w:p>
    <w:p w14:paraId="33915C89" w14:textId="77777777" w:rsidR="0005272F" w:rsidRDefault="0005272F" w:rsidP="0005272F">
      <w:pPr>
        <w:jc w:val="center"/>
        <w:rPr>
          <w:rFonts w:cs="Arial"/>
          <w:noProof/>
        </w:rPr>
      </w:pPr>
      <w:r>
        <w:rPr>
          <w:rFonts w:cs="Arial"/>
          <w:noProof/>
        </w:rPr>
        <w:t xml:space="preserve">Information on Work Items </w:t>
      </w:r>
      <w:r w:rsidRPr="00ED7A5B">
        <w:rPr>
          <w:rFonts w:cs="Arial"/>
          <w:noProof/>
        </w:rPr>
        <w:t xml:space="preserve">can be found at </w:t>
      </w:r>
      <w:hyperlink r:id="rId8" w:history="1">
        <w:r w:rsidRPr="00E75C72">
          <w:rPr>
            <w:rStyle w:val="Hyperlink"/>
            <w:rFonts w:cs="Arial"/>
            <w:noProof/>
          </w:rPr>
          <w:t>http://www.3gpp.org/Work-Items</w:t>
        </w:r>
      </w:hyperlink>
      <w:r>
        <w:rPr>
          <w:rFonts w:cs="Arial"/>
          <w:noProof/>
        </w:rPr>
        <w:t xml:space="preserve"> </w:t>
      </w:r>
      <w:r>
        <w:rPr>
          <w:rFonts w:cs="Arial"/>
          <w:noProof/>
        </w:rPr>
        <w:br/>
      </w:r>
      <w:r>
        <w:t xml:space="preserve">See also the </w:t>
      </w:r>
      <w:hyperlink r:id="rId9" w:history="1">
        <w:r w:rsidRPr="00BC642A">
          <w:rPr>
            <w:rStyle w:val="Hyperlink"/>
          </w:rPr>
          <w:t>3GPP Working Procedures</w:t>
        </w:r>
      </w:hyperlink>
      <w:r>
        <w:t>, article 39 and the TSG W</w:t>
      </w:r>
      <w:r w:rsidRPr="00AD0751">
        <w:t xml:space="preserve">orking </w:t>
      </w:r>
      <w:r>
        <w:t>M</w:t>
      </w:r>
      <w:r w:rsidRPr="00AD0751">
        <w:t>ethods</w:t>
      </w:r>
      <w:r>
        <w:t xml:space="preserve"> in </w:t>
      </w:r>
      <w:hyperlink r:id="rId10" w:history="1">
        <w:r w:rsidRPr="00BC642A">
          <w:rPr>
            <w:rStyle w:val="Hyperlink"/>
          </w:rPr>
          <w:t>3GPP TR 21.900</w:t>
        </w:r>
      </w:hyperlink>
    </w:p>
    <w:p w14:paraId="6A97C464" w14:textId="77777777" w:rsidR="0005272F" w:rsidRPr="00BA3A53" w:rsidRDefault="0005272F" w:rsidP="0005272F">
      <w:pPr>
        <w:pStyle w:val="Heading1"/>
      </w:pPr>
      <w:r w:rsidRPr="00BA3A53">
        <w:t xml:space="preserve">Title: </w:t>
      </w:r>
      <w:r w:rsidRPr="001C06DF">
        <w:t>CT aspects of the architectural enhancements for 5G multicast-broadcast services</w:t>
      </w:r>
    </w:p>
    <w:p w14:paraId="5B561B40" w14:textId="77777777" w:rsidR="0005272F" w:rsidRDefault="0005272F" w:rsidP="0005272F">
      <w:pPr>
        <w:pStyle w:val="Heading2"/>
        <w:tabs>
          <w:tab w:val="left" w:pos="2552"/>
        </w:tabs>
      </w:pPr>
      <w:r>
        <w:t>Acronym: 5MBS</w:t>
      </w:r>
    </w:p>
    <w:p w14:paraId="116047CF" w14:textId="77777777" w:rsidR="0005272F" w:rsidRDefault="0005272F" w:rsidP="0005272F">
      <w:pPr>
        <w:pStyle w:val="Heading2"/>
        <w:tabs>
          <w:tab w:val="left" w:pos="2552"/>
        </w:tabs>
      </w:pPr>
      <w:r>
        <w:t>Unique identifier: 910002</w:t>
      </w:r>
    </w:p>
    <w:p w14:paraId="35AF96B5" w14:textId="77777777" w:rsidR="0005272F" w:rsidRDefault="0005272F" w:rsidP="0005272F">
      <w:pPr>
        <w:spacing w:after="0"/>
        <w:ind w:right="-96"/>
      </w:pPr>
      <w:r w:rsidRPr="003F7142">
        <w:rPr>
          <w:rFonts w:ascii="Arial" w:hAnsi="Arial"/>
          <w:sz w:val="32"/>
        </w:rPr>
        <w:t>Potential target Release:</w:t>
      </w:r>
      <w:r>
        <w:rPr>
          <w:rFonts w:ascii="Arial" w:hAnsi="Arial"/>
          <w:sz w:val="32"/>
        </w:rPr>
        <w:t xml:space="preserve"> Rel-17</w:t>
      </w:r>
    </w:p>
    <w:p w14:paraId="2C3574AC" w14:textId="77777777" w:rsidR="0005272F" w:rsidRPr="003F7142" w:rsidRDefault="0005272F" w:rsidP="0005272F">
      <w:pPr>
        <w:ind w:right="-99"/>
        <w:rPr>
          <w:rFonts w:ascii="Arial" w:hAnsi="Arial" w:cs="Arial"/>
        </w:rPr>
      </w:pPr>
      <w:r w:rsidRPr="003F7142">
        <w:rPr>
          <w:rFonts w:ascii="Arial" w:hAnsi="Arial" w:cs="Arial"/>
          <w:sz w:val="12"/>
        </w:rPr>
        <w:t xml:space="preserve">Note that this </w:t>
      </w:r>
      <w:r>
        <w:rPr>
          <w:rFonts w:ascii="Arial" w:hAnsi="Arial" w:cs="Arial"/>
          <w:sz w:val="12"/>
        </w:rPr>
        <w:t xml:space="preserve">field above indicates the </w:t>
      </w:r>
      <w:r w:rsidRPr="003F7142">
        <w:rPr>
          <w:rFonts w:ascii="Arial" w:hAnsi="Arial" w:cs="Arial"/>
          <w:sz w:val="12"/>
        </w:rPr>
        <w:t>propos</w:t>
      </w:r>
      <w:r>
        <w:rPr>
          <w:rFonts w:ascii="Arial" w:hAnsi="Arial" w:cs="Arial"/>
          <w:sz w:val="12"/>
        </w:rPr>
        <w:t xml:space="preserve">ed Release </w:t>
      </w:r>
      <w:r w:rsidRPr="003F7142">
        <w:rPr>
          <w:rFonts w:ascii="Arial" w:hAnsi="Arial" w:cs="Arial"/>
          <w:sz w:val="12"/>
        </w:rPr>
        <w:t>at the time of submission of the WID to TSG</w:t>
      </w:r>
      <w:r>
        <w:rPr>
          <w:rFonts w:ascii="Arial" w:hAnsi="Arial" w:cs="Arial"/>
          <w:sz w:val="12"/>
        </w:rPr>
        <w:t xml:space="preserve"> </w:t>
      </w:r>
      <w:r w:rsidRPr="003F7142">
        <w:rPr>
          <w:rFonts w:ascii="Arial" w:hAnsi="Arial" w:cs="Arial"/>
          <w:sz w:val="12"/>
        </w:rPr>
        <w:t>approval</w:t>
      </w:r>
      <w:r>
        <w:rPr>
          <w:rFonts w:ascii="Arial" w:hAnsi="Arial" w:cs="Arial"/>
          <w:sz w:val="12"/>
        </w:rPr>
        <w:t xml:space="preserve">. It </w:t>
      </w:r>
      <w:r w:rsidRPr="003F7142">
        <w:rPr>
          <w:rFonts w:ascii="Arial" w:hAnsi="Arial" w:cs="Arial"/>
          <w:sz w:val="12"/>
        </w:rPr>
        <w:t xml:space="preserve">can later be changed without a need to revise the WID. The </w:t>
      </w:r>
      <w:r>
        <w:rPr>
          <w:rFonts w:ascii="Arial" w:hAnsi="Arial" w:cs="Arial"/>
          <w:sz w:val="12"/>
        </w:rPr>
        <w:t xml:space="preserve">updated </w:t>
      </w:r>
      <w:r w:rsidRPr="003F7142">
        <w:rPr>
          <w:rFonts w:ascii="Arial" w:hAnsi="Arial" w:cs="Arial"/>
          <w:sz w:val="12"/>
        </w:rPr>
        <w:t>target Release is indicated in the Work Plan.</w:t>
      </w:r>
    </w:p>
    <w:p w14:paraId="19C9B8F0" w14:textId="77777777" w:rsidR="0005272F" w:rsidRDefault="0005272F" w:rsidP="0005272F">
      <w:pPr>
        <w:pStyle w:val="Heading2"/>
      </w:pPr>
      <w:r>
        <w:t>1</w:t>
      </w:r>
      <w:r>
        <w:tab/>
        <w:t>Impacts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1179"/>
        <w:gridCol w:w="1127"/>
        <w:gridCol w:w="486"/>
        <w:gridCol w:w="476"/>
        <w:gridCol w:w="476"/>
        <w:gridCol w:w="1587"/>
      </w:tblGrid>
      <w:tr w:rsidR="0005272F" w14:paraId="24E51046" w14:textId="77777777" w:rsidTr="00FB6EBF">
        <w:trPr>
          <w:jc w:val="center"/>
        </w:trPr>
        <w:tc>
          <w:tcPr>
            <w:tcW w:w="0" w:type="auto"/>
            <w:tcBorders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14:paraId="6AC8897B" w14:textId="77777777" w:rsidR="0005272F" w:rsidRDefault="0005272F" w:rsidP="00FB6EBF">
            <w:pPr>
              <w:pStyle w:val="TAL"/>
              <w:keepNext w:val="0"/>
              <w:ind w:right="-99"/>
              <w:rPr>
                <w:b/>
              </w:rPr>
            </w:pPr>
            <w:r>
              <w:rPr>
                <w:b/>
              </w:rPr>
              <w:t>Affects:</w:t>
            </w:r>
          </w:p>
        </w:tc>
        <w:tc>
          <w:tcPr>
            <w:tcW w:w="0" w:type="auto"/>
            <w:tcBorders>
              <w:left w:val="nil"/>
              <w:bottom w:val="single" w:sz="12" w:space="0" w:color="auto"/>
            </w:tcBorders>
            <w:shd w:val="clear" w:color="auto" w:fill="E0E0E0"/>
          </w:tcPr>
          <w:p w14:paraId="2A4F19AA" w14:textId="77777777" w:rsidR="0005272F" w:rsidRDefault="0005272F" w:rsidP="00FB6EBF">
            <w:pPr>
              <w:pStyle w:val="TAH"/>
            </w:pPr>
            <w:r>
              <w:t>UICC apps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E0E0E0"/>
          </w:tcPr>
          <w:p w14:paraId="37984A7A" w14:textId="77777777" w:rsidR="0005272F" w:rsidRDefault="0005272F" w:rsidP="00FB6EBF">
            <w:pPr>
              <w:pStyle w:val="TAH"/>
            </w:pPr>
            <w:r>
              <w:t>ME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E0E0E0"/>
          </w:tcPr>
          <w:p w14:paraId="686DFB3E" w14:textId="77777777" w:rsidR="0005272F" w:rsidRDefault="0005272F" w:rsidP="00FB6EBF">
            <w:pPr>
              <w:pStyle w:val="TAH"/>
            </w:pPr>
            <w:r>
              <w:t>AN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E0E0E0"/>
          </w:tcPr>
          <w:p w14:paraId="5E4C59F4" w14:textId="77777777" w:rsidR="0005272F" w:rsidRDefault="0005272F" w:rsidP="00FB6EBF">
            <w:pPr>
              <w:pStyle w:val="TAH"/>
            </w:pPr>
            <w:r>
              <w:t>CN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E0E0E0"/>
          </w:tcPr>
          <w:p w14:paraId="3223DD14" w14:textId="77777777" w:rsidR="0005272F" w:rsidRDefault="0005272F" w:rsidP="00FB6EBF">
            <w:pPr>
              <w:pStyle w:val="TAH"/>
            </w:pPr>
            <w:r>
              <w:t>Others (specify)</w:t>
            </w:r>
          </w:p>
        </w:tc>
      </w:tr>
      <w:tr w:rsidR="0005272F" w14:paraId="26000960" w14:textId="77777777" w:rsidTr="00FB6EBF">
        <w:trPr>
          <w:jc w:val="center"/>
        </w:trPr>
        <w:tc>
          <w:tcPr>
            <w:tcW w:w="0" w:type="auto"/>
            <w:tcBorders>
              <w:top w:val="nil"/>
              <w:right w:val="single" w:sz="12" w:space="0" w:color="auto"/>
            </w:tcBorders>
          </w:tcPr>
          <w:p w14:paraId="02AE1644" w14:textId="77777777" w:rsidR="0005272F" w:rsidRDefault="0005272F" w:rsidP="00FB6EBF">
            <w:pPr>
              <w:pStyle w:val="TAL"/>
              <w:keepNext w:val="0"/>
              <w:ind w:right="-99"/>
              <w:rPr>
                <w:b/>
              </w:rPr>
            </w:pPr>
            <w:r>
              <w:rPr>
                <w:b/>
              </w:rPr>
              <w:t>Yes</w:t>
            </w:r>
          </w:p>
        </w:tc>
        <w:tc>
          <w:tcPr>
            <w:tcW w:w="0" w:type="auto"/>
            <w:tcBorders>
              <w:top w:val="nil"/>
              <w:left w:val="nil"/>
            </w:tcBorders>
          </w:tcPr>
          <w:p w14:paraId="6B98D118" w14:textId="77777777" w:rsidR="0005272F" w:rsidRDefault="0005272F" w:rsidP="00FB6EBF">
            <w:pPr>
              <w:pStyle w:val="TAC"/>
            </w:pPr>
          </w:p>
        </w:tc>
        <w:tc>
          <w:tcPr>
            <w:tcW w:w="0" w:type="auto"/>
            <w:tcBorders>
              <w:top w:val="nil"/>
            </w:tcBorders>
          </w:tcPr>
          <w:p w14:paraId="609A6DDF" w14:textId="77777777" w:rsidR="0005272F" w:rsidRDefault="0005272F" w:rsidP="00FB6EBF">
            <w:pPr>
              <w:pStyle w:val="TAC"/>
            </w:pPr>
            <w:r>
              <w:t>X</w:t>
            </w:r>
          </w:p>
        </w:tc>
        <w:tc>
          <w:tcPr>
            <w:tcW w:w="0" w:type="auto"/>
            <w:tcBorders>
              <w:top w:val="nil"/>
            </w:tcBorders>
          </w:tcPr>
          <w:p w14:paraId="1F75E100" w14:textId="77777777" w:rsidR="0005272F" w:rsidRDefault="0005272F" w:rsidP="00FB6EBF">
            <w:pPr>
              <w:pStyle w:val="TAC"/>
            </w:pPr>
          </w:p>
        </w:tc>
        <w:tc>
          <w:tcPr>
            <w:tcW w:w="0" w:type="auto"/>
            <w:tcBorders>
              <w:top w:val="nil"/>
            </w:tcBorders>
          </w:tcPr>
          <w:p w14:paraId="08458070" w14:textId="77777777" w:rsidR="0005272F" w:rsidRDefault="0005272F" w:rsidP="00FB6EBF">
            <w:pPr>
              <w:pStyle w:val="TAC"/>
            </w:pPr>
            <w:r>
              <w:t>X</w:t>
            </w:r>
          </w:p>
        </w:tc>
        <w:tc>
          <w:tcPr>
            <w:tcW w:w="0" w:type="auto"/>
            <w:tcBorders>
              <w:top w:val="nil"/>
            </w:tcBorders>
          </w:tcPr>
          <w:p w14:paraId="6D5D0E71" w14:textId="77777777" w:rsidR="0005272F" w:rsidRDefault="0005272F" w:rsidP="00FB6EBF">
            <w:pPr>
              <w:pStyle w:val="TAC"/>
            </w:pPr>
          </w:p>
        </w:tc>
      </w:tr>
      <w:tr w:rsidR="0005272F" w14:paraId="199A31B1" w14:textId="77777777" w:rsidTr="00FB6EBF">
        <w:trPr>
          <w:jc w:val="center"/>
        </w:trPr>
        <w:tc>
          <w:tcPr>
            <w:tcW w:w="0" w:type="auto"/>
            <w:tcBorders>
              <w:right w:val="single" w:sz="12" w:space="0" w:color="auto"/>
            </w:tcBorders>
          </w:tcPr>
          <w:p w14:paraId="6A747952" w14:textId="77777777" w:rsidR="0005272F" w:rsidRDefault="0005272F" w:rsidP="00FB6EBF">
            <w:pPr>
              <w:pStyle w:val="TAL"/>
              <w:keepNext w:val="0"/>
              <w:ind w:right="-99"/>
              <w:rPr>
                <w:b/>
              </w:rPr>
            </w:pPr>
            <w:r>
              <w:rPr>
                <w:b/>
              </w:rPr>
              <w:t>No</w:t>
            </w:r>
          </w:p>
        </w:tc>
        <w:tc>
          <w:tcPr>
            <w:tcW w:w="0" w:type="auto"/>
            <w:tcBorders>
              <w:left w:val="nil"/>
            </w:tcBorders>
          </w:tcPr>
          <w:p w14:paraId="115F29A4" w14:textId="77777777" w:rsidR="0005272F" w:rsidRDefault="0005272F" w:rsidP="00FB6EBF">
            <w:pPr>
              <w:pStyle w:val="TAC"/>
            </w:pPr>
          </w:p>
        </w:tc>
        <w:tc>
          <w:tcPr>
            <w:tcW w:w="0" w:type="auto"/>
          </w:tcPr>
          <w:p w14:paraId="0ACD2CCF" w14:textId="77777777" w:rsidR="0005272F" w:rsidRDefault="0005272F" w:rsidP="00FB6EBF">
            <w:pPr>
              <w:pStyle w:val="TAC"/>
            </w:pPr>
          </w:p>
        </w:tc>
        <w:tc>
          <w:tcPr>
            <w:tcW w:w="0" w:type="auto"/>
          </w:tcPr>
          <w:p w14:paraId="7C3CA576" w14:textId="77777777" w:rsidR="0005272F" w:rsidRDefault="0005272F" w:rsidP="00FB6EBF">
            <w:pPr>
              <w:pStyle w:val="TAC"/>
            </w:pPr>
            <w:r>
              <w:t>X</w:t>
            </w:r>
          </w:p>
        </w:tc>
        <w:tc>
          <w:tcPr>
            <w:tcW w:w="0" w:type="auto"/>
          </w:tcPr>
          <w:p w14:paraId="3DA49CC6" w14:textId="77777777" w:rsidR="0005272F" w:rsidRDefault="0005272F" w:rsidP="00FB6EBF">
            <w:pPr>
              <w:pStyle w:val="TAC"/>
            </w:pPr>
          </w:p>
        </w:tc>
        <w:tc>
          <w:tcPr>
            <w:tcW w:w="0" w:type="auto"/>
          </w:tcPr>
          <w:p w14:paraId="6F1F29F9" w14:textId="77777777" w:rsidR="0005272F" w:rsidRDefault="0005272F" w:rsidP="00FB6EBF">
            <w:pPr>
              <w:pStyle w:val="TAC"/>
            </w:pPr>
          </w:p>
        </w:tc>
      </w:tr>
      <w:tr w:rsidR="0005272F" w14:paraId="5B906EA7" w14:textId="77777777" w:rsidTr="00FB6EBF">
        <w:trPr>
          <w:jc w:val="center"/>
        </w:trPr>
        <w:tc>
          <w:tcPr>
            <w:tcW w:w="0" w:type="auto"/>
            <w:tcBorders>
              <w:right w:val="single" w:sz="12" w:space="0" w:color="auto"/>
            </w:tcBorders>
          </w:tcPr>
          <w:p w14:paraId="4B710D12" w14:textId="77777777" w:rsidR="0005272F" w:rsidRDefault="0005272F" w:rsidP="00FB6EBF">
            <w:pPr>
              <w:pStyle w:val="TAL"/>
              <w:keepNext w:val="0"/>
              <w:ind w:right="-99"/>
              <w:rPr>
                <w:b/>
              </w:rPr>
            </w:pPr>
            <w:r>
              <w:rPr>
                <w:b/>
              </w:rPr>
              <w:t>Don't know</w:t>
            </w:r>
          </w:p>
        </w:tc>
        <w:tc>
          <w:tcPr>
            <w:tcW w:w="0" w:type="auto"/>
            <w:tcBorders>
              <w:left w:val="nil"/>
            </w:tcBorders>
          </w:tcPr>
          <w:p w14:paraId="4B0F471A" w14:textId="77777777" w:rsidR="0005272F" w:rsidRDefault="0005272F" w:rsidP="00FB6EBF">
            <w:pPr>
              <w:pStyle w:val="TAC"/>
            </w:pPr>
            <w:r>
              <w:t>X</w:t>
            </w:r>
          </w:p>
        </w:tc>
        <w:tc>
          <w:tcPr>
            <w:tcW w:w="0" w:type="auto"/>
          </w:tcPr>
          <w:p w14:paraId="242788F0" w14:textId="77777777" w:rsidR="0005272F" w:rsidRDefault="0005272F" w:rsidP="00FB6EBF">
            <w:pPr>
              <w:pStyle w:val="TAC"/>
            </w:pPr>
          </w:p>
        </w:tc>
        <w:tc>
          <w:tcPr>
            <w:tcW w:w="0" w:type="auto"/>
          </w:tcPr>
          <w:p w14:paraId="1BBD2686" w14:textId="77777777" w:rsidR="0005272F" w:rsidRDefault="0005272F" w:rsidP="00FB6EBF">
            <w:pPr>
              <w:pStyle w:val="TAC"/>
            </w:pPr>
          </w:p>
        </w:tc>
        <w:tc>
          <w:tcPr>
            <w:tcW w:w="0" w:type="auto"/>
          </w:tcPr>
          <w:p w14:paraId="427B9329" w14:textId="77777777" w:rsidR="0005272F" w:rsidRDefault="0005272F" w:rsidP="00FB6EBF">
            <w:pPr>
              <w:pStyle w:val="TAC"/>
            </w:pPr>
          </w:p>
        </w:tc>
        <w:tc>
          <w:tcPr>
            <w:tcW w:w="0" w:type="auto"/>
          </w:tcPr>
          <w:p w14:paraId="19C95361" w14:textId="77777777" w:rsidR="0005272F" w:rsidRDefault="0005272F" w:rsidP="00FB6EBF">
            <w:pPr>
              <w:pStyle w:val="TAC"/>
            </w:pPr>
            <w:r>
              <w:t>X</w:t>
            </w:r>
          </w:p>
        </w:tc>
      </w:tr>
    </w:tbl>
    <w:p w14:paraId="4EF1E245" w14:textId="77777777" w:rsidR="0005272F" w:rsidRDefault="0005272F" w:rsidP="0005272F">
      <w:pPr>
        <w:ind w:right="-99"/>
        <w:rPr>
          <w:b/>
        </w:rPr>
      </w:pPr>
    </w:p>
    <w:p w14:paraId="30825698" w14:textId="77777777" w:rsidR="0005272F" w:rsidRDefault="0005272F" w:rsidP="0005272F">
      <w:pPr>
        <w:pStyle w:val="Heading2"/>
      </w:pPr>
      <w:r>
        <w:t>2</w:t>
      </w:r>
      <w:r>
        <w:tab/>
        <w:t>Classification of the Work Item and linked work items</w:t>
      </w:r>
    </w:p>
    <w:p w14:paraId="1340E3C8" w14:textId="77777777" w:rsidR="0005272F" w:rsidRDefault="0005272F" w:rsidP="0005272F">
      <w:pPr>
        <w:pStyle w:val="Heading3"/>
      </w:pPr>
      <w:r>
        <w:t>2.1</w:t>
      </w:r>
      <w:r>
        <w:tab/>
        <w:t>Primary classification</w:t>
      </w:r>
    </w:p>
    <w:p w14:paraId="3B6F2BF9" w14:textId="77777777" w:rsidR="0005272F" w:rsidRPr="00A36378" w:rsidRDefault="0005272F" w:rsidP="0005272F">
      <w:pPr>
        <w:pStyle w:val="tah0"/>
      </w:pPr>
      <w:r w:rsidRPr="00A36378">
        <w:t>This work item is a</w:t>
      </w:r>
    </w:p>
    <w:tbl>
      <w:tblPr>
        <w:tblW w:w="336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2694"/>
      </w:tblGrid>
      <w:tr w:rsidR="0005272F" w14:paraId="64FE7330" w14:textId="77777777" w:rsidTr="00FB6EBF">
        <w:tc>
          <w:tcPr>
            <w:tcW w:w="675" w:type="dxa"/>
          </w:tcPr>
          <w:p w14:paraId="32F6D1C4" w14:textId="77777777" w:rsidR="0005272F" w:rsidRDefault="0005272F" w:rsidP="00FB6EBF">
            <w:pPr>
              <w:pStyle w:val="TAC"/>
            </w:pPr>
          </w:p>
        </w:tc>
        <w:tc>
          <w:tcPr>
            <w:tcW w:w="2694" w:type="dxa"/>
            <w:shd w:val="clear" w:color="auto" w:fill="E0E0E0"/>
          </w:tcPr>
          <w:p w14:paraId="41DA0BAB" w14:textId="77777777" w:rsidR="0005272F" w:rsidRPr="004260A5" w:rsidRDefault="0005272F" w:rsidP="00FB6EBF">
            <w:pPr>
              <w:pStyle w:val="TAH"/>
              <w:ind w:right="-99"/>
              <w:jc w:val="left"/>
              <w:rPr>
                <w:color w:val="4F81BD"/>
              </w:rPr>
            </w:pPr>
            <w:r w:rsidRPr="004260A5">
              <w:rPr>
                <w:color w:val="4F81BD"/>
                <w:sz w:val="20"/>
              </w:rPr>
              <w:t>Feature</w:t>
            </w:r>
          </w:p>
        </w:tc>
      </w:tr>
      <w:tr w:rsidR="0005272F" w14:paraId="5A73A8CA" w14:textId="77777777" w:rsidTr="00FB6EBF">
        <w:tc>
          <w:tcPr>
            <w:tcW w:w="675" w:type="dxa"/>
          </w:tcPr>
          <w:p w14:paraId="1095F100" w14:textId="77777777" w:rsidR="0005272F" w:rsidRDefault="0005272F" w:rsidP="00FB6EBF">
            <w:pPr>
              <w:pStyle w:val="TAC"/>
            </w:pPr>
            <w:r>
              <w:t>X</w:t>
            </w:r>
          </w:p>
        </w:tc>
        <w:tc>
          <w:tcPr>
            <w:tcW w:w="2694" w:type="dxa"/>
            <w:shd w:val="clear" w:color="auto" w:fill="E0E0E0"/>
            <w:tcMar>
              <w:left w:w="227" w:type="dxa"/>
            </w:tcMar>
          </w:tcPr>
          <w:p w14:paraId="634B4A70" w14:textId="77777777" w:rsidR="0005272F" w:rsidRDefault="0005272F" w:rsidP="00FB6EBF">
            <w:pPr>
              <w:pStyle w:val="TAH"/>
              <w:ind w:right="-99"/>
              <w:jc w:val="left"/>
            </w:pPr>
            <w:r>
              <w:t>Building Block</w:t>
            </w:r>
          </w:p>
        </w:tc>
      </w:tr>
      <w:tr w:rsidR="0005272F" w14:paraId="2584EC61" w14:textId="77777777" w:rsidTr="00FB6EBF">
        <w:tc>
          <w:tcPr>
            <w:tcW w:w="675" w:type="dxa"/>
          </w:tcPr>
          <w:p w14:paraId="221F4220" w14:textId="77777777" w:rsidR="0005272F" w:rsidRDefault="0005272F" w:rsidP="00FB6EBF">
            <w:pPr>
              <w:pStyle w:val="TAC"/>
            </w:pPr>
          </w:p>
        </w:tc>
        <w:tc>
          <w:tcPr>
            <w:tcW w:w="2694" w:type="dxa"/>
            <w:shd w:val="clear" w:color="auto" w:fill="E0E0E0"/>
            <w:tcMar>
              <w:left w:w="397" w:type="dxa"/>
            </w:tcMar>
          </w:tcPr>
          <w:p w14:paraId="243878F4" w14:textId="77777777" w:rsidR="0005272F" w:rsidRPr="006E0F19" w:rsidRDefault="0005272F" w:rsidP="00FB6EBF">
            <w:pPr>
              <w:pStyle w:val="TAH"/>
              <w:ind w:right="-99"/>
              <w:jc w:val="left"/>
              <w:rPr>
                <w:b w:val="0"/>
                <w:i/>
              </w:rPr>
            </w:pPr>
            <w:r w:rsidRPr="006E0F19">
              <w:rPr>
                <w:b w:val="0"/>
                <w:i/>
                <w:sz w:val="16"/>
              </w:rPr>
              <w:t>Work Task</w:t>
            </w:r>
          </w:p>
        </w:tc>
      </w:tr>
      <w:tr w:rsidR="0005272F" w14:paraId="7E26F455" w14:textId="77777777" w:rsidTr="00FB6EBF">
        <w:tc>
          <w:tcPr>
            <w:tcW w:w="675" w:type="dxa"/>
          </w:tcPr>
          <w:p w14:paraId="776D0081" w14:textId="77777777" w:rsidR="0005272F" w:rsidRDefault="0005272F" w:rsidP="00FB6EBF">
            <w:pPr>
              <w:pStyle w:val="TAC"/>
            </w:pPr>
          </w:p>
        </w:tc>
        <w:tc>
          <w:tcPr>
            <w:tcW w:w="2694" w:type="dxa"/>
            <w:shd w:val="clear" w:color="auto" w:fill="E0E0E0"/>
          </w:tcPr>
          <w:p w14:paraId="2BB948B4" w14:textId="77777777" w:rsidR="0005272F" w:rsidRDefault="0005272F" w:rsidP="00FB6EBF">
            <w:pPr>
              <w:pStyle w:val="TAH"/>
              <w:ind w:right="-99"/>
              <w:jc w:val="left"/>
            </w:pPr>
            <w:r w:rsidRPr="00BF7C9D">
              <w:rPr>
                <w:color w:val="4F81BD"/>
                <w:sz w:val="20"/>
              </w:rPr>
              <w:t>Study Item</w:t>
            </w:r>
          </w:p>
        </w:tc>
      </w:tr>
    </w:tbl>
    <w:p w14:paraId="37786401" w14:textId="77777777" w:rsidR="0005272F" w:rsidRDefault="0005272F" w:rsidP="0005272F">
      <w:pPr>
        <w:ind w:right="-99"/>
        <w:rPr>
          <w:b/>
        </w:rPr>
      </w:pPr>
    </w:p>
    <w:p w14:paraId="20A14F69" w14:textId="77777777" w:rsidR="0005272F" w:rsidRDefault="0005272F" w:rsidP="0005272F">
      <w:pPr>
        <w:pStyle w:val="Heading3"/>
      </w:pPr>
      <w:r>
        <w:t>2.2</w:t>
      </w:r>
      <w:r>
        <w:tab/>
        <w:t xml:space="preserve">Parent Work Item </w:t>
      </w:r>
    </w:p>
    <w:tbl>
      <w:tblPr>
        <w:tblW w:w="1031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1101"/>
        <w:gridCol w:w="1101"/>
        <w:gridCol w:w="7011"/>
      </w:tblGrid>
      <w:tr w:rsidR="0005272F" w14:paraId="54DB94B3" w14:textId="77777777" w:rsidTr="00FB6EBF">
        <w:tc>
          <w:tcPr>
            <w:tcW w:w="10314" w:type="dxa"/>
            <w:gridSpan w:val="4"/>
            <w:shd w:val="clear" w:color="auto" w:fill="E0E0E0"/>
          </w:tcPr>
          <w:p w14:paraId="677028D6" w14:textId="77777777" w:rsidR="0005272F" w:rsidRDefault="0005272F" w:rsidP="00FB6EBF">
            <w:pPr>
              <w:pStyle w:val="TAH"/>
              <w:ind w:right="-99"/>
              <w:jc w:val="left"/>
            </w:pPr>
            <w:r w:rsidRPr="00E92452">
              <w:t xml:space="preserve">Parent Work </w:t>
            </w:r>
            <w:r>
              <w:t xml:space="preserve">/ Study </w:t>
            </w:r>
            <w:r w:rsidRPr="00E92452">
              <w:t xml:space="preserve">Items </w:t>
            </w:r>
          </w:p>
        </w:tc>
      </w:tr>
      <w:tr w:rsidR="0005272F" w14:paraId="7A3CE697" w14:textId="77777777" w:rsidTr="00FB6EBF">
        <w:tc>
          <w:tcPr>
            <w:tcW w:w="1101" w:type="dxa"/>
            <w:shd w:val="clear" w:color="auto" w:fill="E0E0E0"/>
          </w:tcPr>
          <w:p w14:paraId="06E473A4" w14:textId="77777777" w:rsidR="0005272F" w:rsidDel="00C02DF6" w:rsidRDefault="0005272F" w:rsidP="00FB6EBF">
            <w:pPr>
              <w:pStyle w:val="TAH"/>
              <w:ind w:right="-99"/>
              <w:jc w:val="left"/>
            </w:pPr>
            <w:r>
              <w:t>Acronym</w:t>
            </w:r>
          </w:p>
        </w:tc>
        <w:tc>
          <w:tcPr>
            <w:tcW w:w="1101" w:type="dxa"/>
            <w:shd w:val="clear" w:color="auto" w:fill="E0E0E0"/>
          </w:tcPr>
          <w:p w14:paraId="0535218A" w14:textId="77777777" w:rsidR="0005272F" w:rsidDel="00C02DF6" w:rsidRDefault="0005272F" w:rsidP="00FB6EBF">
            <w:pPr>
              <w:pStyle w:val="TAH"/>
              <w:ind w:right="-99"/>
              <w:jc w:val="left"/>
            </w:pPr>
            <w:r>
              <w:t>Working Group</w:t>
            </w:r>
          </w:p>
        </w:tc>
        <w:tc>
          <w:tcPr>
            <w:tcW w:w="1101" w:type="dxa"/>
            <w:shd w:val="clear" w:color="auto" w:fill="E0E0E0"/>
          </w:tcPr>
          <w:p w14:paraId="62545F22" w14:textId="77777777" w:rsidR="0005272F" w:rsidRDefault="0005272F" w:rsidP="00FB6EBF">
            <w:pPr>
              <w:pStyle w:val="TAH"/>
              <w:ind w:right="-99"/>
              <w:jc w:val="left"/>
            </w:pPr>
            <w:r>
              <w:t>Unique ID</w:t>
            </w:r>
          </w:p>
        </w:tc>
        <w:tc>
          <w:tcPr>
            <w:tcW w:w="7011" w:type="dxa"/>
            <w:shd w:val="clear" w:color="auto" w:fill="E0E0E0"/>
          </w:tcPr>
          <w:p w14:paraId="59D27770" w14:textId="77777777" w:rsidR="0005272F" w:rsidRDefault="0005272F" w:rsidP="00FB6EBF">
            <w:pPr>
              <w:pStyle w:val="TAH"/>
              <w:ind w:right="-99"/>
              <w:jc w:val="left"/>
            </w:pPr>
            <w:r>
              <w:t>Title (as in 3GPP Work Plan)</w:t>
            </w:r>
          </w:p>
        </w:tc>
      </w:tr>
      <w:tr w:rsidR="0005272F" w14:paraId="4EC81EDE" w14:textId="77777777" w:rsidTr="00FB6EBF">
        <w:tc>
          <w:tcPr>
            <w:tcW w:w="1101" w:type="dxa"/>
          </w:tcPr>
          <w:p w14:paraId="0D672612" w14:textId="77777777" w:rsidR="0005272F" w:rsidRDefault="0005272F" w:rsidP="00FB6EBF">
            <w:pPr>
              <w:pStyle w:val="TAL"/>
            </w:pPr>
            <w:r w:rsidRPr="001C06DF">
              <w:rPr>
                <w:rFonts w:cs="Arial"/>
                <w:szCs w:val="18"/>
              </w:rPr>
              <w:t>5MBS</w:t>
            </w:r>
          </w:p>
        </w:tc>
        <w:tc>
          <w:tcPr>
            <w:tcW w:w="1101" w:type="dxa"/>
          </w:tcPr>
          <w:p w14:paraId="492C33B7" w14:textId="77777777" w:rsidR="0005272F" w:rsidRDefault="0005272F" w:rsidP="00FB6EBF">
            <w:pPr>
              <w:pStyle w:val="TAL"/>
            </w:pPr>
            <w:r w:rsidRPr="001C06DF">
              <w:rPr>
                <w:rFonts w:cs="Arial"/>
                <w:szCs w:val="18"/>
              </w:rPr>
              <w:t>SA2</w:t>
            </w:r>
          </w:p>
        </w:tc>
        <w:tc>
          <w:tcPr>
            <w:tcW w:w="1101" w:type="dxa"/>
          </w:tcPr>
          <w:p w14:paraId="3FC8CFA5" w14:textId="77777777" w:rsidR="0005272F" w:rsidRDefault="0005272F" w:rsidP="00FB6EBF">
            <w:pPr>
              <w:pStyle w:val="TAL"/>
            </w:pPr>
            <w:r w:rsidRPr="006A1452">
              <w:rPr>
                <w:rFonts w:cs="Arial"/>
                <w:szCs w:val="18"/>
              </w:rPr>
              <w:t>900038</w:t>
            </w:r>
          </w:p>
        </w:tc>
        <w:tc>
          <w:tcPr>
            <w:tcW w:w="7011" w:type="dxa"/>
          </w:tcPr>
          <w:p w14:paraId="15D2B074" w14:textId="77777777" w:rsidR="0005272F" w:rsidRPr="00251D80" w:rsidRDefault="0005272F" w:rsidP="00FB6EBF">
            <w:pPr>
              <w:pStyle w:val="tah0"/>
            </w:pPr>
            <w:r w:rsidRPr="001C06DF">
              <w:rPr>
                <w:rFonts w:ascii="Arial" w:hAnsi="Arial" w:cs="Arial"/>
                <w:sz w:val="18"/>
                <w:szCs w:val="18"/>
              </w:rPr>
              <w:t>Architectural enhancements for 5G multicast-broadcast services (5MBS)</w:t>
            </w:r>
          </w:p>
        </w:tc>
      </w:tr>
    </w:tbl>
    <w:p w14:paraId="6E55047C" w14:textId="77777777" w:rsidR="0005272F" w:rsidRDefault="0005272F" w:rsidP="0005272F">
      <w:pPr>
        <w:ind w:right="-99"/>
        <w:rPr>
          <w:b/>
        </w:rPr>
      </w:pPr>
    </w:p>
    <w:p w14:paraId="4E9A0115" w14:textId="77777777" w:rsidR="0005272F" w:rsidRDefault="0005272F" w:rsidP="0005272F">
      <w:pPr>
        <w:pStyle w:val="Heading3"/>
      </w:pPr>
      <w:r>
        <w:lastRenderedPageBreak/>
        <w:t>2.3</w:t>
      </w:r>
      <w:r>
        <w:tab/>
        <w:t>Other related Work Items and dependencies</w:t>
      </w:r>
    </w:p>
    <w:tbl>
      <w:tblPr>
        <w:tblW w:w="118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3326"/>
        <w:gridCol w:w="3685"/>
        <w:gridCol w:w="3696"/>
      </w:tblGrid>
      <w:tr w:rsidR="0005272F" w14:paraId="7864B9C8" w14:textId="77777777" w:rsidTr="00FB6EBF">
        <w:tc>
          <w:tcPr>
            <w:tcW w:w="11808" w:type="dxa"/>
            <w:gridSpan w:val="4"/>
            <w:shd w:val="clear" w:color="auto" w:fill="E0E0E0"/>
          </w:tcPr>
          <w:p w14:paraId="05285C2C" w14:textId="77777777" w:rsidR="0005272F" w:rsidRDefault="0005272F" w:rsidP="00FB6EBF">
            <w:pPr>
              <w:pStyle w:val="TAH"/>
              <w:ind w:right="-99"/>
              <w:jc w:val="left"/>
            </w:pPr>
            <w:r w:rsidRPr="00E92452">
              <w:t>Other related Work Items</w:t>
            </w:r>
            <w:r>
              <w:t xml:space="preserve"> (if any)</w:t>
            </w:r>
          </w:p>
        </w:tc>
      </w:tr>
      <w:tr w:rsidR="0005272F" w14:paraId="65DF0E5C" w14:textId="77777777" w:rsidTr="00FB6EBF">
        <w:trPr>
          <w:gridAfter w:val="1"/>
          <w:wAfter w:w="3696" w:type="dxa"/>
        </w:trPr>
        <w:tc>
          <w:tcPr>
            <w:tcW w:w="1101" w:type="dxa"/>
            <w:shd w:val="clear" w:color="auto" w:fill="E0E0E0"/>
          </w:tcPr>
          <w:p w14:paraId="4B381788" w14:textId="77777777" w:rsidR="0005272F" w:rsidRDefault="0005272F" w:rsidP="00FB6EBF">
            <w:pPr>
              <w:pStyle w:val="TAH"/>
              <w:ind w:right="-99"/>
              <w:jc w:val="left"/>
            </w:pPr>
            <w:r>
              <w:t>Unique ID</w:t>
            </w:r>
          </w:p>
        </w:tc>
        <w:tc>
          <w:tcPr>
            <w:tcW w:w="3326" w:type="dxa"/>
            <w:shd w:val="clear" w:color="auto" w:fill="E0E0E0"/>
          </w:tcPr>
          <w:p w14:paraId="41EB8935" w14:textId="77777777" w:rsidR="0005272F" w:rsidRDefault="0005272F" w:rsidP="00FB6EBF">
            <w:pPr>
              <w:pStyle w:val="TAH"/>
              <w:ind w:right="-99"/>
              <w:jc w:val="left"/>
            </w:pPr>
            <w:r>
              <w:t>Title</w:t>
            </w:r>
          </w:p>
        </w:tc>
        <w:tc>
          <w:tcPr>
            <w:tcW w:w="3685" w:type="dxa"/>
            <w:shd w:val="clear" w:color="auto" w:fill="E0E0E0"/>
          </w:tcPr>
          <w:p w14:paraId="03FB9711" w14:textId="77777777" w:rsidR="0005272F" w:rsidRDefault="0005272F" w:rsidP="00FB6EBF">
            <w:pPr>
              <w:pStyle w:val="TAH"/>
              <w:ind w:right="-99"/>
              <w:jc w:val="left"/>
            </w:pPr>
            <w:r>
              <w:t>Nature of relationship</w:t>
            </w:r>
          </w:p>
        </w:tc>
      </w:tr>
      <w:tr w:rsidR="0005272F" w14:paraId="20884986" w14:textId="77777777" w:rsidTr="00FB6EBF">
        <w:trPr>
          <w:gridAfter w:val="1"/>
          <w:wAfter w:w="3696" w:type="dxa"/>
        </w:trPr>
        <w:tc>
          <w:tcPr>
            <w:tcW w:w="1101" w:type="dxa"/>
          </w:tcPr>
          <w:p w14:paraId="3936DF8D" w14:textId="77777777" w:rsidR="0005272F" w:rsidRDefault="0005272F" w:rsidP="00FB6EBF">
            <w:pPr>
              <w:pStyle w:val="TAL"/>
            </w:pPr>
          </w:p>
        </w:tc>
        <w:tc>
          <w:tcPr>
            <w:tcW w:w="3326" w:type="dxa"/>
          </w:tcPr>
          <w:p w14:paraId="092AEEEE" w14:textId="77777777" w:rsidR="0005272F" w:rsidRDefault="0005272F" w:rsidP="00FB6EBF">
            <w:pPr>
              <w:pStyle w:val="TAL"/>
            </w:pPr>
          </w:p>
        </w:tc>
        <w:tc>
          <w:tcPr>
            <w:tcW w:w="3685" w:type="dxa"/>
          </w:tcPr>
          <w:p w14:paraId="4F1CD79C" w14:textId="77777777" w:rsidR="0005272F" w:rsidRPr="00251D80" w:rsidRDefault="0005272F" w:rsidP="00FB6EBF">
            <w:pPr>
              <w:pStyle w:val="tah0"/>
            </w:pPr>
            <w:r w:rsidRPr="00251D80">
              <w:rPr>
                <w:i/>
                <w:sz w:val="20"/>
              </w:rPr>
              <w:t xml:space="preserve">{optional free text} </w:t>
            </w:r>
          </w:p>
        </w:tc>
      </w:tr>
    </w:tbl>
    <w:p w14:paraId="277968F5" w14:textId="77777777" w:rsidR="0005272F" w:rsidRDefault="0005272F" w:rsidP="0005272F">
      <w:pPr>
        <w:spacing w:after="0"/>
        <w:ind w:right="-96"/>
      </w:pPr>
      <w:r w:rsidRPr="00E92452">
        <w:rPr>
          <w:b/>
        </w:rPr>
        <w:t>Dependency on non-3GPP (draft) specification</w:t>
      </w:r>
      <w:r w:rsidRPr="0030045C">
        <w:t xml:space="preserve">: </w:t>
      </w:r>
      <w:r>
        <w:t>none.</w:t>
      </w:r>
    </w:p>
    <w:p w14:paraId="77BC3938" w14:textId="77777777" w:rsidR="0005272F" w:rsidRDefault="0005272F" w:rsidP="0005272F">
      <w:pPr>
        <w:pStyle w:val="Heading2"/>
      </w:pPr>
      <w:r>
        <w:t>3</w:t>
      </w:r>
      <w:r>
        <w:tab/>
        <w:t>Justification</w:t>
      </w:r>
    </w:p>
    <w:p w14:paraId="0AEC1EB8" w14:textId="77777777" w:rsidR="0005272F" w:rsidRDefault="0005272F" w:rsidP="0005272F">
      <w:r>
        <w:t>3GPP TS 23.247 "Architectural enhancements for 5G multicast-broadcast services" specifies stage 2 requirements for the SA2 5MBS WID (</w:t>
      </w:r>
      <w:r w:rsidRPr="0037131B">
        <w:t>900038</w:t>
      </w:r>
      <w:r>
        <w:t>). 5MBS work will likely impact the foundation of the stage 2 specifications – 3GPP TS 23.501, 3GPP TS 23.502 and 3GPP TS 23.503.</w:t>
      </w:r>
    </w:p>
    <w:p w14:paraId="1F63389C" w14:textId="77777777" w:rsidR="0005272F" w:rsidRDefault="0005272F" w:rsidP="0005272F">
      <w:r>
        <w:t>5MBS needs to s</w:t>
      </w:r>
      <w:r w:rsidRPr="00A0157A">
        <w:t>upport interworking with EPC/eMBMS for Public Safety</w:t>
      </w:r>
      <w:r>
        <w:t>.</w:t>
      </w:r>
    </w:p>
    <w:p w14:paraId="3C7F8241" w14:textId="77777777" w:rsidR="0005272F" w:rsidRDefault="0005272F" w:rsidP="0005272F">
      <w:r>
        <w:t>Implications on</w:t>
      </w:r>
      <w:r w:rsidRPr="001C0332">
        <w:t xml:space="preserve"> stage 3 interface</w:t>
      </w:r>
      <w:r>
        <w:t>s</w:t>
      </w:r>
      <w:r w:rsidRPr="001C0332">
        <w:t xml:space="preserve"> and</w:t>
      </w:r>
      <w:r>
        <w:t xml:space="preserve"> also</w:t>
      </w:r>
      <w:r w:rsidRPr="001C0332">
        <w:t xml:space="preserve"> protocol enhancements need </w:t>
      </w:r>
      <w:r>
        <w:t>to</w:t>
      </w:r>
      <w:r w:rsidRPr="001C0332">
        <w:t xml:space="preserve"> be developed by CT WGs.</w:t>
      </w:r>
    </w:p>
    <w:p w14:paraId="02B4B954" w14:textId="77777777" w:rsidR="0005272F" w:rsidRDefault="0005272F" w:rsidP="0005272F">
      <w:pPr>
        <w:pStyle w:val="Heading2"/>
      </w:pPr>
      <w:r>
        <w:t>4</w:t>
      </w:r>
      <w:r>
        <w:tab/>
        <w:t>Objective</w:t>
      </w:r>
    </w:p>
    <w:p w14:paraId="6A368A74" w14:textId="77777777" w:rsidR="0005272F" w:rsidRDefault="0005272F" w:rsidP="0005272F">
      <w:r w:rsidRPr="00420FC1">
        <w:t xml:space="preserve">The objective of this work item is to specify </w:t>
      </w:r>
      <w:r>
        <w:t xml:space="preserve">protocol </w:t>
      </w:r>
      <w:r w:rsidRPr="00420FC1">
        <w:t xml:space="preserve">enhancements </w:t>
      </w:r>
      <w:r w:rsidRPr="002E5211">
        <w:t xml:space="preserve">and related APIs </w:t>
      </w:r>
      <w:r w:rsidRPr="00420FC1">
        <w:t>for 5G multicast-broadcast services</w:t>
      </w:r>
      <w:r>
        <w:t xml:space="preserve"> based on the normative stage 2 technical specifications developed by SA2 WG, e.g. 3GPP TS 23.247</w:t>
      </w:r>
      <w:r w:rsidRPr="00420FC1">
        <w:t>.</w:t>
      </w:r>
    </w:p>
    <w:p w14:paraId="496A7429" w14:textId="77777777" w:rsidR="0005272F" w:rsidRDefault="0005272F" w:rsidP="0005272F">
      <w:r>
        <w:t>The following impacts on 3GPP CT working groups are identified.</w:t>
      </w:r>
    </w:p>
    <w:p w14:paraId="13F72895" w14:textId="33D4FA44" w:rsidR="0005272F" w:rsidRDefault="0005272F" w:rsidP="0005272F">
      <w:pPr>
        <w:pStyle w:val="EditorsNote"/>
      </w:pPr>
      <w:r>
        <w:t>Editor's note</w:t>
      </w:r>
      <w:ins w:id="0" w:author="[AEM, Huawei] 02-2022" w:date="2022-02-08T12:51:00Z">
        <w:r w:rsidR="008944C0">
          <w:t> </w:t>
        </w:r>
      </w:ins>
      <w:del w:id="1" w:author="[AEM, Huawei] 02-2022" w:date="2022-02-08T12:51:00Z">
        <w:r w:rsidDel="008944C0">
          <w:delText xml:space="preserve"> </w:delText>
        </w:r>
      </w:del>
      <w:ins w:id="2" w:author="[AEM, Huawei] 02-2022" w:date="2022-02-08T12:51:00Z">
        <w:r w:rsidR="008944C0">
          <w:t>1</w:t>
        </w:r>
      </w:ins>
      <w:del w:id="3" w:author="[AEM, Huawei] 02-2022" w:date="2022-02-08T12:51:00Z">
        <w:r w:rsidDel="008944C0">
          <w:delText>2</w:delText>
        </w:r>
      </w:del>
      <w:r>
        <w:t>: SA2</w:t>
      </w:r>
      <w:ins w:id="4" w:author="C4-221113" w:date="2022-02-08T15:34:00Z">
        <w:r w:rsidR="000C47DC">
          <w:t xml:space="preserve"> and SA4 are</w:t>
        </w:r>
      </w:ins>
      <w:del w:id="5" w:author="C4-221113" w:date="2022-02-08T15:34:00Z">
        <w:r w:rsidDel="000C47DC">
          <w:delText xml:space="preserve"> is</w:delText>
        </w:r>
      </w:del>
      <w:r>
        <w:t xml:space="preserve"> discussing further changes to TS 23.247</w:t>
      </w:r>
      <w:ins w:id="6" w:author="C4-221113" w:date="2022-02-08T15:34:00Z">
        <w:r w:rsidR="000C47DC">
          <w:t xml:space="preserve"> and to TS </w:t>
        </w:r>
      </w:ins>
      <w:ins w:id="7" w:author="C4-221113" w:date="2022-02-08T15:37:00Z">
        <w:r w:rsidR="000C47DC">
          <w:t>26.502</w:t>
        </w:r>
      </w:ins>
      <w:ins w:id="8" w:author="C4-221113" w:date="2022-02-09T08:40:00Z">
        <w:r w:rsidR="00D332B8">
          <w:t>.</w:t>
        </w:r>
      </w:ins>
      <w:del w:id="9" w:author="C4-221113" w:date="2022-02-09T08:40:00Z">
        <w:r w:rsidDel="00D332B8">
          <w:delText>,</w:delText>
        </w:r>
      </w:del>
      <w:r>
        <w:t xml:space="preserve"> </w:t>
      </w:r>
      <w:del w:id="10" w:author="C4-221113" w:date="2022-02-09T08:40:00Z">
        <w:r w:rsidDel="00D332B8">
          <w:delText>t</w:delText>
        </w:r>
      </w:del>
      <w:ins w:id="11" w:author="C4-221113" w:date="2022-02-09T08:40:00Z">
        <w:r w:rsidR="00D332B8">
          <w:t>T</w:t>
        </w:r>
      </w:ins>
      <w:r>
        <w:t>he</w:t>
      </w:r>
      <w:r w:rsidRPr="00370A5F">
        <w:t xml:space="preserve"> </w:t>
      </w:r>
      <w:r>
        <w:t>normative technical specifications updates and future changes to stage 2 can trigger a WID revision, where the implications on stage 3 work will be captured.</w:t>
      </w:r>
    </w:p>
    <w:p w14:paraId="0BDC8DE3" w14:textId="77777777" w:rsidR="0005272F" w:rsidRPr="006F6976" w:rsidRDefault="0005272F" w:rsidP="0005272F">
      <w:pPr>
        <w:rPr>
          <w:b/>
          <w:u w:val="single"/>
        </w:rPr>
      </w:pPr>
      <w:r w:rsidRPr="006F6976">
        <w:rPr>
          <w:b/>
          <w:u w:val="single"/>
        </w:rPr>
        <w:t>CT1</w:t>
      </w:r>
    </w:p>
    <w:p w14:paraId="273BE1F5" w14:textId="77777777" w:rsidR="0005272F" w:rsidRDefault="0005272F" w:rsidP="0005272F">
      <w:pPr>
        <w:pStyle w:val="B1"/>
      </w:pPr>
      <w:r>
        <w:t>-</w:t>
      </w:r>
      <w:r>
        <w:tab/>
      </w:r>
      <w:r w:rsidRPr="00341C17">
        <w:t xml:space="preserve">Adding new, </w:t>
      </w:r>
      <w:del w:id="12" w:author="[AEM, Huawei] 01-2022" w:date="2022-01-07T18:50:00Z">
        <w:r w:rsidRPr="00341C17" w:rsidDel="002A7275">
          <w:delText>5</w:delText>
        </w:r>
      </w:del>
      <w:r w:rsidRPr="00341C17">
        <w:t xml:space="preserve">MBS specific features to the existing </w:t>
      </w:r>
      <w:r>
        <w:t>3GPP TS 24.501. T</w:t>
      </w:r>
      <w:r>
        <w:rPr>
          <w:rFonts w:eastAsia="DengXian"/>
        </w:rPr>
        <w:t xml:space="preserve">he existing reference points of N1 needs to be enhanced to support </w:t>
      </w:r>
      <w:del w:id="13" w:author="[AEM, Huawei] 01-2022" w:date="2022-01-07T18:50:00Z">
        <w:r w:rsidDel="002A7275">
          <w:rPr>
            <w:rFonts w:eastAsia="DengXian"/>
          </w:rPr>
          <w:delText>5</w:delText>
        </w:r>
      </w:del>
      <w:r>
        <w:rPr>
          <w:rFonts w:eastAsia="DengXian"/>
        </w:rPr>
        <w:t xml:space="preserve">MBS (e.g. </w:t>
      </w:r>
      <w:r w:rsidRPr="006253CA">
        <w:rPr>
          <w:rFonts w:eastAsia="DengXian"/>
        </w:rPr>
        <w:t>establishing a PDU Session assoc</w:t>
      </w:r>
      <w:r>
        <w:rPr>
          <w:rFonts w:eastAsia="DengXian"/>
        </w:rPr>
        <w:t xml:space="preserve">iated with multicast sessions, responding to paging with MBS session ID). </w:t>
      </w:r>
      <w:r>
        <w:t>Support of s</w:t>
      </w:r>
      <w:r w:rsidRPr="00CA07D3">
        <w:t>ignalling for joinin</w:t>
      </w:r>
      <w:r>
        <w:t>g and leaving multicast session needs to be added.</w:t>
      </w:r>
    </w:p>
    <w:p w14:paraId="62664E49" w14:textId="28E2542C" w:rsidR="0093443D" w:rsidRDefault="0093443D" w:rsidP="0093443D">
      <w:pPr>
        <w:pStyle w:val="B1"/>
        <w:rPr>
          <w:ins w:id="14" w:author="Huawei_CHV_1" w:date="2022-02-08T08:52:00Z"/>
        </w:rPr>
      </w:pPr>
      <w:ins w:id="15" w:author="Huawei_CHV_1" w:date="2022-02-08T08:52:00Z">
        <w:r>
          <w:t>-</w:t>
        </w:r>
        <w:r>
          <w:tab/>
          <w:t xml:space="preserve">Adding network selection </w:t>
        </w:r>
      </w:ins>
      <w:ins w:id="16" w:author="Huawei_CHV_1" w:date="2022-02-18T14:22:00Z">
        <w:r w:rsidR="00174EE8">
          <w:t xml:space="preserve">and </w:t>
        </w:r>
      </w:ins>
      <w:ins w:id="17" w:author="Huawei_CHV_1" w:date="2022-02-18T14:23:00Z">
        <w:r w:rsidR="00174EE8">
          <w:t xml:space="preserve">UE </w:t>
        </w:r>
      </w:ins>
      <w:bookmarkStart w:id="18" w:name="_GoBack"/>
      <w:bookmarkEnd w:id="18"/>
      <w:ins w:id="19" w:author="Huawei_CHV_1" w:date="2022-02-18T14:22:00Z">
        <w:r w:rsidR="00174EE8">
          <w:t xml:space="preserve">pre-configuration </w:t>
        </w:r>
      </w:ins>
      <w:ins w:id="20" w:author="Huawei_CHV_1" w:date="2022-02-08T08:52:00Z">
        <w:r>
          <w:t>for broadcast service.</w:t>
        </w:r>
      </w:ins>
    </w:p>
    <w:p w14:paraId="3F583917" w14:textId="77777777" w:rsidR="0005272F" w:rsidRPr="006F6976" w:rsidRDefault="0005272F" w:rsidP="0005272F">
      <w:pPr>
        <w:rPr>
          <w:b/>
          <w:u w:val="single"/>
        </w:rPr>
      </w:pPr>
      <w:r w:rsidRPr="006F6976">
        <w:rPr>
          <w:b/>
          <w:u w:val="single"/>
        </w:rPr>
        <w:t>CT</w:t>
      </w:r>
      <w:r>
        <w:rPr>
          <w:b/>
          <w:u w:val="single"/>
        </w:rPr>
        <w:t>3</w:t>
      </w:r>
    </w:p>
    <w:p w14:paraId="3692ECF7" w14:textId="77777777" w:rsidR="0005272F" w:rsidRPr="009F041A" w:rsidRDefault="0005272F" w:rsidP="0005272F">
      <w:pPr>
        <w:pStyle w:val="B1"/>
      </w:pPr>
      <w:r w:rsidRPr="009F041A">
        <w:t>-</w:t>
      </w:r>
      <w:r w:rsidRPr="009F041A">
        <w:tab/>
        <w:t xml:space="preserve">Impacts to the PCC framework to support </w:t>
      </w:r>
      <w:del w:id="21" w:author="[AEM, Huawei] 01-2022" w:date="2022-01-07T18:48:00Z">
        <w:r w:rsidRPr="009F041A" w:rsidDel="002A7275">
          <w:delText xml:space="preserve">5G </w:delText>
        </w:r>
      </w:del>
      <w:r w:rsidRPr="009F041A">
        <w:t>MB</w:t>
      </w:r>
      <w:ins w:id="22" w:author="[AEM, Huawei] 01-2022" w:date="2022-01-07T18:48:00Z">
        <w:r>
          <w:t>S</w:t>
        </w:r>
      </w:ins>
      <w:r w:rsidRPr="009F041A">
        <w:t xml:space="preserve"> session and QoS management</w:t>
      </w:r>
      <w:r>
        <w:t>:</w:t>
      </w:r>
    </w:p>
    <w:p w14:paraId="3D998FC1" w14:textId="77777777" w:rsidR="0005272F" w:rsidRDefault="0005272F" w:rsidP="0005272F">
      <w:pPr>
        <w:pStyle w:val="B2"/>
        <w:rPr>
          <w:lang w:val="en-US"/>
        </w:rPr>
      </w:pPr>
      <w:r>
        <w:rPr>
          <w:lang w:val="en-US"/>
        </w:rPr>
        <w:t>-</w:t>
      </w:r>
      <w:r>
        <w:rPr>
          <w:lang w:val="en-US"/>
        </w:rPr>
        <w:tab/>
        <w:t>Definition of a n</w:t>
      </w:r>
      <w:r w:rsidRPr="009F041A">
        <w:rPr>
          <w:lang w:val="en-US"/>
        </w:rPr>
        <w:t xml:space="preserve">ew </w:t>
      </w:r>
      <w:r w:rsidRPr="00AE6D0C">
        <w:rPr>
          <w:lang w:val="en-US"/>
        </w:rPr>
        <w:t>Npcf_MBSPolicyContro</w:t>
      </w:r>
      <w:r>
        <w:rPr>
          <w:lang w:val="en-US"/>
        </w:rPr>
        <w:t>l service exposed by the PCF,</w:t>
      </w:r>
      <w:r w:rsidRPr="009F041A">
        <w:rPr>
          <w:lang w:val="en-US"/>
        </w:rPr>
        <w:t xml:space="preserve"> to support </w:t>
      </w:r>
      <w:del w:id="23" w:author="[AEM, Huawei] 01-2022" w:date="2022-01-07T18:48:00Z">
        <w:r w:rsidDel="002A7275">
          <w:rPr>
            <w:lang w:val="en-US"/>
          </w:rPr>
          <w:delText xml:space="preserve">5G </w:delText>
        </w:r>
      </w:del>
      <w:r w:rsidRPr="009F041A">
        <w:rPr>
          <w:lang w:val="en-US"/>
        </w:rPr>
        <w:t>MB</w:t>
      </w:r>
      <w:r>
        <w:rPr>
          <w:lang w:val="en-US"/>
        </w:rPr>
        <w:t>S</w:t>
      </w:r>
      <w:r w:rsidRPr="009F041A">
        <w:rPr>
          <w:lang w:val="en-US"/>
        </w:rPr>
        <w:t xml:space="preserve"> Policy Association management and MBS QoS control procedures.</w:t>
      </w:r>
    </w:p>
    <w:p w14:paraId="472CB8A7" w14:textId="77777777" w:rsidR="0005272F" w:rsidRDefault="0005272F" w:rsidP="0005272F">
      <w:pPr>
        <w:pStyle w:val="B2"/>
        <w:rPr>
          <w:lang w:val="en-US"/>
        </w:rPr>
      </w:pPr>
      <w:r w:rsidRPr="00D40090">
        <w:rPr>
          <w:lang w:val="en-US"/>
        </w:rPr>
        <w:t>-</w:t>
      </w:r>
      <w:r w:rsidRPr="00D40090">
        <w:rPr>
          <w:lang w:val="en-US"/>
        </w:rPr>
        <w:tab/>
      </w:r>
      <w:r>
        <w:rPr>
          <w:lang w:val="en-US"/>
        </w:rPr>
        <w:t>Potential definition of a n</w:t>
      </w:r>
      <w:r w:rsidRPr="00D40090">
        <w:rPr>
          <w:lang w:val="en-US"/>
        </w:rPr>
        <w:t xml:space="preserve">ew </w:t>
      </w:r>
      <w:r>
        <w:rPr>
          <w:lang w:eastAsia="zh-CN"/>
        </w:rPr>
        <w:t>Npcf_MBSPolicyAuthorization</w:t>
      </w:r>
      <w:r w:rsidRPr="00D40090">
        <w:rPr>
          <w:lang w:val="en-US"/>
        </w:rPr>
        <w:t xml:space="preserve"> service </w:t>
      </w:r>
      <w:r>
        <w:rPr>
          <w:lang w:val="en-US"/>
        </w:rPr>
        <w:t xml:space="preserve">exposed by the PCF </w:t>
      </w:r>
      <w:r w:rsidRPr="00D40090">
        <w:rPr>
          <w:lang w:val="en-US"/>
        </w:rPr>
        <w:t xml:space="preserve">to support </w:t>
      </w:r>
      <w:del w:id="24" w:author="[AEM, Huawei] 01-2022" w:date="2022-01-07T18:48:00Z">
        <w:r w:rsidRPr="00D40090" w:rsidDel="002A7275">
          <w:rPr>
            <w:lang w:val="en-US"/>
          </w:rPr>
          <w:delText xml:space="preserve">5G </w:delText>
        </w:r>
      </w:del>
      <w:r w:rsidRPr="00D40090">
        <w:rPr>
          <w:lang w:val="en-US"/>
        </w:rPr>
        <w:t>MBS Policy Authorization.</w:t>
      </w:r>
    </w:p>
    <w:p w14:paraId="19B4BAD5" w14:textId="77777777" w:rsidR="0005272F" w:rsidRDefault="0005272F" w:rsidP="0005272F">
      <w:pPr>
        <w:pStyle w:val="B2"/>
        <w:rPr>
          <w:lang w:eastAsia="zh-CN"/>
        </w:rPr>
      </w:pPr>
      <w:r w:rsidRPr="009F041A">
        <w:rPr>
          <w:lang w:eastAsia="zh-CN"/>
        </w:rPr>
        <w:t>-</w:t>
      </w:r>
      <w:r w:rsidRPr="009F041A">
        <w:rPr>
          <w:lang w:eastAsia="zh-CN"/>
        </w:rPr>
        <w:tab/>
        <w:t xml:space="preserve">Potential enhancements to the BSF services to support </w:t>
      </w:r>
      <w:del w:id="25" w:author="[AEM, Huawei] 01-2022" w:date="2022-01-07T18:48:00Z">
        <w:r w:rsidDel="002A7275">
          <w:rPr>
            <w:lang w:eastAsia="zh-CN"/>
          </w:rPr>
          <w:delText xml:space="preserve">5G </w:delText>
        </w:r>
      </w:del>
      <w:r w:rsidRPr="009F041A">
        <w:rPr>
          <w:lang w:eastAsia="zh-CN"/>
        </w:rPr>
        <w:t>MB</w:t>
      </w:r>
      <w:ins w:id="26" w:author="[AEM, Huawei] 01-2022" w:date="2022-01-07T18:48:00Z">
        <w:r>
          <w:rPr>
            <w:lang w:eastAsia="zh-CN"/>
          </w:rPr>
          <w:t>S</w:t>
        </w:r>
      </w:ins>
      <w:r w:rsidRPr="009F041A">
        <w:rPr>
          <w:lang w:eastAsia="zh-CN"/>
        </w:rPr>
        <w:t xml:space="preserve"> session binding</w:t>
      </w:r>
      <w:r>
        <w:rPr>
          <w:lang w:eastAsia="zh-CN"/>
        </w:rPr>
        <w:t xml:space="preserve"> (e.g. support that a PCF (service) instance registers itself as the PCF handling an MBS Session at the BSF, support that the NEF/MBSF/AF request the retrieval of the PCF (service) instance that handles an MBS session)</w:t>
      </w:r>
      <w:r w:rsidRPr="009F041A">
        <w:rPr>
          <w:lang w:eastAsia="zh-CN"/>
        </w:rPr>
        <w:t>.</w:t>
      </w:r>
    </w:p>
    <w:p w14:paraId="457040E4" w14:textId="77777777" w:rsidR="0005272F" w:rsidRPr="009F041A" w:rsidRDefault="0005272F" w:rsidP="0005272F">
      <w:pPr>
        <w:pStyle w:val="B2"/>
        <w:rPr>
          <w:lang w:eastAsia="zh-CN"/>
        </w:rPr>
      </w:pPr>
      <w:r w:rsidRPr="009F041A">
        <w:t>-</w:t>
      </w:r>
      <w:r w:rsidRPr="009F041A">
        <w:tab/>
      </w:r>
      <w:r>
        <w:t>Potential i</w:t>
      </w:r>
      <w:r w:rsidRPr="009F041A">
        <w:t xml:space="preserve">mpacts to the UDR services </w:t>
      </w:r>
      <w:r w:rsidRPr="00A238AD">
        <w:t xml:space="preserve">for QoS information </w:t>
      </w:r>
      <w:r>
        <w:t xml:space="preserve">storage and </w:t>
      </w:r>
      <w:r w:rsidRPr="00A238AD">
        <w:t>retrieval</w:t>
      </w:r>
      <w:r>
        <w:t xml:space="preserve"> (e.g. by the PCF)</w:t>
      </w:r>
      <w:r w:rsidRPr="009F041A">
        <w:t xml:space="preserve"> to support </w:t>
      </w:r>
      <w:del w:id="27" w:author="[AEM, Huawei] 01-2022" w:date="2022-01-07T18:49:00Z">
        <w:r w:rsidRPr="009F041A" w:rsidDel="002A7275">
          <w:delText xml:space="preserve">5G </w:delText>
        </w:r>
      </w:del>
      <w:r w:rsidRPr="009F041A">
        <w:t>MB</w:t>
      </w:r>
      <w:ins w:id="28" w:author="[AEM, Huawei] 01-2022" w:date="2022-01-07T18:49:00Z">
        <w:r>
          <w:t>S</w:t>
        </w:r>
      </w:ins>
      <w:r w:rsidRPr="009F041A">
        <w:t xml:space="preserve"> Session configuration and management procedures</w:t>
      </w:r>
      <w:r w:rsidRPr="009F041A">
        <w:rPr>
          <w:lang w:eastAsia="zh-CN"/>
        </w:rPr>
        <w:t>.</w:t>
      </w:r>
    </w:p>
    <w:p w14:paraId="7E76378D" w14:textId="77777777" w:rsidR="0005272F" w:rsidRPr="009F041A" w:rsidRDefault="0005272F" w:rsidP="0005272F">
      <w:pPr>
        <w:pStyle w:val="B2"/>
        <w:rPr>
          <w:lang w:eastAsia="zh-CN"/>
        </w:rPr>
      </w:pPr>
      <w:r w:rsidRPr="009F041A">
        <w:t>-</w:t>
      </w:r>
      <w:r w:rsidRPr="009F041A">
        <w:tab/>
      </w:r>
      <w:r>
        <w:t>I</w:t>
      </w:r>
      <w:r w:rsidRPr="009F041A">
        <w:t xml:space="preserve">mpacts to the UDR services </w:t>
      </w:r>
      <w:r>
        <w:t>to support that an AF provisions MBS Session authorization information</w:t>
      </w:r>
      <w:r w:rsidRPr="009F041A">
        <w:rPr>
          <w:lang w:eastAsia="zh-CN"/>
        </w:rPr>
        <w:t>.</w:t>
      </w:r>
    </w:p>
    <w:p w14:paraId="183E1C6D" w14:textId="22F046F1" w:rsidR="0005272F" w:rsidRDefault="0005272F" w:rsidP="0005272F">
      <w:pPr>
        <w:pStyle w:val="EditorsNote"/>
      </w:pPr>
      <w:r>
        <w:t>Editor's note</w:t>
      </w:r>
      <w:ins w:id="29" w:author="[AEM, Huawei] 02-2022" w:date="2022-02-08T12:51:00Z">
        <w:r w:rsidR="008944C0">
          <w:t> </w:t>
        </w:r>
      </w:ins>
      <w:del w:id="30" w:author="[AEM, Huawei] 02-2022" w:date="2022-02-08T12:51:00Z">
        <w:r w:rsidDel="008944C0">
          <w:delText xml:space="preserve"> </w:delText>
        </w:r>
      </w:del>
      <w:ins w:id="31" w:author="[AEM, Huawei] 02-2022" w:date="2022-02-08T12:51:00Z">
        <w:r w:rsidR="008944C0">
          <w:t>2</w:t>
        </w:r>
      </w:ins>
      <w:del w:id="32" w:author="[AEM, Huawei] 02-2022" w:date="2022-02-08T12:51:00Z">
        <w:r w:rsidDel="008944C0">
          <w:delText>3</w:delText>
        </w:r>
      </w:del>
      <w:r>
        <w:t>: There are still some remaining details of how dynamic PCC is applied to 5MBS that are under discussion in SA2 WG.</w:t>
      </w:r>
    </w:p>
    <w:p w14:paraId="21D55359" w14:textId="77777777" w:rsidR="0005272F" w:rsidRPr="009F041A" w:rsidRDefault="0005272F" w:rsidP="0005272F">
      <w:pPr>
        <w:pStyle w:val="B1"/>
      </w:pPr>
      <w:r w:rsidRPr="009F041A">
        <w:t>-</w:t>
      </w:r>
      <w:r w:rsidRPr="009F041A">
        <w:tab/>
        <w:t xml:space="preserve">Impacts to the northbound interfaces to support </w:t>
      </w:r>
      <w:del w:id="33" w:author="[AEM, Huawei] 01-2022" w:date="2022-01-07T18:49:00Z">
        <w:r w:rsidRPr="009F041A" w:rsidDel="002A7275">
          <w:delText xml:space="preserve">5G </w:delText>
        </w:r>
      </w:del>
      <w:r w:rsidRPr="009F041A">
        <w:t>MB</w:t>
      </w:r>
      <w:ins w:id="34" w:author="[AEM, Huawei] 01-2022" w:date="2022-01-07T18:49:00Z">
        <w:r>
          <w:t>S</w:t>
        </w:r>
      </w:ins>
      <w:r w:rsidRPr="009F041A">
        <w:t xml:space="preserve"> </w:t>
      </w:r>
      <w:del w:id="35" w:author="[AEM, Huawei] 01-2022" w:date="2022-01-07T18:50:00Z">
        <w:r w:rsidRPr="009F041A" w:rsidDel="002A7275">
          <w:delText>S</w:delText>
        </w:r>
      </w:del>
      <w:ins w:id="36" w:author="[AEM, Huawei] 01-2022" w:date="2022-01-07T18:50:00Z">
        <w:r>
          <w:t>s</w:t>
        </w:r>
      </w:ins>
      <w:r w:rsidRPr="009F041A">
        <w:t xml:space="preserve">ession configuration and management by an AF (e.g. </w:t>
      </w:r>
      <w:r w:rsidRPr="009F041A">
        <w:rPr>
          <w:lang w:eastAsia="ko-KR"/>
        </w:rPr>
        <w:t>service provisioning, MB</w:t>
      </w:r>
      <w:ins w:id="37" w:author="[AEM, Huawei] 01-2022" w:date="2022-01-07T18:50:00Z">
        <w:r>
          <w:rPr>
            <w:lang w:eastAsia="ko-KR"/>
          </w:rPr>
          <w:t>S</w:t>
        </w:r>
      </w:ins>
      <w:r w:rsidRPr="009F041A">
        <w:rPr>
          <w:lang w:eastAsia="ko-KR"/>
        </w:rPr>
        <w:t xml:space="preserve"> session and QoS management, etc.</w:t>
      </w:r>
      <w:r w:rsidRPr="009F041A">
        <w:t>).</w:t>
      </w:r>
    </w:p>
    <w:p w14:paraId="0FEB3754" w14:textId="77777777" w:rsidR="0005272F" w:rsidRPr="009F041A" w:rsidRDefault="0005272F" w:rsidP="0005272F">
      <w:pPr>
        <w:pStyle w:val="B2"/>
      </w:pPr>
      <w:r w:rsidRPr="009F041A">
        <w:t>-</w:t>
      </w:r>
      <w:r w:rsidRPr="009F041A">
        <w:tab/>
      </w:r>
      <w:r>
        <w:rPr>
          <w:lang w:val="en-US"/>
        </w:rPr>
        <w:t xml:space="preserve">Definition of two new NEF services, Nnef_MBSTMGI service and Nnef_MBSSession service, to support </w:t>
      </w:r>
      <w:r w:rsidRPr="009F041A">
        <w:t>MB</w:t>
      </w:r>
      <w:ins w:id="38" w:author="[AEM, Huawei] 01-2022" w:date="2022-01-07T18:49:00Z">
        <w:r>
          <w:t>S</w:t>
        </w:r>
      </w:ins>
      <w:r w:rsidRPr="009F041A">
        <w:t xml:space="preserve"> session management procedures </w:t>
      </w:r>
      <w:r>
        <w:t>and operation towards 5GC</w:t>
      </w:r>
      <w:r>
        <w:rPr>
          <w:lang w:val="en-US"/>
        </w:rPr>
        <w:t xml:space="preserve"> (e.g. TMGI allocation, MBS session management, </w:t>
      </w:r>
      <w:r w:rsidRPr="009F041A">
        <w:rPr>
          <w:lang w:eastAsia="zh-CN"/>
        </w:rPr>
        <w:t>MBS Session Delivery Status Indication for Broadcast</w:t>
      </w:r>
      <w:r>
        <w:rPr>
          <w:lang w:eastAsia="zh-CN"/>
        </w:rPr>
        <w:t>, etc.</w:t>
      </w:r>
      <w:r>
        <w:rPr>
          <w:lang w:val="en-US"/>
        </w:rPr>
        <w:t>)</w:t>
      </w:r>
      <w:r w:rsidRPr="009F041A">
        <w:t>.</w:t>
      </w:r>
    </w:p>
    <w:p w14:paraId="4DB65B9F" w14:textId="77777777" w:rsidR="0005272F" w:rsidRPr="009F041A" w:rsidRDefault="0005272F" w:rsidP="0005272F">
      <w:pPr>
        <w:pStyle w:val="B1"/>
        <w:rPr>
          <w:lang w:val="en-US"/>
        </w:rPr>
      </w:pPr>
      <w:r w:rsidRPr="009F041A">
        <w:t>-</w:t>
      </w:r>
      <w:r w:rsidRPr="009F041A">
        <w:tab/>
      </w:r>
      <w:del w:id="39" w:author="[AEM, Huawei] 01-2022" w:date="2022-01-07T18:45:00Z">
        <w:r w:rsidDel="0095119C">
          <w:rPr>
            <w:lang w:val="en-US"/>
          </w:rPr>
          <w:delText>Potential d</w:delText>
        </w:r>
      </w:del>
      <w:ins w:id="40" w:author="[AEM, Huawei] 01-2022" w:date="2022-01-07T18:45:00Z">
        <w:r>
          <w:rPr>
            <w:lang w:val="en-US"/>
          </w:rPr>
          <w:t>D</w:t>
        </w:r>
      </w:ins>
      <w:r>
        <w:rPr>
          <w:lang w:val="en-US"/>
        </w:rPr>
        <w:t>efinition of a new Nmbsf interface (i.e. Nmb10</w:t>
      </w:r>
      <w:ins w:id="41" w:author="[AEM, Huawei] 01-2022" w:date="2022-01-07T18:45:00Z">
        <w:r>
          <w:rPr>
            <w:lang w:val="en-US"/>
          </w:rPr>
          <w:t xml:space="preserve"> and </w:t>
        </w:r>
      </w:ins>
      <w:ins w:id="42" w:author="[AEM, Huawei] 01-2022" w:date="2022-01-07T18:46:00Z">
        <w:r>
          <w:rPr>
            <w:lang w:val="en-US"/>
          </w:rPr>
          <w:t>Nmb5</w:t>
        </w:r>
      </w:ins>
      <w:r>
        <w:rPr>
          <w:lang w:val="en-US"/>
        </w:rPr>
        <w:t xml:space="preserve"> interface</w:t>
      </w:r>
      <w:ins w:id="43" w:author="[AEM, Huawei] 01-2022" w:date="2022-01-07T18:46:00Z">
        <w:r>
          <w:rPr>
            <w:lang w:val="en-US"/>
          </w:rPr>
          <w:t>s</w:t>
        </w:r>
      </w:ins>
      <w:r>
        <w:rPr>
          <w:lang w:val="en-US"/>
        </w:rPr>
        <w:t>)</w:t>
      </w:r>
      <w:r w:rsidRPr="009F041A">
        <w:rPr>
          <w:lang w:val="en-US"/>
        </w:rPr>
        <w:t>: S</w:t>
      </w:r>
      <w:r w:rsidRPr="009F041A">
        <w:t>upport TMGI allocation and MBS session configuration and management procedures (e.g. MB session start).</w:t>
      </w:r>
    </w:p>
    <w:p w14:paraId="67E5AEE3" w14:textId="77777777" w:rsidR="0005272F" w:rsidRPr="009F041A" w:rsidRDefault="0005272F" w:rsidP="0005272F">
      <w:pPr>
        <w:pStyle w:val="B1"/>
        <w:rPr>
          <w:lang w:val="en-US"/>
        </w:rPr>
      </w:pPr>
      <w:r w:rsidRPr="009F041A">
        <w:t>-</w:t>
      </w:r>
      <w:r w:rsidRPr="009F041A">
        <w:tab/>
      </w:r>
      <w:r w:rsidRPr="009F041A">
        <w:rPr>
          <w:lang w:val="en-US"/>
        </w:rPr>
        <w:t>N6mb between MB-UPF and AF/AS</w:t>
      </w:r>
      <w:ins w:id="44" w:author="[AEM, Huawei] 01-2022" w:date="2022-01-07T18:45:00Z">
        <w:r>
          <w:rPr>
            <w:lang w:val="en-US"/>
          </w:rPr>
          <w:t xml:space="preserve"> and Nmb9 between MB-UPF and MBSTF</w:t>
        </w:r>
      </w:ins>
      <w:r w:rsidRPr="009F041A">
        <w:rPr>
          <w:lang w:val="en-US"/>
        </w:rPr>
        <w:t xml:space="preserve">: </w:t>
      </w:r>
      <w:r>
        <w:rPr>
          <w:lang w:val="en-US"/>
        </w:rPr>
        <w:t>I</w:t>
      </w:r>
      <w:r w:rsidRPr="009F041A">
        <w:rPr>
          <w:lang w:val="en-US"/>
        </w:rPr>
        <w:t>mpacts to the N6 interface defined in 3GPP TS 29.561</w:t>
      </w:r>
      <w:r>
        <w:rPr>
          <w:lang w:val="en-US"/>
        </w:rPr>
        <w:t xml:space="preserve"> to support </w:t>
      </w:r>
      <w:del w:id="45" w:author="[AEM, Huawei] 01-2022" w:date="2022-01-07T18:50:00Z">
        <w:r w:rsidDel="002A7275">
          <w:rPr>
            <w:lang w:val="en-US"/>
          </w:rPr>
          <w:delText>5</w:delText>
        </w:r>
      </w:del>
      <w:r>
        <w:rPr>
          <w:lang w:val="en-US"/>
        </w:rPr>
        <w:t>MBS data delivery</w:t>
      </w:r>
      <w:r w:rsidRPr="009F041A">
        <w:rPr>
          <w:lang w:val="en-US"/>
        </w:rPr>
        <w:t>.</w:t>
      </w:r>
    </w:p>
    <w:p w14:paraId="71732948" w14:textId="77777777" w:rsidR="0005272F" w:rsidRPr="009F041A" w:rsidRDefault="0005272F" w:rsidP="0005272F">
      <w:pPr>
        <w:pStyle w:val="B1"/>
        <w:rPr>
          <w:lang w:val="en-US"/>
        </w:rPr>
      </w:pPr>
      <w:r w:rsidRPr="009F041A">
        <w:lastRenderedPageBreak/>
        <w:t>-</w:t>
      </w:r>
      <w:r w:rsidRPr="009F041A">
        <w:tab/>
      </w:r>
      <w:del w:id="46" w:author="[AEM, Huawei] 01-2022" w:date="2022-01-07T18:45:00Z">
        <w:r w:rsidDel="0095119C">
          <w:delText>Potential d</w:delText>
        </w:r>
      </w:del>
      <w:ins w:id="47" w:author="[AEM, Huawei] 01-2022" w:date="2022-01-07T18:45:00Z">
        <w:r>
          <w:t>D</w:t>
        </w:r>
      </w:ins>
      <w:r>
        <w:t xml:space="preserve">efinition of the </w:t>
      </w:r>
      <w:r w:rsidRPr="009F041A">
        <w:rPr>
          <w:lang w:val="en-US"/>
        </w:rPr>
        <w:t>Nmb</w:t>
      </w:r>
      <w:r>
        <w:rPr>
          <w:lang w:val="en-US"/>
        </w:rPr>
        <w:t>8</w:t>
      </w:r>
      <w:r w:rsidRPr="009F041A">
        <w:rPr>
          <w:lang w:val="en-US"/>
        </w:rPr>
        <w:t xml:space="preserve"> </w:t>
      </w:r>
      <w:r>
        <w:rPr>
          <w:lang w:val="en-US"/>
        </w:rPr>
        <w:t xml:space="preserve">interface </w:t>
      </w:r>
      <w:r w:rsidRPr="009F041A">
        <w:rPr>
          <w:lang w:val="en-US"/>
        </w:rPr>
        <w:t xml:space="preserve">between </w:t>
      </w:r>
      <w:r>
        <w:rPr>
          <w:lang w:val="en-US"/>
        </w:rPr>
        <w:t xml:space="preserve">an </w:t>
      </w:r>
      <w:r w:rsidRPr="009F041A">
        <w:rPr>
          <w:lang w:val="en-US"/>
        </w:rPr>
        <w:t xml:space="preserve">AF/AS and </w:t>
      </w:r>
      <w:r>
        <w:rPr>
          <w:lang w:val="en-US"/>
        </w:rPr>
        <w:t xml:space="preserve">an </w:t>
      </w:r>
      <w:r w:rsidRPr="009F041A">
        <w:rPr>
          <w:lang w:val="en-US"/>
        </w:rPr>
        <w:t>MBSTF.</w:t>
      </w:r>
    </w:p>
    <w:p w14:paraId="6A03A1CB" w14:textId="77777777" w:rsidR="0005272F" w:rsidRPr="009F041A" w:rsidDel="0095119C" w:rsidRDefault="0005272F" w:rsidP="0005272F">
      <w:pPr>
        <w:pStyle w:val="B1"/>
        <w:rPr>
          <w:del w:id="48" w:author="[AEM, Huawei] 01-2022" w:date="2022-01-07T18:45:00Z"/>
          <w:lang w:val="en-US"/>
        </w:rPr>
      </w:pPr>
      <w:del w:id="49" w:author="[AEM, Huawei] 01-2022" w:date="2022-01-07T18:45:00Z">
        <w:r w:rsidRPr="009F041A" w:rsidDel="0095119C">
          <w:delText>-</w:delText>
        </w:r>
        <w:r w:rsidRPr="009F041A" w:rsidDel="0095119C">
          <w:tab/>
        </w:r>
        <w:r w:rsidDel="0095119C">
          <w:delText xml:space="preserve">Potential definition of the </w:delText>
        </w:r>
        <w:r w:rsidRPr="009F041A" w:rsidDel="0095119C">
          <w:rPr>
            <w:lang w:val="en-US"/>
          </w:rPr>
          <w:delText>Nmb</w:delText>
        </w:r>
        <w:r w:rsidDel="0095119C">
          <w:rPr>
            <w:lang w:val="en-US"/>
          </w:rPr>
          <w:delText>9</w:delText>
        </w:r>
        <w:r w:rsidRPr="009F041A" w:rsidDel="0095119C">
          <w:rPr>
            <w:lang w:val="en-US"/>
          </w:rPr>
          <w:delText xml:space="preserve"> </w:delText>
        </w:r>
        <w:r w:rsidDel="0095119C">
          <w:rPr>
            <w:lang w:val="en-US"/>
          </w:rPr>
          <w:delText xml:space="preserve">interface </w:delText>
        </w:r>
        <w:r w:rsidRPr="009F041A" w:rsidDel="0095119C">
          <w:rPr>
            <w:lang w:val="en-US"/>
          </w:rPr>
          <w:delText xml:space="preserve">between </w:delText>
        </w:r>
        <w:r w:rsidDel="0095119C">
          <w:rPr>
            <w:lang w:val="en-US"/>
          </w:rPr>
          <w:delText xml:space="preserve">an </w:delText>
        </w:r>
        <w:r w:rsidRPr="009F041A" w:rsidDel="0095119C">
          <w:rPr>
            <w:lang w:val="en-US"/>
          </w:rPr>
          <w:delText xml:space="preserve">MB-UPF and </w:delText>
        </w:r>
        <w:r w:rsidDel="0095119C">
          <w:rPr>
            <w:lang w:val="en-US"/>
          </w:rPr>
          <w:delText xml:space="preserve">an </w:delText>
        </w:r>
        <w:r w:rsidRPr="009F041A" w:rsidDel="0095119C">
          <w:rPr>
            <w:lang w:val="en-US"/>
          </w:rPr>
          <w:delText>MBSTF.</w:delText>
        </w:r>
      </w:del>
    </w:p>
    <w:p w14:paraId="2862E5A7" w14:textId="77777777" w:rsidR="0005272F" w:rsidRPr="006F6976" w:rsidRDefault="0005272F" w:rsidP="0005272F">
      <w:pPr>
        <w:rPr>
          <w:b/>
          <w:u w:val="single"/>
        </w:rPr>
      </w:pPr>
      <w:r w:rsidRPr="006F6976">
        <w:rPr>
          <w:b/>
          <w:u w:val="single"/>
        </w:rPr>
        <w:t>CT</w:t>
      </w:r>
      <w:r>
        <w:rPr>
          <w:b/>
          <w:u w:val="single"/>
        </w:rPr>
        <w:t>4</w:t>
      </w:r>
    </w:p>
    <w:p w14:paraId="751109A3" w14:textId="77777777" w:rsidR="0005272F" w:rsidRPr="00341C17" w:rsidRDefault="0005272F" w:rsidP="0005272F">
      <w:pPr>
        <w:pStyle w:val="B1"/>
      </w:pPr>
      <w:r>
        <w:t>-</w:t>
      </w:r>
      <w:r>
        <w:tab/>
      </w:r>
      <w:r w:rsidRPr="00341C17">
        <w:t xml:space="preserve">New </w:t>
      </w:r>
      <w:r>
        <w:t xml:space="preserve">3GPP TS </w:t>
      </w:r>
      <w:r w:rsidRPr="00341C17">
        <w:t>for MB-SMF provided services for</w:t>
      </w:r>
      <w:r>
        <w:t xml:space="preserve"> the </w:t>
      </w:r>
      <w:r w:rsidRPr="00341C17">
        <w:t>new</w:t>
      </w:r>
      <w:r>
        <w:t xml:space="preserve"> 5BMS</w:t>
      </w:r>
      <w:r w:rsidRPr="00341C17">
        <w:t xml:space="preserve"> features required across the following interfaces:</w:t>
      </w:r>
    </w:p>
    <w:p w14:paraId="29ABA77B" w14:textId="77777777" w:rsidR="0005272F" w:rsidRPr="00341C17" w:rsidRDefault="0005272F" w:rsidP="0005272F">
      <w:pPr>
        <w:pStyle w:val="B2"/>
      </w:pPr>
      <w:r>
        <w:t>-</w:t>
      </w:r>
      <w:r>
        <w:tab/>
      </w:r>
      <w:r w:rsidRPr="00341C17">
        <w:t>Nmb1 between MB-SMF and MBSF/AF.</w:t>
      </w:r>
    </w:p>
    <w:p w14:paraId="3944D780" w14:textId="77777777" w:rsidR="0005272F" w:rsidRDefault="0005272F" w:rsidP="0005272F">
      <w:pPr>
        <w:pStyle w:val="B2"/>
      </w:pPr>
      <w:r>
        <w:t>-</w:t>
      </w:r>
      <w:r>
        <w:tab/>
      </w:r>
      <w:r w:rsidRPr="00341C17">
        <w:t>N11mb between MB-SMF and AMF.</w:t>
      </w:r>
    </w:p>
    <w:p w14:paraId="210C1DB9" w14:textId="77777777" w:rsidR="0005272F" w:rsidRPr="00341C17" w:rsidRDefault="0005272F" w:rsidP="0005272F">
      <w:pPr>
        <w:pStyle w:val="B2"/>
      </w:pPr>
      <w:r>
        <w:t>-</w:t>
      </w:r>
      <w:r>
        <w:tab/>
      </w:r>
      <w:r w:rsidRPr="007747AB">
        <w:rPr>
          <w:lang w:val="en-US"/>
        </w:rPr>
        <w:t>Nmb13 between MB</w:t>
      </w:r>
      <w:r>
        <w:rPr>
          <w:lang w:val="en-US"/>
        </w:rPr>
        <w:t>-</w:t>
      </w:r>
      <w:r w:rsidRPr="007747AB">
        <w:rPr>
          <w:lang w:val="en-US"/>
        </w:rPr>
        <w:t>S</w:t>
      </w:r>
      <w:r>
        <w:rPr>
          <w:lang w:val="en-US"/>
        </w:rPr>
        <w:t>M</w:t>
      </w:r>
      <w:r w:rsidRPr="007747AB">
        <w:rPr>
          <w:lang w:val="en-US"/>
        </w:rPr>
        <w:t>F and AF</w:t>
      </w:r>
      <w:r>
        <w:rPr>
          <w:lang w:val="en-US"/>
        </w:rPr>
        <w:t>.</w:t>
      </w:r>
    </w:p>
    <w:p w14:paraId="68DCFBF9" w14:textId="77777777" w:rsidR="0005272F" w:rsidRPr="00341C17" w:rsidRDefault="0005272F" w:rsidP="0005272F">
      <w:pPr>
        <w:pStyle w:val="B2"/>
      </w:pPr>
      <w:r>
        <w:t>-</w:t>
      </w:r>
      <w:r>
        <w:tab/>
        <w:t>N16mb between MB-SMF and SMF.</w:t>
      </w:r>
    </w:p>
    <w:p w14:paraId="00BB8163" w14:textId="77777777" w:rsidR="0005272F" w:rsidRPr="00341C17" w:rsidRDefault="0005272F" w:rsidP="0005272F">
      <w:pPr>
        <w:pStyle w:val="B2"/>
      </w:pPr>
      <w:r>
        <w:t>-</w:t>
      </w:r>
      <w:r>
        <w:tab/>
      </w:r>
      <w:r w:rsidRPr="00341C17" w:rsidDel="004C28A9">
        <w:t>N29mb between MB-SMF and NEF</w:t>
      </w:r>
      <w:r w:rsidRPr="00341C17">
        <w:t>.</w:t>
      </w:r>
    </w:p>
    <w:p w14:paraId="345F6518" w14:textId="77777777" w:rsidR="0005272F" w:rsidRPr="00341C17" w:rsidRDefault="0005272F" w:rsidP="0005272F">
      <w:pPr>
        <w:pStyle w:val="B2"/>
      </w:pPr>
      <w:r>
        <w:t>-</w:t>
      </w:r>
      <w:r>
        <w:tab/>
        <w:t>N</w:t>
      </w:r>
      <w:r w:rsidRPr="00341C17" w:rsidDel="004C28A9">
        <w:t>mb</w:t>
      </w:r>
      <w:r>
        <w:t>2</w:t>
      </w:r>
      <w:r w:rsidRPr="00341C17" w:rsidDel="004C28A9">
        <w:t xml:space="preserve"> between </w:t>
      </w:r>
      <w:r>
        <w:t>MBSF</w:t>
      </w:r>
      <w:r w:rsidRPr="00341C17" w:rsidDel="004C28A9">
        <w:t xml:space="preserve"> and </w:t>
      </w:r>
      <w:r>
        <w:t>MBSTF</w:t>
      </w:r>
      <w:r w:rsidRPr="00341C17">
        <w:t>.</w:t>
      </w:r>
    </w:p>
    <w:p w14:paraId="4AB6110D" w14:textId="77777777" w:rsidR="0005272F" w:rsidRPr="00341C17" w:rsidRDefault="0005272F" w:rsidP="0005272F">
      <w:pPr>
        <w:pStyle w:val="B1"/>
      </w:pPr>
      <w:r>
        <w:t>-</w:t>
      </w:r>
      <w:r>
        <w:tab/>
      </w:r>
      <w:r w:rsidRPr="00341C17">
        <w:t xml:space="preserve">Adding new, </w:t>
      </w:r>
      <w:del w:id="50" w:author="[AEM, Huawei] 01-2022" w:date="2022-01-07T18:50:00Z">
        <w:r w:rsidRPr="00341C17" w:rsidDel="002A7275">
          <w:delText>5</w:delText>
        </w:r>
      </w:del>
      <w:r w:rsidRPr="00341C17">
        <w:t xml:space="preserve">MBS specific features to the existing </w:t>
      </w:r>
      <w:r>
        <w:t>3GPP TS</w:t>
      </w:r>
      <w:r w:rsidRPr="00341C17">
        <w:t>es</w:t>
      </w:r>
      <w:r>
        <w:t xml:space="preserve"> (for anticipated impacts see table "</w:t>
      </w:r>
      <w:r w:rsidRPr="0022440F">
        <w:t>Impacted existing TS</w:t>
      </w:r>
      <w:r>
        <w:t>" in clause 5)</w:t>
      </w:r>
      <w:r w:rsidRPr="00341C17">
        <w:t>:</w:t>
      </w:r>
    </w:p>
    <w:p w14:paraId="45B90211" w14:textId="77777777" w:rsidR="0005272F" w:rsidRDefault="0005272F" w:rsidP="0005272F">
      <w:pPr>
        <w:pStyle w:val="B2"/>
      </w:pPr>
      <w:r>
        <w:t>-</w:t>
      </w:r>
      <w:r>
        <w:tab/>
      </w:r>
      <w:r w:rsidRPr="00341C17">
        <w:t>Enhancements to</w:t>
      </w:r>
      <w:r>
        <w:t xml:space="preserve"> 3GPP TS 23.003, 3GPP TS 29.502, 3GPP TS 29.503, 3GPP TS 29.510, 3GPP TS 29.571.</w:t>
      </w:r>
    </w:p>
    <w:p w14:paraId="65911C57" w14:textId="77777777" w:rsidR="0005272F" w:rsidRPr="00341C17" w:rsidRDefault="0005272F" w:rsidP="0005272F">
      <w:pPr>
        <w:pStyle w:val="B2"/>
      </w:pPr>
      <w:r>
        <w:t>-</w:t>
      </w:r>
      <w:r>
        <w:tab/>
      </w:r>
      <w:r w:rsidRPr="00341C17">
        <w:t>Enhancements to</w:t>
      </w:r>
      <w:r>
        <w:t xml:space="preserve"> 3GPP TS 29.518 by adding new </w:t>
      </w:r>
      <w:r w:rsidRPr="00A62EB8">
        <w:t xml:space="preserve">APIs </w:t>
      </w:r>
      <w:r>
        <w:t xml:space="preserve">for AMF </w:t>
      </w:r>
      <w:r w:rsidRPr="00A62EB8">
        <w:t>MBSBroadcast and MBSCommunication</w:t>
      </w:r>
      <w:r>
        <w:t xml:space="preserve"> services and also an</w:t>
      </w:r>
      <w:r w:rsidRPr="00A62EB8">
        <w:t xml:space="preserve"> extension </w:t>
      </w:r>
      <w:r>
        <w:t>t</w:t>
      </w:r>
      <w:r w:rsidRPr="00A62EB8">
        <w:t>o the AMF MT service for group reachability</w:t>
      </w:r>
      <w:r>
        <w:t xml:space="preserve">. </w:t>
      </w:r>
    </w:p>
    <w:p w14:paraId="0AF93177" w14:textId="77777777" w:rsidR="0005272F" w:rsidRDefault="0005272F" w:rsidP="0005272F">
      <w:pPr>
        <w:pStyle w:val="B2"/>
      </w:pPr>
      <w:r>
        <w:t>-</w:t>
      </w:r>
      <w:r>
        <w:tab/>
        <w:t>Enhancements to 3GPP TS </w:t>
      </w:r>
      <w:r w:rsidRPr="00341C17">
        <w:t>29.244</w:t>
      </w:r>
      <w:r>
        <w:t xml:space="preserve"> to support </w:t>
      </w:r>
      <w:r w:rsidRPr="00341C17">
        <w:t>N4mb</w:t>
      </w:r>
      <w:r>
        <w:t xml:space="preserve"> interface </w:t>
      </w:r>
      <w:r w:rsidRPr="00341C17">
        <w:t>between MB-SMF and MB-UPF</w:t>
      </w:r>
      <w:r>
        <w:t xml:space="preserve"> and also</w:t>
      </w:r>
      <w:r>
        <w:rPr>
          <w:rFonts w:eastAsia="DengXian"/>
        </w:rPr>
        <w:t xml:space="preserve"> </w:t>
      </w:r>
      <w:r w:rsidRPr="003C5458">
        <w:rPr>
          <w:rFonts w:eastAsia="DengXian"/>
        </w:rPr>
        <w:t>support</w:t>
      </w:r>
      <w:r>
        <w:rPr>
          <w:rFonts w:eastAsia="DengXian"/>
        </w:rPr>
        <w:t xml:space="preserve"> over N4</w:t>
      </w:r>
      <w:r w:rsidRPr="003C5458">
        <w:rPr>
          <w:rFonts w:eastAsia="DengXian"/>
        </w:rPr>
        <w:t xml:space="preserve"> </w:t>
      </w:r>
      <w:r>
        <w:rPr>
          <w:rFonts w:eastAsia="DengXian"/>
        </w:rPr>
        <w:t xml:space="preserve">for the </w:t>
      </w:r>
      <w:r w:rsidRPr="003C5458">
        <w:rPr>
          <w:rFonts w:eastAsia="DengXian"/>
        </w:rPr>
        <w:t>5GC Individual traffic delivery</w:t>
      </w:r>
      <w:r w:rsidRPr="00341C17">
        <w:t>.</w:t>
      </w:r>
    </w:p>
    <w:p w14:paraId="14EB5F60" w14:textId="1AA6D441" w:rsidR="0005272F" w:rsidRDefault="0005272F" w:rsidP="0005272F">
      <w:pPr>
        <w:pStyle w:val="B2"/>
        <w:rPr>
          <w:ins w:id="51" w:author="Frank 2022-02 v1" w:date="2022-02-04T11:32:00Z"/>
        </w:rPr>
      </w:pPr>
      <w:r>
        <w:t>-</w:t>
      </w:r>
      <w:r>
        <w:tab/>
        <w:t>Enhancements to 3GPP TS </w:t>
      </w:r>
      <w:r w:rsidRPr="00341C17">
        <w:t>29.2</w:t>
      </w:r>
      <w:r>
        <w:t>81 to support N3</w:t>
      </w:r>
      <w:r w:rsidRPr="00341C17">
        <w:t>mb</w:t>
      </w:r>
      <w:r>
        <w:t xml:space="preserve"> interface </w:t>
      </w:r>
      <w:r w:rsidRPr="00341C17">
        <w:t>between MB-UPF and NG-RAN</w:t>
      </w:r>
      <w:r>
        <w:t xml:space="preserve"> and </w:t>
      </w:r>
      <w:r w:rsidRPr="00341C17">
        <w:t>N19mb</w:t>
      </w:r>
      <w:r>
        <w:t xml:space="preserve"> interface</w:t>
      </w:r>
      <w:r w:rsidRPr="00341C17">
        <w:t xml:space="preserve"> between MB-UPF and UPF.</w:t>
      </w:r>
    </w:p>
    <w:p w14:paraId="0D29917E" w14:textId="0BC4F115" w:rsidR="007E51F2" w:rsidRDefault="007E51F2" w:rsidP="0005272F">
      <w:pPr>
        <w:pStyle w:val="B2"/>
      </w:pPr>
      <w:ins w:id="52" w:author="Frank 2022-02 v1" w:date="2022-02-04T11:32:00Z">
        <w:r>
          <w:t>-</w:t>
        </w:r>
        <w:r>
          <w:tab/>
        </w:r>
      </w:ins>
      <w:ins w:id="53" w:author="Frank 2022-02 v1" w:date="2022-02-04T11:33:00Z">
        <w:r>
          <w:t xml:space="preserve">Restoration procedures </w:t>
        </w:r>
      </w:ins>
      <w:ins w:id="54" w:author="Frank 2022-02 v1" w:date="2022-02-04T11:34:00Z">
        <w:r>
          <w:t>at</w:t>
        </w:r>
      </w:ins>
      <w:ins w:id="55" w:author="Frank 2022-02 v1" w:date="2022-02-04T11:33:00Z">
        <w:r>
          <w:t xml:space="preserve"> a failure </w:t>
        </w:r>
      </w:ins>
      <w:ins w:id="56" w:author="Frank 2022-02 v1" w:date="2022-02-04T11:34:00Z">
        <w:r>
          <w:t xml:space="preserve">of </w:t>
        </w:r>
      </w:ins>
      <w:ins w:id="57" w:author="Frank 2022-02 v1" w:date="2022-02-04T11:33:00Z">
        <w:r>
          <w:t xml:space="preserve">a </w:t>
        </w:r>
      </w:ins>
      <w:ins w:id="58" w:author="Frank 2022-02 v1" w:date="2022-02-04T11:34:00Z">
        <w:r>
          <w:t xml:space="preserve">5GC </w:t>
        </w:r>
      </w:ins>
      <w:ins w:id="59" w:author="Frank 2022-02 v1" w:date="2022-02-04T11:33:00Z">
        <w:r>
          <w:t xml:space="preserve">NF </w:t>
        </w:r>
      </w:ins>
      <w:ins w:id="60" w:author="Frank 2022-02 v1" w:date="2022-02-04T11:36:00Z">
        <w:r>
          <w:t>involving</w:t>
        </w:r>
      </w:ins>
      <w:ins w:id="61" w:author="Frank 2022-02 v1" w:date="2022-02-04T11:33:00Z">
        <w:r>
          <w:t xml:space="preserve"> a</w:t>
        </w:r>
      </w:ins>
      <w:ins w:id="62" w:author="CT4 chair" w:date="2022-02-08T11:19:00Z">
        <w:r w:rsidR="00D90F73">
          <w:t>n</w:t>
        </w:r>
      </w:ins>
      <w:ins w:id="63" w:author="Frank 2022-02 v1" w:date="2022-02-04T11:33:00Z">
        <w:r>
          <w:t xml:space="preserve"> MBS session</w:t>
        </w:r>
      </w:ins>
      <w:ins w:id="64" w:author="Frank 2022-02 v1" w:date="2022-02-04T11:34:00Z">
        <w:r>
          <w:t xml:space="preserve"> and at the NG-RAN failure/restart. </w:t>
        </w:r>
      </w:ins>
    </w:p>
    <w:p w14:paraId="24B6A1BF" w14:textId="77777777" w:rsidR="0005272F" w:rsidRDefault="0005272F" w:rsidP="0005272F"/>
    <w:p w14:paraId="0D67D4E3" w14:textId="77777777" w:rsidR="0005272F" w:rsidRDefault="0005272F" w:rsidP="0005272F">
      <w:pPr>
        <w:pStyle w:val="Heading2"/>
      </w:pPr>
      <w:r>
        <w:t>5</w:t>
      </w:r>
      <w:r>
        <w:tab/>
        <w:t>Expected Output and Time scale</w:t>
      </w:r>
    </w:p>
    <w:tbl>
      <w:tblPr>
        <w:tblW w:w="94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3"/>
        <w:gridCol w:w="1134"/>
        <w:gridCol w:w="2410"/>
        <w:gridCol w:w="1196"/>
        <w:gridCol w:w="1074"/>
        <w:gridCol w:w="2186"/>
      </w:tblGrid>
      <w:tr w:rsidR="0005272F" w:rsidRPr="00E10367" w14:paraId="441DA111" w14:textId="77777777" w:rsidTr="00FB6EBF">
        <w:tc>
          <w:tcPr>
            <w:tcW w:w="9413" w:type="dxa"/>
            <w:gridSpan w:val="6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635EBA4A" w14:textId="77777777" w:rsidR="0005272F" w:rsidRPr="00E10367" w:rsidRDefault="0005272F" w:rsidP="00FB6EBF">
            <w:pPr>
              <w:pStyle w:val="TAL"/>
              <w:ind w:right="-99"/>
              <w:jc w:val="center"/>
              <w:rPr>
                <w:b/>
                <w:sz w:val="16"/>
                <w:szCs w:val="16"/>
              </w:rPr>
            </w:pPr>
            <w:r w:rsidRPr="009C6095">
              <w:rPr>
                <w:b/>
                <w:sz w:val="16"/>
                <w:szCs w:val="16"/>
              </w:rPr>
              <w:t>New specifications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CD3153">
              <w:rPr>
                <w:i/>
                <w:sz w:val="16"/>
                <w:szCs w:val="16"/>
              </w:rPr>
              <w:t>{</w:t>
            </w:r>
            <w:r>
              <w:rPr>
                <w:i/>
                <w:sz w:val="16"/>
                <w:szCs w:val="16"/>
              </w:rPr>
              <w:t>One line per specification. C</w:t>
            </w:r>
            <w:r w:rsidRPr="00CD3153">
              <w:rPr>
                <w:i/>
                <w:sz w:val="16"/>
                <w:szCs w:val="16"/>
              </w:rPr>
              <w:t>reate/delete lines as needed}</w:t>
            </w:r>
          </w:p>
        </w:tc>
      </w:tr>
      <w:tr w:rsidR="0005272F" w14:paraId="48FF8F97" w14:textId="77777777" w:rsidTr="00A079B3">
        <w:tc>
          <w:tcPr>
            <w:tcW w:w="1413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3FB8F081" w14:textId="77777777" w:rsidR="0005272F" w:rsidRPr="00FF3F0C" w:rsidRDefault="0005272F" w:rsidP="00FB6EBF">
            <w:pPr>
              <w:spacing w:after="0"/>
              <w:ind w:right="-99"/>
              <w:rPr>
                <w:sz w:val="16"/>
                <w:szCs w:val="16"/>
              </w:rPr>
            </w:pPr>
            <w:r w:rsidRPr="00FF3F0C">
              <w:rPr>
                <w:sz w:val="16"/>
                <w:szCs w:val="16"/>
              </w:rPr>
              <w:t xml:space="preserve">Type </w:t>
            </w:r>
          </w:p>
        </w:tc>
        <w:tc>
          <w:tcPr>
            <w:tcW w:w="1134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34EF4AD9" w14:textId="77777777" w:rsidR="0005272F" w:rsidRPr="000C5FE3" w:rsidRDefault="0005272F" w:rsidP="00FB6EBF">
            <w:pPr>
              <w:spacing w:after="0"/>
              <w:ind w:right="-99"/>
            </w:pPr>
            <w:r>
              <w:rPr>
                <w:sz w:val="16"/>
                <w:szCs w:val="16"/>
              </w:rPr>
              <w:t>TS/TR number</w:t>
            </w:r>
          </w:p>
        </w:tc>
        <w:tc>
          <w:tcPr>
            <w:tcW w:w="2410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5B173355" w14:textId="77777777" w:rsidR="0005272F" w:rsidRPr="00E10367" w:rsidRDefault="0005272F" w:rsidP="00FB6EBF">
            <w:pPr>
              <w:spacing w:after="0"/>
              <w:ind w:right="-99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Title</w:t>
            </w:r>
          </w:p>
        </w:tc>
        <w:tc>
          <w:tcPr>
            <w:tcW w:w="1196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24192F2E" w14:textId="77777777" w:rsidR="0005272F" w:rsidRPr="00E10367" w:rsidRDefault="0005272F" w:rsidP="00FB6EBF">
            <w:pPr>
              <w:spacing w:after="0"/>
              <w:ind w:right="-99"/>
              <w:rPr>
                <w:rFonts w:ascii="Arial" w:hAnsi="Arial"/>
                <w:sz w:val="16"/>
                <w:szCs w:val="16"/>
              </w:rPr>
            </w:pPr>
            <w:r w:rsidRPr="00E10367">
              <w:rPr>
                <w:rFonts w:ascii="Arial" w:hAnsi="Arial"/>
                <w:sz w:val="16"/>
                <w:szCs w:val="16"/>
              </w:rPr>
              <w:t xml:space="preserve">For info </w:t>
            </w:r>
            <w:r w:rsidRPr="00E10367">
              <w:rPr>
                <w:rFonts w:ascii="Arial" w:hAnsi="Arial"/>
                <w:sz w:val="16"/>
                <w:szCs w:val="16"/>
              </w:rPr>
              <w:br/>
              <w:t>at TSG#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1074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7533AF61" w14:textId="77777777" w:rsidR="0005272F" w:rsidRPr="00E10367" w:rsidRDefault="0005272F" w:rsidP="00FB6EBF">
            <w:pPr>
              <w:spacing w:after="0"/>
              <w:ind w:right="-99"/>
              <w:rPr>
                <w:rFonts w:ascii="Arial" w:hAnsi="Arial"/>
                <w:sz w:val="16"/>
                <w:szCs w:val="16"/>
              </w:rPr>
            </w:pPr>
            <w:r w:rsidRPr="00E10367">
              <w:rPr>
                <w:rFonts w:ascii="Arial" w:hAnsi="Arial"/>
                <w:sz w:val="16"/>
                <w:szCs w:val="16"/>
              </w:rPr>
              <w:t>For approval at TSG#</w:t>
            </w:r>
          </w:p>
        </w:tc>
        <w:tc>
          <w:tcPr>
            <w:tcW w:w="2186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5ADC1ADE" w14:textId="77777777" w:rsidR="0005272F" w:rsidRPr="00E10367" w:rsidRDefault="0005272F" w:rsidP="00FB6EBF">
            <w:pPr>
              <w:spacing w:after="0"/>
              <w:ind w:right="-99"/>
              <w:rPr>
                <w:rFonts w:ascii="Arial" w:hAnsi="Arial"/>
                <w:sz w:val="16"/>
                <w:szCs w:val="16"/>
              </w:rPr>
            </w:pPr>
            <w:r w:rsidRPr="00E10367">
              <w:rPr>
                <w:rFonts w:ascii="Arial" w:hAnsi="Arial"/>
                <w:sz w:val="16"/>
                <w:szCs w:val="16"/>
              </w:rPr>
              <w:t>R</w:t>
            </w:r>
            <w:r>
              <w:rPr>
                <w:rFonts w:ascii="Arial" w:hAnsi="Arial"/>
                <w:sz w:val="16"/>
                <w:szCs w:val="16"/>
              </w:rPr>
              <w:t>apporteur</w:t>
            </w:r>
          </w:p>
        </w:tc>
      </w:tr>
      <w:tr w:rsidR="0005272F" w:rsidRPr="00251D80" w14:paraId="4A838415" w14:textId="77777777" w:rsidTr="00A079B3">
        <w:tc>
          <w:tcPr>
            <w:tcW w:w="1413" w:type="dxa"/>
          </w:tcPr>
          <w:p w14:paraId="0F345EA3" w14:textId="77777777" w:rsidR="0005272F" w:rsidRPr="00FF3F0C" w:rsidRDefault="0005272F" w:rsidP="00FB6EBF">
            <w:pPr>
              <w:spacing w:after="0"/>
              <w:rPr>
                <w:i/>
              </w:rPr>
            </w:pPr>
            <w:r>
              <w:t>TS</w:t>
            </w:r>
          </w:p>
        </w:tc>
        <w:tc>
          <w:tcPr>
            <w:tcW w:w="1134" w:type="dxa"/>
          </w:tcPr>
          <w:p w14:paraId="671F5154" w14:textId="77777777" w:rsidR="0005272F" w:rsidRPr="00251D80" w:rsidRDefault="0005272F" w:rsidP="00FB6EBF">
            <w:pPr>
              <w:spacing w:after="0"/>
              <w:rPr>
                <w:i/>
              </w:rPr>
            </w:pPr>
            <w:r>
              <w:t>29.532</w:t>
            </w:r>
          </w:p>
        </w:tc>
        <w:tc>
          <w:tcPr>
            <w:tcW w:w="2410" w:type="dxa"/>
          </w:tcPr>
          <w:p w14:paraId="377FF39C" w14:textId="77777777" w:rsidR="0005272F" w:rsidRPr="00251D80" w:rsidRDefault="0005272F" w:rsidP="00FB6EBF">
            <w:pPr>
              <w:spacing w:after="0"/>
              <w:rPr>
                <w:i/>
              </w:rPr>
            </w:pPr>
            <w:r>
              <w:t>5G System; 5G Multicast-Broadcast Session Management Services; Stage 3</w:t>
            </w:r>
          </w:p>
        </w:tc>
        <w:tc>
          <w:tcPr>
            <w:tcW w:w="1196" w:type="dxa"/>
          </w:tcPr>
          <w:p w14:paraId="42B17752" w14:textId="77777777" w:rsidR="0005272F" w:rsidRPr="00251D80" w:rsidRDefault="0005272F" w:rsidP="00FB6EBF">
            <w:pPr>
              <w:spacing w:after="0"/>
              <w:rPr>
                <w:i/>
              </w:rPr>
            </w:pPr>
            <w:r w:rsidRPr="005516FE">
              <w:t>TSG#9</w:t>
            </w:r>
            <w:r>
              <w:t>4</w:t>
            </w:r>
            <w:r w:rsidRPr="005516FE">
              <w:t xml:space="preserve"> (202</w:t>
            </w:r>
            <w:r>
              <w:t>1</w:t>
            </w:r>
            <w:r w:rsidRPr="005516FE">
              <w:t>-</w:t>
            </w:r>
            <w:r>
              <w:t>12</w:t>
            </w:r>
            <w:r w:rsidRPr="005516FE">
              <w:t>)</w:t>
            </w:r>
          </w:p>
        </w:tc>
        <w:tc>
          <w:tcPr>
            <w:tcW w:w="1074" w:type="dxa"/>
          </w:tcPr>
          <w:p w14:paraId="2D3B61DA" w14:textId="77777777" w:rsidR="0005272F" w:rsidRPr="00251D80" w:rsidRDefault="0005272F" w:rsidP="00FB6EBF">
            <w:pPr>
              <w:spacing w:after="0"/>
              <w:rPr>
                <w:i/>
              </w:rPr>
            </w:pPr>
            <w:r>
              <w:t>TSG#95 (2022-03)</w:t>
            </w:r>
          </w:p>
        </w:tc>
        <w:tc>
          <w:tcPr>
            <w:tcW w:w="2186" w:type="dxa"/>
          </w:tcPr>
          <w:p w14:paraId="5A25B299" w14:textId="77777777" w:rsidR="0005272F" w:rsidRDefault="0005272F" w:rsidP="00FB6EBF">
            <w:r>
              <w:t>CT4 responsibility</w:t>
            </w:r>
          </w:p>
          <w:p w14:paraId="73417F94" w14:textId="77777777" w:rsidR="0005272F" w:rsidRPr="00251D80" w:rsidRDefault="0005272F" w:rsidP="00FB6EBF">
            <w:r>
              <w:t>Gulbani, Giorgi, Huawei, giorgi.gulbani@huawei.com</w:t>
            </w:r>
          </w:p>
          <w:p w14:paraId="32C85577" w14:textId="77777777" w:rsidR="0005272F" w:rsidRPr="00251D80" w:rsidRDefault="0005272F" w:rsidP="00FB6EBF">
            <w:pPr>
              <w:spacing w:after="0"/>
              <w:rPr>
                <w:i/>
              </w:rPr>
            </w:pPr>
          </w:p>
        </w:tc>
      </w:tr>
      <w:tr w:rsidR="0005272F" w:rsidRPr="00251D80" w14:paraId="0B6531CF" w14:textId="77777777" w:rsidTr="00A079B3">
        <w:tc>
          <w:tcPr>
            <w:tcW w:w="1413" w:type="dxa"/>
          </w:tcPr>
          <w:p w14:paraId="326EE8E7" w14:textId="77777777" w:rsidR="0005272F" w:rsidRDefault="0005272F" w:rsidP="00FB6EBF">
            <w:pPr>
              <w:spacing w:after="0"/>
            </w:pPr>
            <w:r>
              <w:t>TS</w:t>
            </w:r>
          </w:p>
        </w:tc>
        <w:tc>
          <w:tcPr>
            <w:tcW w:w="1134" w:type="dxa"/>
          </w:tcPr>
          <w:p w14:paraId="63E9C680" w14:textId="77777777" w:rsidR="0005272F" w:rsidRDefault="0005272F" w:rsidP="00FB6EBF">
            <w:pPr>
              <w:spacing w:after="0"/>
            </w:pPr>
            <w:r>
              <w:t>29.</w:t>
            </w:r>
            <w:ins w:id="65" w:author="[AEM, Huawei] 01-2022" w:date="2022-01-07T18:43:00Z">
              <w:r>
                <w:t>537</w:t>
              </w:r>
            </w:ins>
            <w:del w:id="66" w:author="[AEM, Huawei] 01-2022" w:date="2022-01-07T18:43:00Z">
              <w:r w:rsidDel="009F0F02">
                <w:rPr>
                  <w:highlight w:val="yellow"/>
                </w:rPr>
                <w:delText>abc</w:delText>
              </w:r>
            </w:del>
          </w:p>
        </w:tc>
        <w:tc>
          <w:tcPr>
            <w:tcW w:w="2410" w:type="dxa"/>
          </w:tcPr>
          <w:p w14:paraId="1A70FB83" w14:textId="77777777" w:rsidR="0005272F" w:rsidRDefault="0005272F" w:rsidP="00FB6EBF">
            <w:pPr>
              <w:spacing w:after="0"/>
            </w:pPr>
            <w:r>
              <w:t>5G System; Multicast/Broadcast Policy Control services;</w:t>
            </w:r>
          </w:p>
          <w:p w14:paraId="7B6D905A" w14:textId="77777777" w:rsidR="0005272F" w:rsidRDefault="0005272F" w:rsidP="00FB6EBF">
            <w:pPr>
              <w:spacing w:after="0"/>
            </w:pPr>
            <w:r>
              <w:t>Stage 3</w:t>
            </w:r>
          </w:p>
        </w:tc>
        <w:tc>
          <w:tcPr>
            <w:tcW w:w="1196" w:type="dxa"/>
          </w:tcPr>
          <w:p w14:paraId="3547BCA4" w14:textId="77777777" w:rsidR="0005272F" w:rsidRPr="005516FE" w:rsidRDefault="0005272F" w:rsidP="00FB6EBF">
            <w:pPr>
              <w:spacing w:after="0"/>
            </w:pPr>
            <w:r w:rsidRPr="005516FE">
              <w:t>TSG#9</w:t>
            </w:r>
            <w:r>
              <w:t>4</w:t>
            </w:r>
            <w:r w:rsidRPr="005516FE">
              <w:t xml:space="preserve"> (202</w:t>
            </w:r>
            <w:r>
              <w:t>1</w:t>
            </w:r>
            <w:r w:rsidRPr="005516FE">
              <w:t>-</w:t>
            </w:r>
            <w:r>
              <w:t>12</w:t>
            </w:r>
            <w:r w:rsidRPr="005516FE">
              <w:t>)</w:t>
            </w:r>
          </w:p>
        </w:tc>
        <w:tc>
          <w:tcPr>
            <w:tcW w:w="1074" w:type="dxa"/>
          </w:tcPr>
          <w:p w14:paraId="1C1CA171" w14:textId="77777777" w:rsidR="0005272F" w:rsidRDefault="0005272F" w:rsidP="00FB6EBF">
            <w:pPr>
              <w:spacing w:after="0"/>
            </w:pPr>
            <w:r>
              <w:t>TSG#95 (2022-03)</w:t>
            </w:r>
          </w:p>
        </w:tc>
        <w:tc>
          <w:tcPr>
            <w:tcW w:w="2186" w:type="dxa"/>
          </w:tcPr>
          <w:p w14:paraId="116A38EE" w14:textId="77777777" w:rsidR="0005272F" w:rsidRDefault="0005272F" w:rsidP="00FB6EBF">
            <w:r>
              <w:t>CT3 responsibility</w:t>
            </w:r>
          </w:p>
          <w:p w14:paraId="3316C3E0" w14:textId="77777777" w:rsidR="0005272F" w:rsidRDefault="0005272F" w:rsidP="00FB6EBF">
            <w:r>
              <w:t>El Moatamid, Abdessamad, Huawei, abdessamad.el.moatamid@huawei.com</w:t>
            </w:r>
          </w:p>
        </w:tc>
      </w:tr>
      <w:tr w:rsidR="0005272F" w:rsidRPr="00251D80" w14:paraId="71784549" w14:textId="77777777" w:rsidTr="00A079B3">
        <w:trPr>
          <w:ins w:id="67" w:author="[AEM, Huawei] 01-2022" w:date="2022-01-07T18:44:00Z"/>
        </w:trPr>
        <w:tc>
          <w:tcPr>
            <w:tcW w:w="1413" w:type="dxa"/>
          </w:tcPr>
          <w:p w14:paraId="443485FA" w14:textId="77777777" w:rsidR="0005272F" w:rsidRDefault="0005272F" w:rsidP="00FB6EBF">
            <w:pPr>
              <w:spacing w:after="0"/>
              <w:rPr>
                <w:ins w:id="68" w:author="[AEM, Huawei] 01-2022" w:date="2022-01-07T18:44:00Z"/>
              </w:rPr>
            </w:pPr>
            <w:ins w:id="69" w:author="[AEM, Huawei] 01-2022" w:date="2022-01-07T18:44:00Z">
              <w:r>
                <w:t>TS</w:t>
              </w:r>
            </w:ins>
          </w:p>
        </w:tc>
        <w:tc>
          <w:tcPr>
            <w:tcW w:w="1134" w:type="dxa"/>
          </w:tcPr>
          <w:p w14:paraId="2E048F01" w14:textId="77777777" w:rsidR="0005272F" w:rsidRDefault="0005272F" w:rsidP="00FB6EBF">
            <w:pPr>
              <w:spacing w:after="0"/>
              <w:rPr>
                <w:ins w:id="70" w:author="[AEM, Huawei] 01-2022" w:date="2022-01-07T18:44:00Z"/>
              </w:rPr>
            </w:pPr>
            <w:ins w:id="71" w:author="[AEM, Huawei] 01-2022" w:date="2022-01-07T18:44:00Z">
              <w:r>
                <w:t>29.</w:t>
              </w:r>
              <w:r>
                <w:rPr>
                  <w:highlight w:val="yellow"/>
                </w:rPr>
                <w:t>def</w:t>
              </w:r>
            </w:ins>
          </w:p>
        </w:tc>
        <w:tc>
          <w:tcPr>
            <w:tcW w:w="2410" w:type="dxa"/>
          </w:tcPr>
          <w:p w14:paraId="7FEEE244" w14:textId="77777777" w:rsidR="0005272F" w:rsidRDefault="0005272F" w:rsidP="00FB6EBF">
            <w:pPr>
              <w:spacing w:after="0"/>
              <w:rPr>
                <w:ins w:id="72" w:author="[AEM, Huawei] 01-2022" w:date="2022-01-07T18:44:00Z"/>
              </w:rPr>
            </w:pPr>
            <w:ins w:id="73" w:author="[AEM, Huawei] 01-2022" w:date="2022-01-07T18:44:00Z">
              <w:r>
                <w:t>5G System; Multicast/Broadcast Service Function services;</w:t>
              </w:r>
            </w:ins>
          </w:p>
          <w:p w14:paraId="0A6B40CB" w14:textId="77777777" w:rsidR="0005272F" w:rsidRDefault="0005272F" w:rsidP="00FB6EBF">
            <w:pPr>
              <w:spacing w:after="0"/>
              <w:rPr>
                <w:ins w:id="74" w:author="[AEM, Huawei] 01-2022" w:date="2022-01-07T18:44:00Z"/>
              </w:rPr>
            </w:pPr>
            <w:ins w:id="75" w:author="[AEM, Huawei] 01-2022" w:date="2022-01-07T18:44:00Z">
              <w:r>
                <w:t>Stage 3</w:t>
              </w:r>
            </w:ins>
          </w:p>
        </w:tc>
        <w:tc>
          <w:tcPr>
            <w:tcW w:w="1196" w:type="dxa"/>
          </w:tcPr>
          <w:p w14:paraId="4FA16969" w14:textId="77777777" w:rsidR="0005272F" w:rsidRPr="005516FE" w:rsidRDefault="0005272F" w:rsidP="00FB6EBF">
            <w:pPr>
              <w:spacing w:after="0"/>
              <w:rPr>
                <w:ins w:id="76" w:author="[AEM, Huawei] 01-2022" w:date="2022-01-07T18:44:00Z"/>
              </w:rPr>
            </w:pPr>
            <w:ins w:id="77" w:author="[AEM, Huawei] 01-2022" w:date="2022-01-07T18:44:00Z">
              <w:r w:rsidRPr="005516FE">
                <w:t>TSG#9</w:t>
              </w:r>
              <w:r>
                <w:t>5</w:t>
              </w:r>
              <w:r w:rsidRPr="005516FE">
                <w:t xml:space="preserve"> (202</w:t>
              </w:r>
              <w:r>
                <w:t>2</w:t>
              </w:r>
              <w:r w:rsidRPr="005516FE">
                <w:t>-</w:t>
              </w:r>
              <w:r>
                <w:t>03</w:t>
              </w:r>
              <w:r w:rsidRPr="005516FE">
                <w:t>)</w:t>
              </w:r>
            </w:ins>
          </w:p>
        </w:tc>
        <w:tc>
          <w:tcPr>
            <w:tcW w:w="1074" w:type="dxa"/>
          </w:tcPr>
          <w:p w14:paraId="7E55CDC9" w14:textId="77777777" w:rsidR="0005272F" w:rsidRDefault="0005272F" w:rsidP="00FB6EBF">
            <w:pPr>
              <w:spacing w:after="0"/>
              <w:rPr>
                <w:ins w:id="78" w:author="[AEM, Huawei] 01-2022" w:date="2022-01-07T18:44:00Z"/>
              </w:rPr>
            </w:pPr>
            <w:ins w:id="79" w:author="[AEM, Huawei] 01-2022" w:date="2022-01-07T18:44:00Z">
              <w:r>
                <w:t>TSG#95 (2022-03)</w:t>
              </w:r>
            </w:ins>
          </w:p>
        </w:tc>
        <w:tc>
          <w:tcPr>
            <w:tcW w:w="2186" w:type="dxa"/>
          </w:tcPr>
          <w:p w14:paraId="3CC4A6C2" w14:textId="77777777" w:rsidR="0005272F" w:rsidRDefault="0005272F" w:rsidP="00FB6EBF">
            <w:pPr>
              <w:rPr>
                <w:ins w:id="80" w:author="[AEM, Huawei] 01-2022" w:date="2022-01-07T18:44:00Z"/>
              </w:rPr>
            </w:pPr>
            <w:ins w:id="81" w:author="[AEM, Huawei] 01-2022" w:date="2022-01-07T18:44:00Z">
              <w:r>
                <w:t>CT3 responsibility</w:t>
              </w:r>
            </w:ins>
          </w:p>
          <w:p w14:paraId="5F3E3B5D" w14:textId="77777777" w:rsidR="0005272F" w:rsidRDefault="0005272F" w:rsidP="00FB6EBF">
            <w:pPr>
              <w:rPr>
                <w:ins w:id="82" w:author="[AEM, Huawei] 01-2022" w:date="2022-01-07T18:44:00Z"/>
              </w:rPr>
            </w:pPr>
            <w:ins w:id="83" w:author="[AEM, Huawei] 01-2022" w:date="2022-01-07T18:44:00Z">
              <w:r>
                <w:t>El Moatamid, Abdessamad, Huawei, abdessamad.el.moatamid@huawei.com</w:t>
              </w:r>
            </w:ins>
          </w:p>
        </w:tc>
      </w:tr>
      <w:tr w:rsidR="00D26EEE" w:rsidRPr="00174EE8" w14:paraId="5B142051" w14:textId="77777777" w:rsidTr="00A079B3">
        <w:tc>
          <w:tcPr>
            <w:tcW w:w="1413" w:type="dxa"/>
          </w:tcPr>
          <w:p w14:paraId="0970050E" w14:textId="16DE31D6" w:rsidR="00D26EEE" w:rsidRDefault="00D26EEE" w:rsidP="00D26EEE">
            <w:pPr>
              <w:spacing w:after="0"/>
            </w:pPr>
            <w:ins w:id="84" w:author="v1" w:date="2022-01-17T10:07:00Z">
              <w:r>
                <w:t>TS</w:t>
              </w:r>
            </w:ins>
          </w:p>
        </w:tc>
        <w:tc>
          <w:tcPr>
            <w:tcW w:w="1134" w:type="dxa"/>
          </w:tcPr>
          <w:p w14:paraId="297E97DE" w14:textId="652AA459" w:rsidR="00D26EEE" w:rsidRDefault="00D26EEE" w:rsidP="00D26EEE">
            <w:pPr>
              <w:spacing w:after="0"/>
            </w:pPr>
            <w:ins w:id="85" w:author="v1" w:date="2022-01-17T10:07:00Z">
              <w:r>
                <w:t>29.</w:t>
              </w:r>
              <w:r>
                <w:rPr>
                  <w:highlight w:val="yellow"/>
                </w:rPr>
                <w:t>ghi</w:t>
              </w:r>
            </w:ins>
          </w:p>
        </w:tc>
        <w:tc>
          <w:tcPr>
            <w:tcW w:w="2410" w:type="dxa"/>
          </w:tcPr>
          <w:p w14:paraId="7894F8CF" w14:textId="2AE84512" w:rsidR="00D26EEE" w:rsidRDefault="00D26EEE">
            <w:pPr>
              <w:pPrChange w:id="86" w:author="v1" w:date="2022-01-17T10:07:00Z">
                <w:pPr>
                  <w:spacing w:after="0"/>
                </w:pPr>
              </w:pPrChange>
            </w:pPr>
            <w:ins w:id="87" w:author="v1" w:date="2022-01-17T10:07:00Z">
              <w:r>
                <w:t>5G System; Multicast/Broadcast Service Transport Function services; Stage 3</w:t>
              </w:r>
            </w:ins>
          </w:p>
        </w:tc>
        <w:tc>
          <w:tcPr>
            <w:tcW w:w="1196" w:type="dxa"/>
          </w:tcPr>
          <w:p w14:paraId="061A2340" w14:textId="7272305F" w:rsidR="00D26EEE" w:rsidRPr="005516FE" w:rsidRDefault="00D26EEE" w:rsidP="00D26EEE">
            <w:pPr>
              <w:spacing w:after="0"/>
            </w:pPr>
            <w:ins w:id="88" w:author="v1" w:date="2022-01-17T10:07:00Z">
              <w:r>
                <w:t>TSG#96 (2022-06)</w:t>
              </w:r>
            </w:ins>
          </w:p>
        </w:tc>
        <w:tc>
          <w:tcPr>
            <w:tcW w:w="1074" w:type="dxa"/>
          </w:tcPr>
          <w:p w14:paraId="33C70014" w14:textId="2CD44116" w:rsidR="00D26EEE" w:rsidRDefault="001E4E23" w:rsidP="00D26EEE">
            <w:pPr>
              <w:spacing w:after="0"/>
            </w:pPr>
            <w:ins w:id="89" w:author="v1" w:date="2022-01-17T10:07:00Z">
              <w:r>
                <w:t>TSG#9</w:t>
              </w:r>
            </w:ins>
            <w:ins w:id="90" w:author="v1" w:date="2022-01-17T14:50:00Z">
              <w:r>
                <w:t>6</w:t>
              </w:r>
            </w:ins>
            <w:ins w:id="91" w:author="v1" w:date="2022-01-17T10:07:00Z">
              <w:r>
                <w:t xml:space="preserve"> (2022-06</w:t>
              </w:r>
              <w:r w:rsidR="00D26EEE">
                <w:t>)</w:t>
              </w:r>
            </w:ins>
          </w:p>
        </w:tc>
        <w:tc>
          <w:tcPr>
            <w:tcW w:w="2186" w:type="dxa"/>
          </w:tcPr>
          <w:p w14:paraId="53E1B235" w14:textId="77777777" w:rsidR="00D26EEE" w:rsidRDefault="00D26EEE" w:rsidP="00D26EEE">
            <w:pPr>
              <w:rPr>
                <w:ins w:id="92" w:author="v1" w:date="2022-01-17T10:07:00Z"/>
              </w:rPr>
            </w:pPr>
            <w:ins w:id="93" w:author="v1" w:date="2022-01-17T10:07:00Z">
              <w:r>
                <w:t>CT4 responsibility</w:t>
              </w:r>
            </w:ins>
          </w:p>
          <w:p w14:paraId="745AD116" w14:textId="64F0E267" w:rsidR="00D26EEE" w:rsidRPr="00A41B9D" w:rsidRDefault="00D26EEE" w:rsidP="00E56928">
            <w:pPr>
              <w:rPr>
                <w:lang w:val="sv-SE"/>
              </w:rPr>
            </w:pPr>
            <w:ins w:id="94" w:author="v1" w:date="2022-01-17T10:07:00Z">
              <w:r w:rsidRPr="00A41B9D">
                <w:rPr>
                  <w:lang w:val="sv-SE"/>
                </w:rPr>
                <w:t>Varini Gupta, Samsung</w:t>
              </w:r>
            </w:ins>
            <w:ins w:id="95" w:author="v1" w:date="2022-01-17T14:46:00Z">
              <w:r w:rsidR="00E56928" w:rsidRPr="00A41B9D">
                <w:rPr>
                  <w:lang w:val="sv-SE"/>
                </w:rPr>
                <w:t xml:space="preserve"> </w:t>
              </w:r>
            </w:ins>
            <w:ins w:id="96" w:author="v1" w:date="2022-01-17T10:07:00Z">
              <w:r>
                <w:fldChar w:fldCharType="begin"/>
              </w:r>
              <w:r w:rsidRPr="0093443D">
                <w:rPr>
                  <w:lang w:val="sv-SE"/>
                  <w:rPrChange w:id="97" w:author="Huawei_CHV_2" w:date="2022-02-08T08:47:00Z">
                    <w:rPr/>
                  </w:rPrChange>
                </w:rPr>
                <w:instrText xml:space="preserve"> HYPERLINK "mailto:varini.gupta@samsung.com" </w:instrText>
              </w:r>
              <w:r>
                <w:fldChar w:fldCharType="separate"/>
              </w:r>
              <w:r w:rsidRPr="00A41B9D">
                <w:rPr>
                  <w:rStyle w:val="Hyperlink"/>
                  <w:lang w:val="sv-SE"/>
                </w:rPr>
                <w:t>varini.gupta@samsung.com</w:t>
              </w:r>
              <w:r>
                <w:fldChar w:fldCharType="end"/>
              </w:r>
            </w:ins>
          </w:p>
        </w:tc>
      </w:tr>
      <w:tr w:rsidR="000F02B8" w:rsidRPr="000F02B8" w14:paraId="3DA3A522" w14:textId="77777777" w:rsidTr="000F02B8">
        <w:trPr>
          <w:ins w:id="98" w:author="Huawei_CHV_1" w:date="2022-02-18T14:13:00Z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46A04" w14:textId="77777777" w:rsidR="000F02B8" w:rsidRDefault="000F02B8" w:rsidP="00071919">
            <w:pPr>
              <w:spacing w:after="0"/>
              <w:rPr>
                <w:ins w:id="99" w:author="Huawei_CHV_1" w:date="2022-02-18T14:13:00Z"/>
              </w:rPr>
            </w:pPr>
            <w:ins w:id="100" w:author="Huawei_CHV_1" w:date="2022-02-18T14:13:00Z">
              <w:r>
                <w:lastRenderedPageBreak/>
                <w:t>TS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3FC6A" w14:textId="7874E754" w:rsidR="000F02B8" w:rsidRDefault="000F02B8" w:rsidP="000F02B8">
            <w:pPr>
              <w:spacing w:after="0"/>
              <w:rPr>
                <w:ins w:id="101" w:author="Huawei_CHV_1" w:date="2022-02-18T14:13:00Z"/>
              </w:rPr>
            </w:pPr>
            <w:ins w:id="102" w:author="Huawei_CHV_1" w:date="2022-02-18T14:13:00Z">
              <w:r>
                <w:t>24.jkl</w:t>
              </w:r>
            </w:ins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723A2" w14:textId="1F398BD6" w:rsidR="000F02B8" w:rsidRDefault="000F02B8" w:rsidP="00071919">
            <w:pPr>
              <w:rPr>
                <w:ins w:id="103" w:author="Huawei_CHV_1" w:date="2022-02-18T14:13:00Z"/>
              </w:rPr>
            </w:pPr>
            <w:ins w:id="104" w:author="Huawei_CHV_1" w:date="2022-02-18T14:13:00Z">
              <w:r>
                <w:t xml:space="preserve">5G System; Multicast/Broadcast </w:t>
              </w:r>
            </w:ins>
            <w:ins w:id="105" w:author="Huawei_CHV_1" w:date="2022-02-18T14:14:00Z">
              <w:r>
                <w:t>Network S</w:t>
              </w:r>
              <w:r w:rsidRPr="000F02B8">
                <w:t>elec</w:t>
              </w:r>
              <w:r>
                <w:t xml:space="preserve">tion procedure for broadcast </w:t>
              </w:r>
              <w:r w:rsidRPr="000F02B8">
                <w:t>service</w:t>
              </w:r>
            </w:ins>
            <w:ins w:id="106" w:author="Huawei_CHV_1" w:date="2022-02-18T14:13:00Z">
              <w:r>
                <w:t>; Stage 3</w:t>
              </w:r>
            </w:ins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ECF5F" w14:textId="77777777" w:rsidR="000F02B8" w:rsidRPr="005516FE" w:rsidRDefault="000F02B8" w:rsidP="00071919">
            <w:pPr>
              <w:spacing w:after="0"/>
              <w:rPr>
                <w:ins w:id="107" w:author="Huawei_CHV_1" w:date="2022-02-18T14:13:00Z"/>
              </w:rPr>
            </w:pPr>
            <w:ins w:id="108" w:author="Huawei_CHV_1" w:date="2022-02-18T14:13:00Z">
              <w:r>
                <w:t>TSG#96 (2022-06)</w:t>
              </w:r>
            </w:ins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66155" w14:textId="77777777" w:rsidR="000F02B8" w:rsidRDefault="000F02B8" w:rsidP="00071919">
            <w:pPr>
              <w:spacing w:after="0"/>
              <w:rPr>
                <w:ins w:id="109" w:author="Huawei_CHV_1" w:date="2022-02-18T14:13:00Z"/>
              </w:rPr>
            </w:pPr>
            <w:ins w:id="110" w:author="Huawei_CHV_1" w:date="2022-02-18T14:13:00Z">
              <w:r>
                <w:t>TSG#96 (2022-06)</w:t>
              </w:r>
            </w:ins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0AA10" w14:textId="56FECC03" w:rsidR="000F02B8" w:rsidRDefault="000F02B8" w:rsidP="00071919">
            <w:pPr>
              <w:rPr>
                <w:ins w:id="111" w:author="Huawei_CHV_1" w:date="2022-02-18T14:13:00Z"/>
              </w:rPr>
            </w:pPr>
            <w:ins w:id="112" w:author="Huawei_CHV_1" w:date="2022-02-18T14:13:00Z">
              <w:r>
                <w:t>CT</w:t>
              </w:r>
            </w:ins>
            <w:ins w:id="113" w:author="Huawei_CHV_1" w:date="2022-02-18T14:15:00Z">
              <w:r>
                <w:t>1</w:t>
              </w:r>
            </w:ins>
            <w:ins w:id="114" w:author="Huawei_CHV_1" w:date="2022-02-18T14:13:00Z">
              <w:r>
                <w:t xml:space="preserve"> responsibility</w:t>
              </w:r>
            </w:ins>
          </w:p>
          <w:p w14:paraId="1008D36D" w14:textId="46D7816E" w:rsidR="000F02B8" w:rsidRPr="000F02B8" w:rsidRDefault="000F02B8" w:rsidP="000F02B8">
            <w:pPr>
              <w:rPr>
                <w:ins w:id="115" w:author="Huawei_CHV_1" w:date="2022-02-18T14:13:00Z"/>
              </w:rPr>
            </w:pPr>
            <w:ins w:id="116" w:author="Huawei_CHV_1" w:date="2022-02-18T14:15:00Z">
              <w:r>
                <w:t>Herrero-Ver</w:t>
              </w:r>
            </w:ins>
            <w:ins w:id="117" w:author="Huawei_CHV_1" w:date="2022-02-18T14:16:00Z">
              <w:r>
                <w:t>on</w:t>
              </w:r>
            </w:ins>
            <w:ins w:id="118" w:author="Huawei_CHV_1" w:date="2022-02-18T14:13:00Z">
              <w:r w:rsidRPr="000F02B8">
                <w:t>,</w:t>
              </w:r>
            </w:ins>
            <w:ins w:id="119" w:author="Huawei_CHV_1" w:date="2022-02-18T14:16:00Z">
              <w:r>
                <w:t xml:space="preserve"> Christian, Huawei</w:t>
              </w:r>
            </w:ins>
            <w:ins w:id="120" w:author="Huawei_CHV_1" w:date="2022-02-18T14:13:00Z">
              <w:r w:rsidRPr="000F02B8">
                <w:t xml:space="preserve"> </w:t>
              </w:r>
            </w:ins>
            <w:ins w:id="121" w:author="Huawei_CHV_1" w:date="2022-02-18T14:16:00Z">
              <w:r>
                <w:fldChar w:fldCharType="begin"/>
              </w:r>
              <w:r>
                <w:instrText xml:space="preserve"> HYPERLINK "mailto:</w:instrText>
              </w:r>
              <w:r w:rsidRPr="000F02B8">
                <w:rPr>
                  <w:rPrChange w:id="122" w:author="Huawei_CHV_1" w:date="2022-02-18T14:16:00Z">
                    <w:rPr>
                      <w:rStyle w:val="Hyperlink"/>
                    </w:rPr>
                  </w:rPrChange>
                </w:rPr>
                <w:instrText>Christian.Herrero</w:instrText>
              </w:r>
            </w:ins>
            <w:ins w:id="123" w:author="Huawei_CHV_1" w:date="2022-02-18T14:13:00Z">
              <w:r w:rsidRPr="000F02B8">
                <w:rPr>
                  <w:rPrChange w:id="124" w:author="Huawei_CHV_1" w:date="2022-02-18T14:16:00Z">
                    <w:rPr>
                      <w:rStyle w:val="Hyperlink"/>
                    </w:rPr>
                  </w:rPrChange>
                </w:rPr>
                <w:instrText>@</w:instrText>
              </w:r>
            </w:ins>
            <w:ins w:id="125" w:author="Huawei_CHV_1" w:date="2022-02-18T14:16:00Z">
              <w:r w:rsidRPr="000F02B8">
                <w:rPr>
                  <w:rPrChange w:id="126" w:author="Huawei_CHV_1" w:date="2022-02-18T14:16:00Z">
                    <w:rPr>
                      <w:rStyle w:val="Hyperlink"/>
                    </w:rPr>
                  </w:rPrChange>
                </w:rPr>
                <w:instrText>huawei</w:instrText>
              </w:r>
            </w:ins>
            <w:ins w:id="127" w:author="Huawei_CHV_1" w:date="2022-02-18T14:13:00Z">
              <w:r w:rsidRPr="000F02B8">
                <w:rPr>
                  <w:rPrChange w:id="128" w:author="Huawei_CHV_1" w:date="2022-02-18T14:16:00Z">
                    <w:rPr>
                      <w:rStyle w:val="Hyperlink"/>
                    </w:rPr>
                  </w:rPrChange>
                </w:rPr>
                <w:instrText>.com</w:instrText>
              </w:r>
            </w:ins>
            <w:ins w:id="129" w:author="Huawei_CHV_1" w:date="2022-02-18T14:16:00Z">
              <w:r>
                <w:instrText xml:space="preserve">" </w:instrText>
              </w:r>
              <w:r>
                <w:fldChar w:fldCharType="separate"/>
              </w:r>
              <w:r w:rsidRPr="000F02B8">
                <w:rPr>
                  <w:rStyle w:val="Hyperlink"/>
                </w:rPr>
                <w:t>C</w:t>
              </w:r>
              <w:r w:rsidRPr="00A5411E">
                <w:rPr>
                  <w:rStyle w:val="Hyperlink"/>
                </w:rPr>
                <w:t>hristian.Herrero</w:t>
              </w:r>
            </w:ins>
            <w:ins w:id="130" w:author="Huawei_CHV_1" w:date="2022-02-18T14:13:00Z">
              <w:r w:rsidRPr="00A5411E">
                <w:rPr>
                  <w:rStyle w:val="Hyperlink"/>
                </w:rPr>
                <w:t>@</w:t>
              </w:r>
            </w:ins>
            <w:ins w:id="131" w:author="Huawei_CHV_1" w:date="2022-02-18T14:16:00Z">
              <w:r w:rsidRPr="00A5411E">
                <w:rPr>
                  <w:rStyle w:val="Hyperlink"/>
                </w:rPr>
                <w:t>huawei</w:t>
              </w:r>
            </w:ins>
            <w:ins w:id="132" w:author="Huawei_CHV_1" w:date="2022-02-18T14:13:00Z">
              <w:r w:rsidRPr="00A5411E">
                <w:rPr>
                  <w:rStyle w:val="Hyperlink"/>
                </w:rPr>
                <w:t>.com</w:t>
              </w:r>
            </w:ins>
            <w:ins w:id="133" w:author="Huawei_CHV_1" w:date="2022-02-18T14:16:00Z">
              <w:r>
                <w:fldChar w:fldCharType="end"/>
              </w:r>
            </w:ins>
          </w:p>
        </w:tc>
      </w:tr>
    </w:tbl>
    <w:p w14:paraId="5AE30A18" w14:textId="282CD281" w:rsidR="0005272F" w:rsidRPr="000F02B8" w:rsidDel="000F02B8" w:rsidRDefault="0005272F" w:rsidP="0005272F">
      <w:pPr>
        <w:pStyle w:val="NO"/>
        <w:rPr>
          <w:del w:id="134" w:author="Huawei_CHV_1" w:date="2022-02-18T14:13:00Z"/>
          <w:lang w:val="en-US"/>
          <w:rPrChange w:id="135" w:author="Huawei_CHV_1" w:date="2022-02-18T14:13:00Z">
            <w:rPr>
              <w:del w:id="136" w:author="Huawei_CHV_1" w:date="2022-02-18T14:13:00Z"/>
              <w:lang w:val="sv-SE"/>
            </w:rPr>
          </w:rPrChange>
        </w:rPr>
      </w:pPr>
    </w:p>
    <w:tbl>
      <w:tblPr>
        <w:tblW w:w="0" w:type="auto"/>
        <w:jc w:val="center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45"/>
        <w:gridCol w:w="4344"/>
        <w:gridCol w:w="1417"/>
        <w:gridCol w:w="2101"/>
      </w:tblGrid>
      <w:tr w:rsidR="0005272F" w:rsidRPr="00C50F7C" w14:paraId="54B78093" w14:textId="77777777" w:rsidTr="00FB6EBF">
        <w:trPr>
          <w:cantSplit/>
          <w:jc w:val="center"/>
        </w:trPr>
        <w:tc>
          <w:tcPr>
            <w:tcW w:w="93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530728DD" w14:textId="77777777" w:rsidR="0005272F" w:rsidRPr="00C50F7C" w:rsidRDefault="0005272F" w:rsidP="00FB6EBF">
            <w:pPr>
              <w:pStyle w:val="TAL"/>
              <w:ind w:right="-99"/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Impacted </w:t>
            </w:r>
            <w:r w:rsidRPr="006E1FDA">
              <w:rPr>
                <w:b/>
                <w:sz w:val="16"/>
                <w:szCs w:val="16"/>
              </w:rPr>
              <w:t xml:space="preserve">existing </w:t>
            </w:r>
            <w:r>
              <w:rPr>
                <w:b/>
                <w:sz w:val="16"/>
                <w:szCs w:val="16"/>
              </w:rPr>
              <w:t xml:space="preserve">TS/TR </w:t>
            </w:r>
            <w:r w:rsidRPr="00CD3153">
              <w:rPr>
                <w:i/>
                <w:sz w:val="16"/>
                <w:szCs w:val="16"/>
              </w:rPr>
              <w:t>{</w:t>
            </w:r>
            <w:r>
              <w:rPr>
                <w:i/>
                <w:sz w:val="16"/>
                <w:szCs w:val="16"/>
              </w:rPr>
              <w:t>One line per specification. C</w:t>
            </w:r>
            <w:r w:rsidRPr="00CD3153">
              <w:rPr>
                <w:i/>
                <w:sz w:val="16"/>
                <w:szCs w:val="16"/>
              </w:rPr>
              <w:t>reate/delete lines as needed}</w:t>
            </w:r>
          </w:p>
        </w:tc>
      </w:tr>
      <w:tr w:rsidR="0005272F" w:rsidRPr="00C50F7C" w14:paraId="757AA411" w14:textId="77777777" w:rsidTr="00FB6EBF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1ECC5C86" w14:textId="77777777" w:rsidR="0005272F" w:rsidRPr="00C50F7C" w:rsidRDefault="0005272F" w:rsidP="00FB6EBF">
            <w:pPr>
              <w:pStyle w:val="TAL"/>
              <w:ind w:right="-9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TS/TR </w:t>
            </w:r>
            <w:r w:rsidRPr="00C50F7C">
              <w:rPr>
                <w:sz w:val="16"/>
                <w:szCs w:val="16"/>
              </w:rPr>
              <w:t>No.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21064158" w14:textId="77777777" w:rsidR="0005272F" w:rsidRPr="00C50F7C" w:rsidRDefault="0005272F" w:rsidP="00FB6EBF">
            <w:pPr>
              <w:spacing w:after="0"/>
              <w:ind w:right="-9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</w:t>
            </w:r>
            <w:r w:rsidRPr="00096D53">
              <w:rPr>
                <w:rFonts w:ascii="Arial" w:hAnsi="Arial"/>
                <w:sz w:val="16"/>
                <w:szCs w:val="16"/>
              </w:rPr>
              <w:t xml:space="preserve">escription of change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08059D72" w14:textId="77777777" w:rsidR="0005272F" w:rsidRPr="00C50F7C" w:rsidRDefault="0005272F" w:rsidP="00FB6EBF">
            <w:pPr>
              <w:pStyle w:val="TAL"/>
              <w:ind w:right="-9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Target completion </w:t>
            </w:r>
            <w:r w:rsidRPr="00C50F7C">
              <w:rPr>
                <w:sz w:val="16"/>
                <w:szCs w:val="16"/>
              </w:rPr>
              <w:t>plenary#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A75D509" w14:textId="77777777" w:rsidR="0005272F" w:rsidRDefault="0005272F" w:rsidP="00FB6EBF">
            <w:pPr>
              <w:pStyle w:val="TAL"/>
              <w:ind w:right="-9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Remarks</w:t>
            </w:r>
          </w:p>
        </w:tc>
      </w:tr>
      <w:tr w:rsidR="0005272F" w:rsidRPr="00251D80" w14:paraId="1A4C0818" w14:textId="77777777" w:rsidTr="00FB6EBF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50C4B" w14:textId="77777777" w:rsidR="0005272F" w:rsidRPr="00251D80" w:rsidRDefault="0005272F" w:rsidP="00FB6EBF">
            <w:r>
              <w:t>TS 24.501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59DA5" w14:textId="77777777" w:rsidR="0005272F" w:rsidRPr="00251D80" w:rsidRDefault="0005272F" w:rsidP="00FB6EBF">
            <w:r>
              <w:t xml:space="preserve">Impacted. For example, </w:t>
            </w:r>
            <w:r w:rsidRPr="00FD064D">
              <w:t xml:space="preserve">UE sends NAS </w:t>
            </w:r>
            <w:r>
              <w:t xml:space="preserve">message to the AMF that </w:t>
            </w:r>
            <w:r w:rsidRPr="00FD064D">
              <w:t>indicat</w:t>
            </w:r>
            <w:r>
              <w:t>es</w:t>
            </w:r>
            <w:r w:rsidRPr="00FD064D">
              <w:t xml:space="preserve"> establishing a PDU Session associated with multicast session(s)</w:t>
            </w:r>
            <w:r>
              <w:t>;</w:t>
            </w:r>
            <w:r w:rsidRPr="00FD064D">
              <w:t xml:space="preserve"> </w:t>
            </w:r>
            <w:r>
              <w:t>t</w:t>
            </w:r>
            <w:r w:rsidRPr="00FD064D">
              <w:t>o join the multicast group, the UE sends the PDU Session Modification Request (MBS Session ID)</w:t>
            </w:r>
            <w:r>
              <w:t>, etc.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D9B49" w14:textId="77777777" w:rsidR="0005272F" w:rsidRPr="00251D80" w:rsidRDefault="0005272F" w:rsidP="00FB6EBF">
            <w:r>
              <w:t>TSG#95 (2022-03)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AF8E9" w14:textId="77777777" w:rsidR="0005272F" w:rsidRPr="00251D80" w:rsidRDefault="0005272F" w:rsidP="00FB6EBF">
            <w:r w:rsidRPr="005516FE">
              <w:rPr>
                <w:rStyle w:val="ZGSM"/>
              </w:rPr>
              <w:t>CT</w:t>
            </w:r>
            <w:r>
              <w:rPr>
                <w:rStyle w:val="ZGSM"/>
              </w:rPr>
              <w:t>1</w:t>
            </w:r>
          </w:p>
        </w:tc>
      </w:tr>
      <w:tr w:rsidR="0093443D" w:rsidRPr="00251D80" w14:paraId="0626C0EE" w14:textId="77777777" w:rsidTr="00137800">
        <w:trPr>
          <w:cantSplit/>
          <w:jc w:val="center"/>
          <w:ins w:id="137" w:author="Huawei_CHV_1" w:date="2022-02-08T08:53:00Z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CFA86" w14:textId="641DFC75" w:rsidR="0093443D" w:rsidRPr="00251D80" w:rsidRDefault="0093443D" w:rsidP="000F02B8">
            <w:pPr>
              <w:rPr>
                <w:ins w:id="138" w:author="Huawei_CHV_1" w:date="2022-02-08T08:53:00Z"/>
              </w:rPr>
            </w:pPr>
            <w:ins w:id="139" w:author="Huawei_CHV_1" w:date="2022-02-08T08:53:00Z">
              <w:r>
                <w:t>TS 2</w:t>
              </w:r>
            </w:ins>
            <w:ins w:id="140" w:author="Huawei_CHV_1" w:date="2022-02-18T14:11:00Z">
              <w:r w:rsidR="000F02B8">
                <w:t>4.117</w:t>
              </w:r>
            </w:ins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3BE93" w14:textId="2168B7FE" w:rsidR="0093443D" w:rsidRPr="00251D80" w:rsidRDefault="0093443D" w:rsidP="000F02B8">
            <w:pPr>
              <w:rPr>
                <w:ins w:id="141" w:author="Huawei_CHV_1" w:date="2022-02-08T08:53:00Z"/>
              </w:rPr>
            </w:pPr>
            <w:ins w:id="142" w:author="Huawei_CHV_1" w:date="2022-02-08T08:53:00Z">
              <w:r>
                <w:t>Impacted</w:t>
              </w:r>
            </w:ins>
            <w:ins w:id="143" w:author="Huawei_CHV_1" w:date="2022-02-08T08:54:00Z">
              <w:r>
                <w:t xml:space="preserve">, to </w:t>
              </w:r>
            </w:ins>
            <w:ins w:id="144" w:author="Huawei_CHV_1" w:date="2022-02-18T14:11:00Z">
              <w:r w:rsidR="000F02B8">
                <w:t xml:space="preserve">be used for pre-configuration of </w:t>
              </w:r>
            </w:ins>
            <w:ins w:id="145" w:author="Huawei_CHV_1" w:date="2022-02-18T14:12:00Z">
              <w:r w:rsidR="000F02B8" w:rsidRPr="000F02B8">
                <w:t>data of broadcast communication service</w:t>
              </w:r>
              <w:r w:rsidR="000F02B8">
                <w:t>.</w:t>
              </w:r>
            </w:ins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2C35A" w14:textId="3AD3514E" w:rsidR="0093443D" w:rsidRPr="00251D80" w:rsidRDefault="0093443D" w:rsidP="000F02B8">
            <w:pPr>
              <w:rPr>
                <w:ins w:id="146" w:author="Huawei_CHV_1" w:date="2022-02-08T08:53:00Z"/>
              </w:rPr>
            </w:pPr>
            <w:ins w:id="147" w:author="Huawei_CHV_1" w:date="2022-02-08T08:53:00Z">
              <w:r>
                <w:t>TSG#95 (2022-0</w:t>
              </w:r>
            </w:ins>
            <w:ins w:id="148" w:author="Huawei_CHV_1" w:date="2022-02-18T14:11:00Z">
              <w:r w:rsidR="000F02B8">
                <w:t>6</w:t>
              </w:r>
            </w:ins>
            <w:ins w:id="149" w:author="Huawei_CHV_1" w:date="2022-02-08T08:53:00Z">
              <w:r>
                <w:t>)</w:t>
              </w:r>
            </w:ins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D2524" w14:textId="77777777" w:rsidR="0093443D" w:rsidRPr="00251D80" w:rsidRDefault="0093443D" w:rsidP="00137800">
            <w:pPr>
              <w:rPr>
                <w:ins w:id="150" w:author="Huawei_CHV_1" w:date="2022-02-08T08:53:00Z"/>
              </w:rPr>
            </w:pPr>
            <w:ins w:id="151" w:author="Huawei_CHV_1" w:date="2022-02-08T08:53:00Z">
              <w:r w:rsidRPr="005516FE">
                <w:rPr>
                  <w:rStyle w:val="ZGSM"/>
                </w:rPr>
                <w:t>CT</w:t>
              </w:r>
              <w:r>
                <w:rPr>
                  <w:rStyle w:val="ZGSM"/>
                </w:rPr>
                <w:t>1</w:t>
              </w:r>
            </w:ins>
          </w:p>
        </w:tc>
      </w:tr>
      <w:tr w:rsidR="0005272F" w:rsidRPr="00251D80" w14:paraId="62E716B8" w14:textId="77777777" w:rsidTr="00FB6EBF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F4786" w14:textId="77777777" w:rsidR="0005272F" w:rsidRPr="00251D80" w:rsidRDefault="0005272F" w:rsidP="00FB6EBF">
            <w:r>
              <w:t>TS 23.003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7D279" w14:textId="77777777" w:rsidR="0005272F" w:rsidRPr="00251D80" w:rsidRDefault="0005272F" w:rsidP="00FB6EBF">
            <w:r>
              <w:t xml:space="preserve">Impacted, e.g. to define </w:t>
            </w:r>
            <w:r w:rsidRPr="00883D9E">
              <w:rPr>
                <w:lang w:val="en-US"/>
              </w:rPr>
              <w:t>MBS Session ID</w:t>
            </w:r>
            <w:r>
              <w:rPr>
                <w:lang w:val="en-US"/>
              </w:rPr>
              <w:t>, TMGI, MBS Service Areas for 5GS.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229ED" w14:textId="77777777" w:rsidR="0005272F" w:rsidRPr="00251D80" w:rsidRDefault="0005272F" w:rsidP="00FB6EBF">
            <w:r>
              <w:t>TSG#95 (2022-03)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F24E5" w14:textId="77777777" w:rsidR="0005272F" w:rsidRPr="00251D80" w:rsidRDefault="0005272F" w:rsidP="00FB6EBF">
            <w:r>
              <w:rPr>
                <w:rStyle w:val="ZGSM"/>
              </w:rPr>
              <w:t>CT4</w:t>
            </w:r>
          </w:p>
        </w:tc>
      </w:tr>
      <w:tr w:rsidR="007E51F2" w:rsidRPr="00251D80" w14:paraId="73F499CD" w14:textId="77777777" w:rsidTr="00FB6EBF">
        <w:trPr>
          <w:cantSplit/>
          <w:jc w:val="center"/>
          <w:ins w:id="152" w:author="Frank 2022-02 v1" w:date="2022-02-04T11:35:00Z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3B35C" w14:textId="7FA24773" w:rsidR="007E51F2" w:rsidRDefault="007E51F2" w:rsidP="00FB6EBF">
            <w:pPr>
              <w:rPr>
                <w:ins w:id="153" w:author="Frank 2022-02 v1" w:date="2022-02-04T11:35:00Z"/>
              </w:rPr>
            </w:pPr>
            <w:ins w:id="154" w:author="Frank 2022-02 v1" w:date="2022-02-04T11:35:00Z">
              <w:r>
                <w:t>TS 23.527</w:t>
              </w:r>
            </w:ins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47C08" w14:textId="1D617638" w:rsidR="007E51F2" w:rsidRDefault="007E51F2" w:rsidP="00FB6EBF">
            <w:pPr>
              <w:rPr>
                <w:ins w:id="155" w:author="Frank 2022-02 v1" w:date="2022-02-04T11:35:00Z"/>
              </w:rPr>
            </w:pPr>
            <w:ins w:id="156" w:author="Frank 2022-02 v1" w:date="2022-02-04T11:35:00Z">
              <w:r>
                <w:t>Impacted, to document restoration procedures at a failure of a 5GC NF involving in a</w:t>
              </w:r>
            </w:ins>
            <w:ins w:id="157" w:author="CT4 chair" w:date="2022-02-08T11:19:00Z">
              <w:r w:rsidR="00D90F73">
                <w:t>n</w:t>
              </w:r>
            </w:ins>
            <w:ins w:id="158" w:author="Frank 2022-02 v1" w:date="2022-02-04T11:35:00Z">
              <w:r>
                <w:t xml:space="preserve"> MBS session and at the NG-RAN failure/</w:t>
              </w:r>
            </w:ins>
            <w:ins w:id="159" w:author="Frank 2022-02 v1" w:date="2022-02-04T11:36:00Z">
              <w:r>
                <w:t>restart.</w:t>
              </w:r>
            </w:ins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70DCE" w14:textId="07C91F4A" w:rsidR="007E51F2" w:rsidRDefault="00A00656" w:rsidP="00FB6EBF">
            <w:pPr>
              <w:rPr>
                <w:ins w:id="160" w:author="Frank 2022-02 v1" w:date="2022-02-04T11:35:00Z"/>
              </w:rPr>
            </w:pPr>
            <w:ins w:id="161" w:author="Frank 2022-02 v1" w:date="2022-02-04T11:44:00Z">
              <w:r>
                <w:t>TS</w:t>
              </w:r>
            </w:ins>
            <w:ins w:id="162" w:author="Frank 2022-02 v1" w:date="2022-02-04T11:45:00Z">
              <w:r>
                <w:t>G#96 (2022-06)</w:t>
              </w:r>
            </w:ins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97BF1" w14:textId="6FD9CE84" w:rsidR="007E51F2" w:rsidRDefault="00A00656" w:rsidP="00FB6EBF">
            <w:pPr>
              <w:rPr>
                <w:ins w:id="163" w:author="Frank 2022-02 v1" w:date="2022-02-04T11:35:00Z"/>
                <w:rStyle w:val="ZGSM"/>
              </w:rPr>
            </w:pPr>
            <w:ins w:id="164" w:author="Frank 2022-02 v1" w:date="2022-02-04T11:45:00Z">
              <w:r>
                <w:rPr>
                  <w:rStyle w:val="ZGSM"/>
                </w:rPr>
                <w:t>CT4</w:t>
              </w:r>
            </w:ins>
          </w:p>
        </w:tc>
      </w:tr>
      <w:tr w:rsidR="0005272F" w:rsidRPr="00251D80" w14:paraId="784293BE" w14:textId="77777777" w:rsidTr="00FB6EBF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F6D28" w14:textId="77777777" w:rsidR="0005272F" w:rsidRPr="00251D80" w:rsidRDefault="0005272F" w:rsidP="00FB6EBF">
            <w:r>
              <w:t>TS 29.244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B68FB" w14:textId="77777777" w:rsidR="0005272F" w:rsidRPr="00251D80" w:rsidRDefault="0005272F" w:rsidP="00FB6EBF">
            <w:r>
              <w:t xml:space="preserve">Impacted. Implications of </w:t>
            </w:r>
            <w:r w:rsidRPr="00BE4A13">
              <w:rPr>
                <w:lang w:val="en-US"/>
              </w:rPr>
              <w:t xml:space="preserve">N4mb </w:t>
            </w:r>
            <w:r>
              <w:rPr>
                <w:lang w:val="en-US"/>
              </w:rPr>
              <w:t xml:space="preserve">interface </w:t>
            </w:r>
            <w:r w:rsidRPr="00BE4A13">
              <w:rPr>
                <w:lang w:val="en-US"/>
              </w:rPr>
              <w:t>between MB-SMF and MB-UPF</w:t>
            </w:r>
            <w:r>
              <w:rPr>
                <w:lang w:val="en-US"/>
              </w:rPr>
              <w:t xml:space="preserve">. Also, </w:t>
            </w:r>
            <w:r>
              <w:rPr>
                <w:rFonts w:eastAsia="DengXian"/>
              </w:rPr>
              <w:t xml:space="preserve">N4 enhancements </w:t>
            </w:r>
            <w:r w:rsidRPr="003C5458">
              <w:rPr>
                <w:rFonts w:eastAsia="DengXian"/>
              </w:rPr>
              <w:t>to support 5GC Individual traffic delivery</w:t>
            </w:r>
            <w:r>
              <w:rPr>
                <w:rFonts w:eastAsia="DengXian"/>
              </w:rPr>
              <w:t>,</w:t>
            </w:r>
            <w:r w:rsidRPr="003C5458">
              <w:rPr>
                <w:rFonts w:eastAsia="DengXian"/>
              </w:rPr>
              <w:t xml:space="preserve"> </w:t>
            </w:r>
            <w:r>
              <w:rPr>
                <w:rFonts w:eastAsia="DengXian"/>
              </w:rPr>
              <w:t>etc.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729AB" w14:textId="77777777" w:rsidR="0005272F" w:rsidRPr="00251D80" w:rsidRDefault="0005272F" w:rsidP="00FB6EBF">
            <w:r>
              <w:t>TSG#95 (2022-03)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65FB6" w14:textId="77777777" w:rsidR="0005272F" w:rsidRPr="00251D80" w:rsidRDefault="0005272F" w:rsidP="00FB6EBF">
            <w:r w:rsidRPr="005516FE">
              <w:rPr>
                <w:rStyle w:val="ZGSM"/>
              </w:rPr>
              <w:t>CT4</w:t>
            </w:r>
          </w:p>
        </w:tc>
      </w:tr>
      <w:tr w:rsidR="0005272F" w:rsidRPr="00251D80" w14:paraId="34740018" w14:textId="77777777" w:rsidTr="00FB6EBF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ADCEE" w14:textId="77777777" w:rsidR="0005272F" w:rsidRPr="00251D80" w:rsidRDefault="0005272F" w:rsidP="00FB6EBF">
            <w:r>
              <w:t>TS 29.281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A6881" w14:textId="77777777" w:rsidR="0005272F" w:rsidRPr="001A19B9" w:rsidRDefault="0005272F" w:rsidP="00FB6EBF">
            <w:pPr>
              <w:rPr>
                <w:color w:val="C00000"/>
              </w:rPr>
            </w:pPr>
            <w:r>
              <w:t xml:space="preserve">Impacted. Implications of </w:t>
            </w:r>
            <w:r>
              <w:rPr>
                <w:lang w:val="en-US"/>
              </w:rPr>
              <w:t>N3m</w:t>
            </w:r>
            <w:r w:rsidRPr="00BE4A13">
              <w:rPr>
                <w:lang w:val="en-US"/>
              </w:rPr>
              <w:t>b</w:t>
            </w:r>
            <w:r>
              <w:rPr>
                <w:lang w:val="en-US"/>
              </w:rPr>
              <w:t xml:space="preserve"> (</w:t>
            </w:r>
            <w:r w:rsidRPr="00BE4A13">
              <w:rPr>
                <w:lang w:val="en-US"/>
              </w:rPr>
              <w:t>MB-UPF and NG-RAN</w:t>
            </w:r>
            <w:r>
              <w:rPr>
                <w:lang w:val="en-US"/>
              </w:rPr>
              <w:t>) and N19mb</w:t>
            </w:r>
            <w:r w:rsidRPr="00BE4A13">
              <w:rPr>
                <w:lang w:val="en-US"/>
              </w:rPr>
              <w:t xml:space="preserve"> </w:t>
            </w:r>
            <w:r>
              <w:rPr>
                <w:lang w:val="en-US"/>
              </w:rPr>
              <w:t>(</w:t>
            </w:r>
            <w:r w:rsidRPr="00DA2F77">
              <w:rPr>
                <w:lang w:val="en-US"/>
              </w:rPr>
              <w:t>MB-UPF and UPF</w:t>
            </w:r>
            <w:r>
              <w:rPr>
                <w:lang w:val="en-US"/>
              </w:rPr>
              <w:t>) interfaces.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1918" w14:textId="77777777" w:rsidR="0005272F" w:rsidRPr="00251D80" w:rsidRDefault="0005272F" w:rsidP="00FB6EBF">
            <w:r>
              <w:t>TSG#95 (2022-03)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78DB4" w14:textId="77777777" w:rsidR="0005272F" w:rsidRPr="00251D80" w:rsidRDefault="0005272F" w:rsidP="00FB6EBF">
            <w:r w:rsidRPr="005516FE">
              <w:rPr>
                <w:rStyle w:val="ZGSM"/>
              </w:rPr>
              <w:t>CT4</w:t>
            </w:r>
          </w:p>
        </w:tc>
      </w:tr>
      <w:tr w:rsidR="0005272F" w:rsidRPr="00251D80" w14:paraId="202A44C9" w14:textId="77777777" w:rsidTr="00FB6EBF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45A0E" w14:textId="77777777" w:rsidR="0005272F" w:rsidRPr="00251D80" w:rsidRDefault="0005272F" w:rsidP="00FB6EBF">
            <w:r w:rsidRPr="007C3D83">
              <w:t xml:space="preserve">TS 29.502 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FB3E9" w14:textId="77777777" w:rsidR="0005272F" w:rsidRPr="00251D80" w:rsidRDefault="0005272F" w:rsidP="00FB6EBF">
            <w:r>
              <w:t xml:space="preserve">Impacted. For example, </w:t>
            </w:r>
            <w:r w:rsidRPr="002D1D54">
              <w:rPr>
                <w:rFonts w:eastAsia="DengXian"/>
                <w:lang w:eastAsia="zh-CN"/>
              </w:rPr>
              <w:t>AMF invokes Nsmf_PDUSession_UpdateSMContext to SMF</w:t>
            </w:r>
            <w:r>
              <w:rPr>
                <w:rFonts w:eastAsia="DengXian"/>
                <w:lang w:eastAsia="zh-CN"/>
              </w:rPr>
              <w:t xml:space="preserve"> with t</w:t>
            </w:r>
            <w:r w:rsidRPr="002D1D54">
              <w:rPr>
                <w:rFonts w:eastAsia="DengXian"/>
                <w:lang w:eastAsia="zh-CN"/>
              </w:rPr>
              <w:t>he MBS session leaving information (i.e. leave indication, MBS session ID)</w:t>
            </w:r>
            <w:r>
              <w:rPr>
                <w:rFonts w:eastAsia="DengXian"/>
                <w:lang w:eastAsia="zh-CN"/>
              </w:rPr>
              <w:t>, etc.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5CFE7" w14:textId="77777777" w:rsidR="0005272F" w:rsidRPr="00251D80" w:rsidRDefault="0005272F" w:rsidP="00FB6EBF">
            <w:r>
              <w:t>TSG#95 (2022-03)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5BE17" w14:textId="77777777" w:rsidR="0005272F" w:rsidRPr="00251D80" w:rsidRDefault="0005272F" w:rsidP="00FB6EBF">
            <w:r w:rsidRPr="005516FE">
              <w:t>CT4</w:t>
            </w:r>
          </w:p>
        </w:tc>
      </w:tr>
      <w:tr w:rsidR="0005272F" w:rsidRPr="00251D80" w14:paraId="2961FD0B" w14:textId="77777777" w:rsidTr="00FB6EBF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D90FD" w14:textId="77777777" w:rsidR="0005272F" w:rsidRPr="00251D80" w:rsidRDefault="0005272F" w:rsidP="00FB6EBF">
            <w:r w:rsidRPr="007C3D83">
              <w:t xml:space="preserve">TS 29.503 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FF5B5" w14:textId="77777777" w:rsidR="0005272F" w:rsidRPr="00251D80" w:rsidRDefault="0005272F" w:rsidP="00FB6EBF">
            <w:r>
              <w:t xml:space="preserve">Impacted. For example, </w:t>
            </w:r>
            <w:r>
              <w:rPr>
                <w:lang w:val="en-US"/>
              </w:rPr>
              <w:t>MBS subscription data</w:t>
            </w:r>
            <w:r>
              <w:rPr>
                <w:lang w:val="en-US" w:eastAsia="zh-CN"/>
              </w:rPr>
              <w:t xml:space="preserve"> </w:t>
            </w:r>
            <w:r>
              <w:rPr>
                <w:lang w:val="en-US"/>
              </w:rPr>
              <w:t>is provided by the UDM to the SMF during PDU session establishment</w:t>
            </w:r>
            <w:r>
              <w:t xml:space="preserve"> to give user permission to use multicast services, etc</w:t>
            </w:r>
            <w:r>
              <w:rPr>
                <w:lang w:val="en-US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1D248" w14:textId="77777777" w:rsidR="0005272F" w:rsidRPr="00251D80" w:rsidRDefault="0005272F" w:rsidP="00FB6EBF">
            <w:r>
              <w:t>TSG#95 (2022-03)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CF078" w14:textId="77777777" w:rsidR="0005272F" w:rsidRPr="00251D80" w:rsidRDefault="0005272F" w:rsidP="00FB6EBF">
            <w:r w:rsidRPr="005516FE">
              <w:t>CT4</w:t>
            </w:r>
          </w:p>
        </w:tc>
      </w:tr>
      <w:tr w:rsidR="0005272F" w:rsidRPr="00251D80" w14:paraId="5CCD3B52" w14:textId="77777777" w:rsidTr="00FB6EBF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5537B" w14:textId="77777777" w:rsidR="0005272F" w:rsidRPr="001450AE" w:rsidRDefault="0005272F" w:rsidP="00FB6EBF">
            <w:r w:rsidRPr="001450AE">
              <w:t>TS 29.510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07046" w14:textId="77777777" w:rsidR="0005272F" w:rsidRPr="001450AE" w:rsidRDefault="0005272F" w:rsidP="00FB6EBF">
            <w:r w:rsidRPr="001450AE">
              <w:t>Impacted. For example, t</w:t>
            </w:r>
            <w:r w:rsidRPr="001450AE">
              <w:rPr>
                <w:lang w:val="en-US"/>
              </w:rPr>
              <w:t xml:space="preserve">o enable exchanging </w:t>
            </w:r>
            <w:del w:id="165" w:author="[AEM, Huawei] 01-2022" w:date="2022-01-07T18:51:00Z">
              <w:r w:rsidRPr="001450AE" w:rsidDel="002A7275">
                <w:rPr>
                  <w:lang w:val="en-US"/>
                </w:rPr>
                <w:delText>5</w:delText>
              </w:r>
            </w:del>
            <w:r w:rsidRPr="001450AE">
              <w:rPr>
                <w:lang w:val="en-US"/>
              </w:rPr>
              <w:t>MBS specific information, e.g. MBS Session ID,</w:t>
            </w:r>
            <w:r w:rsidRPr="001450AE">
              <w:t xml:space="preserve"> to support registration,  discovery and selections of MB-SMF, MB-UPF,</w:t>
            </w:r>
            <w:r w:rsidRPr="001450AE">
              <w:rPr>
                <w:lang w:val="en-US"/>
              </w:rPr>
              <w:t xml:space="preserve"> etc.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FF80E" w14:textId="77777777" w:rsidR="0005272F" w:rsidRPr="001450AE" w:rsidRDefault="0005272F" w:rsidP="00FB6EBF">
            <w:r>
              <w:t>TSG#95 (2022-03)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C2DFE" w14:textId="77777777" w:rsidR="0005272F" w:rsidRPr="001450AE" w:rsidRDefault="0005272F" w:rsidP="00FB6EBF">
            <w:r w:rsidRPr="001450AE">
              <w:t>CT4</w:t>
            </w:r>
          </w:p>
        </w:tc>
      </w:tr>
      <w:tr w:rsidR="0005272F" w:rsidRPr="00251D80" w14:paraId="15D73496" w14:textId="77777777" w:rsidTr="00FB6EBF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98EA8" w14:textId="77777777" w:rsidR="0005272F" w:rsidRPr="001450AE" w:rsidRDefault="0005272F" w:rsidP="00FB6EBF">
            <w:r w:rsidRPr="001450AE">
              <w:t>TS 29.518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2A304" w14:textId="77777777" w:rsidR="0005272F" w:rsidRPr="001450AE" w:rsidRDefault="0005272F" w:rsidP="00FB6EBF">
            <w:r w:rsidRPr="001450AE">
              <w:t xml:space="preserve">Impacted. </w:t>
            </w:r>
            <w:r>
              <w:rPr>
                <w:noProof/>
              </w:rPr>
              <w:t>N</w:t>
            </w:r>
            <w:r w:rsidRPr="002F7E87">
              <w:rPr>
                <w:noProof/>
              </w:rPr>
              <w:t xml:space="preserve">ew </w:t>
            </w:r>
            <w:r>
              <w:rPr>
                <w:noProof/>
              </w:rPr>
              <w:t xml:space="preserve">APIs for the AMF </w:t>
            </w:r>
            <w:r w:rsidRPr="002F7E87">
              <w:rPr>
                <w:noProof/>
              </w:rPr>
              <w:t>MBSBroadcast and MBSCommunication</w:t>
            </w:r>
            <w:r>
              <w:rPr>
                <w:noProof/>
              </w:rPr>
              <w:t xml:space="preserve"> services and </w:t>
            </w:r>
            <w:r w:rsidRPr="003C5458">
              <w:rPr>
                <w:noProof/>
              </w:rPr>
              <w:t>extension of the AMF MT service</w:t>
            </w:r>
            <w:r>
              <w:rPr>
                <w:noProof/>
              </w:rPr>
              <w:t xml:space="preserve"> </w:t>
            </w:r>
            <w:r w:rsidRPr="00D771E8">
              <w:rPr>
                <w:noProof/>
              </w:rPr>
              <w:t>for group reachability. Potential other changes e.g. for inter-AMF mobility of UE with multicast sessions</w:t>
            </w:r>
            <w:r>
              <w:rPr>
                <w:noProof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49E14" w14:textId="77777777" w:rsidR="0005272F" w:rsidRDefault="0005272F" w:rsidP="00FB6EBF">
            <w:r>
              <w:t>TSG#95 (2022-03)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145FF" w14:textId="77777777" w:rsidR="0005272F" w:rsidRPr="001450AE" w:rsidRDefault="0005272F" w:rsidP="00FB6EBF">
            <w:r w:rsidRPr="001450AE">
              <w:t>CT4</w:t>
            </w:r>
          </w:p>
        </w:tc>
      </w:tr>
      <w:tr w:rsidR="0005272F" w:rsidRPr="00251D80" w14:paraId="54B2B29C" w14:textId="77777777" w:rsidTr="00FB6EBF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91629" w14:textId="77777777" w:rsidR="0005272F" w:rsidRPr="001450AE" w:rsidRDefault="0005272F" w:rsidP="00FB6EBF">
            <w:r w:rsidRPr="001450AE">
              <w:t>TS 29.571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42187" w14:textId="77777777" w:rsidR="0005272F" w:rsidRPr="001450AE" w:rsidRDefault="0005272F" w:rsidP="00FB6EBF">
            <w:r w:rsidRPr="001450AE">
              <w:t xml:space="preserve">Impacted. </w:t>
            </w:r>
            <w:r>
              <w:t>New</w:t>
            </w:r>
            <w:r w:rsidRPr="001450AE">
              <w:t>,</w:t>
            </w:r>
            <w:r>
              <w:t xml:space="preserve"> </w:t>
            </w:r>
            <w:del w:id="166" w:author="[AEM, Huawei] 01-2022" w:date="2022-01-07T18:51:00Z">
              <w:r w:rsidDel="002A7275">
                <w:delText>5</w:delText>
              </w:r>
            </w:del>
            <w:r>
              <w:t xml:space="preserve">MBS specific data types need to be defined. For example, </w:t>
            </w:r>
            <w:r w:rsidRPr="00883D9E">
              <w:rPr>
                <w:lang w:val="en-US"/>
              </w:rPr>
              <w:t>MBS Session ID</w:t>
            </w:r>
            <w:r>
              <w:rPr>
                <w:lang w:val="en-US"/>
              </w:rPr>
              <w:t>, etc.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6EA9F" w14:textId="77777777" w:rsidR="0005272F" w:rsidRDefault="0005272F" w:rsidP="00FB6EBF">
            <w:r>
              <w:t>TSG#95 (2022-03)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3A08B" w14:textId="77777777" w:rsidR="0005272F" w:rsidRPr="001450AE" w:rsidRDefault="0005272F" w:rsidP="00FB6EBF">
            <w:r w:rsidRPr="001450AE">
              <w:t>CT4</w:t>
            </w:r>
          </w:p>
        </w:tc>
      </w:tr>
      <w:tr w:rsidR="0005272F" w:rsidRPr="00251D80" w14:paraId="7FAF5E42" w14:textId="77777777" w:rsidTr="00FB6EBF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AFAC4" w14:textId="77777777" w:rsidR="0005272F" w:rsidRPr="00E42564" w:rsidRDefault="0005272F" w:rsidP="00FB6EBF">
            <w:r w:rsidRPr="00E42564">
              <w:t>TS 29.512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30C52" w14:textId="77777777" w:rsidR="0005272F" w:rsidRPr="00E42564" w:rsidRDefault="0005272F" w:rsidP="00FB6EBF">
            <w:r w:rsidRPr="00E42564">
              <w:t>Possible impacts to support 5G MBS session and QoS management.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C5479" w14:textId="77777777" w:rsidR="0005272F" w:rsidRPr="00E42564" w:rsidRDefault="0005272F" w:rsidP="00FB6EBF">
            <w:r>
              <w:t>TSG#95 (2022-03)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15FA8" w14:textId="77777777" w:rsidR="0005272F" w:rsidRPr="00E42564" w:rsidRDefault="0005272F" w:rsidP="00FB6EBF">
            <w:r w:rsidRPr="00E42564">
              <w:t>CT3</w:t>
            </w:r>
          </w:p>
        </w:tc>
      </w:tr>
      <w:tr w:rsidR="0005272F" w:rsidRPr="00251D80" w14:paraId="383440E8" w14:textId="77777777" w:rsidTr="00FB6EBF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00CF5" w14:textId="77777777" w:rsidR="0005272F" w:rsidRPr="00E42564" w:rsidRDefault="0005272F" w:rsidP="00FB6EBF">
            <w:r w:rsidRPr="00E42564">
              <w:t>TS 29.513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DB399" w14:textId="77777777" w:rsidR="0005272F" w:rsidRPr="00E42564" w:rsidRDefault="0005272F" w:rsidP="00FB6EBF">
            <w:r>
              <w:t>I</w:t>
            </w:r>
            <w:r w:rsidRPr="00E42564">
              <w:t>mpacts to support 5G MBS session and QoS management procedures</w:t>
            </w:r>
            <w:r>
              <w:t xml:space="preserve"> (e.g. definition of the procedures related to MBS policy control)</w:t>
            </w:r>
            <w:r w:rsidRPr="00E42564"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FCEF3" w14:textId="77777777" w:rsidR="0005272F" w:rsidRPr="00E42564" w:rsidRDefault="0005272F" w:rsidP="00FB6EBF">
            <w:r>
              <w:t>TSG#95 (2022-03)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2F601" w14:textId="77777777" w:rsidR="0005272F" w:rsidRPr="00E42564" w:rsidRDefault="0005272F" w:rsidP="00FB6EBF">
            <w:r w:rsidRPr="00E42564">
              <w:t>CT3</w:t>
            </w:r>
          </w:p>
        </w:tc>
      </w:tr>
      <w:tr w:rsidR="0005272F" w:rsidRPr="00251D80" w14:paraId="7ACED97D" w14:textId="77777777" w:rsidTr="00FB6EBF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AD521" w14:textId="77777777" w:rsidR="0005272F" w:rsidRPr="00E42564" w:rsidRDefault="0005272F" w:rsidP="00FB6EBF">
            <w:r w:rsidRPr="00E42564">
              <w:t>TS 29.519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F37EA" w14:textId="77777777" w:rsidR="0005272F" w:rsidRPr="00E42564" w:rsidRDefault="0005272F" w:rsidP="00FB6EBF">
            <w:r>
              <w:t>Potential i</w:t>
            </w:r>
            <w:r w:rsidRPr="00E42564">
              <w:t xml:space="preserve">mpacts to support 5G MBS (e.g. </w:t>
            </w:r>
            <w:r w:rsidRPr="00E42564">
              <w:rPr>
                <w:lang w:eastAsia="zh-CN"/>
              </w:rPr>
              <w:t>management of UE authorization information for multicast session)</w:t>
            </w:r>
            <w:r w:rsidRPr="00E42564"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0FF8C" w14:textId="77777777" w:rsidR="0005272F" w:rsidRPr="00E42564" w:rsidRDefault="0005272F" w:rsidP="00FB6EBF">
            <w:r>
              <w:t>TSG#95 (2022-03)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87B4C" w14:textId="77777777" w:rsidR="0005272F" w:rsidRPr="00E42564" w:rsidRDefault="0005272F" w:rsidP="00FB6EBF">
            <w:r w:rsidRPr="00E42564">
              <w:t>CT3</w:t>
            </w:r>
          </w:p>
        </w:tc>
      </w:tr>
      <w:tr w:rsidR="0005272F" w:rsidRPr="00251D80" w14:paraId="523DEA3C" w14:textId="77777777" w:rsidTr="00FB6EBF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A8A2B" w14:textId="77777777" w:rsidR="0005272F" w:rsidRPr="00E42564" w:rsidRDefault="0005272F" w:rsidP="00FB6EBF">
            <w:r w:rsidRPr="00E42564">
              <w:lastRenderedPageBreak/>
              <w:t>TS 29.521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373E8" w14:textId="77777777" w:rsidR="0005272F" w:rsidRPr="00E42564" w:rsidRDefault="0005272F" w:rsidP="00FB6EBF">
            <w:r w:rsidRPr="00E42564">
              <w:t>Possible impacts to support 5G MB session binding.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24E7D" w14:textId="77777777" w:rsidR="0005272F" w:rsidRPr="00E42564" w:rsidRDefault="0005272F" w:rsidP="00FB6EBF">
            <w:r>
              <w:t>TSG#95 (2022-03)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A0EFE" w14:textId="77777777" w:rsidR="0005272F" w:rsidRPr="00E42564" w:rsidRDefault="0005272F" w:rsidP="00FB6EBF">
            <w:r w:rsidRPr="00E42564">
              <w:t>CT3</w:t>
            </w:r>
          </w:p>
        </w:tc>
      </w:tr>
      <w:tr w:rsidR="0005272F" w:rsidRPr="00251D80" w14:paraId="5B5E6E20" w14:textId="77777777" w:rsidTr="00FB6EBF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FCFF9" w14:textId="77777777" w:rsidR="0005272F" w:rsidRPr="00E42564" w:rsidRDefault="0005272F" w:rsidP="00FB6EBF">
            <w:r w:rsidRPr="00E42564">
              <w:t>TS 29.522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A4493" w14:textId="77777777" w:rsidR="0005272F" w:rsidRDefault="0005272F" w:rsidP="00FB6EBF">
            <w:pPr>
              <w:spacing w:after="0"/>
            </w:pPr>
            <w:r>
              <w:t>I</w:t>
            </w:r>
            <w:r w:rsidRPr="00E42564">
              <w:t xml:space="preserve">mpacts to support 5G MBS Session configuration and management by an AF (e.g. </w:t>
            </w:r>
            <w:r w:rsidRPr="00E42564">
              <w:rPr>
                <w:lang w:eastAsia="ko-KR"/>
              </w:rPr>
              <w:t>service provisioning, MBS session and QoS management, etc.</w:t>
            </w:r>
            <w:r w:rsidRPr="00E42564">
              <w:t>).</w:t>
            </w:r>
          </w:p>
          <w:p w14:paraId="125568F6" w14:textId="77777777" w:rsidR="0005272F" w:rsidRPr="00E42564" w:rsidRDefault="0005272F" w:rsidP="00FB6EBF">
            <w:pPr>
              <w:spacing w:after="0"/>
            </w:pPr>
            <w:r>
              <w:t xml:space="preserve">New APIs, </w:t>
            </w:r>
            <w:r>
              <w:rPr>
                <w:lang w:val="en-US"/>
              </w:rPr>
              <w:t>Nnef_MBSTMGI and Nnef_MBSSession,</w:t>
            </w:r>
            <w:r>
              <w:t xml:space="preserve"> to be defined for this purpose.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869A0" w14:textId="77777777" w:rsidR="0005272F" w:rsidRPr="00E42564" w:rsidRDefault="0005272F" w:rsidP="00FB6EBF">
            <w:r>
              <w:t>TSG#95 (2022-03)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90B2B" w14:textId="77777777" w:rsidR="0005272F" w:rsidRPr="00E42564" w:rsidRDefault="0005272F" w:rsidP="00FB6EBF">
            <w:r w:rsidRPr="00E42564">
              <w:t>CT3</w:t>
            </w:r>
          </w:p>
        </w:tc>
      </w:tr>
      <w:tr w:rsidR="0005272F" w:rsidRPr="00251D80" w14:paraId="62ADF3B6" w14:textId="77777777" w:rsidTr="00FB6EBF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3A4FB" w14:textId="77777777" w:rsidR="0005272F" w:rsidRPr="007C3D83" w:rsidRDefault="0005272F" w:rsidP="00FB6EBF">
            <w:r w:rsidRPr="007C3D83">
              <w:t>TS 29.5</w:t>
            </w:r>
            <w:r>
              <w:t>61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D057B" w14:textId="77777777" w:rsidR="0005272F" w:rsidRPr="00C868A6" w:rsidRDefault="0005272F" w:rsidP="00FB6EBF">
            <w:r>
              <w:t>I</w:t>
            </w:r>
            <w:r w:rsidRPr="00C868A6">
              <w:t>mpact</w:t>
            </w:r>
            <w:r>
              <w:t>s to support 5G MBS</w:t>
            </w:r>
            <w:r w:rsidRPr="00C868A6"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8006C" w14:textId="77777777" w:rsidR="0005272F" w:rsidRPr="006C7AB3" w:rsidRDefault="0005272F" w:rsidP="00FB6EBF">
            <w:r>
              <w:t>TSG#95 (2022-03)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506AE" w14:textId="77777777" w:rsidR="0005272F" w:rsidRPr="005516FE" w:rsidRDefault="0005272F" w:rsidP="00FB6EBF">
            <w:r w:rsidRPr="005516FE">
              <w:t>CT3</w:t>
            </w:r>
          </w:p>
        </w:tc>
      </w:tr>
    </w:tbl>
    <w:p w14:paraId="466B774A" w14:textId="77777777" w:rsidR="0005272F" w:rsidRDefault="0005272F" w:rsidP="0005272F"/>
    <w:p w14:paraId="23CC3A7C" w14:textId="77777777" w:rsidR="0005272F" w:rsidRDefault="0005272F" w:rsidP="0005272F">
      <w:pPr>
        <w:pStyle w:val="Heading2"/>
        <w:spacing w:before="0"/>
      </w:pPr>
      <w:r>
        <w:t>6</w:t>
      </w:r>
      <w:r>
        <w:tab/>
        <w:t>Work item Rapporteur(s)</w:t>
      </w:r>
    </w:p>
    <w:p w14:paraId="6CEC7066" w14:textId="77777777" w:rsidR="0005272F" w:rsidRPr="00A41B9D" w:rsidRDefault="0005272F" w:rsidP="0005272F">
      <w:pPr>
        <w:rPr>
          <w:lang w:val="sv-SE"/>
        </w:rPr>
      </w:pPr>
      <w:r w:rsidRPr="00A41B9D">
        <w:rPr>
          <w:lang w:val="sv-SE"/>
        </w:rPr>
        <w:t>Gulbani, Giorgi, Huawei, giorgi.gulbani@huawei.com</w:t>
      </w:r>
    </w:p>
    <w:p w14:paraId="45A0F297" w14:textId="77777777" w:rsidR="0005272F" w:rsidRDefault="0005272F" w:rsidP="0005272F">
      <w:pPr>
        <w:pStyle w:val="Heading2"/>
        <w:spacing w:before="0"/>
      </w:pPr>
      <w:r>
        <w:t>7</w:t>
      </w:r>
      <w:r>
        <w:tab/>
        <w:t>Work item leadership</w:t>
      </w:r>
    </w:p>
    <w:p w14:paraId="4A87564F" w14:textId="77777777" w:rsidR="0005272F" w:rsidRPr="00251D80" w:rsidRDefault="0005272F" w:rsidP="0005272F">
      <w:r>
        <w:t>CT4.</w:t>
      </w:r>
    </w:p>
    <w:p w14:paraId="4506EB2B" w14:textId="77777777" w:rsidR="0005272F" w:rsidRPr="00557B2E" w:rsidRDefault="0005272F" w:rsidP="0005272F">
      <w:pPr>
        <w:spacing w:after="0"/>
        <w:ind w:right="-96"/>
      </w:pPr>
    </w:p>
    <w:p w14:paraId="35789BA0" w14:textId="77777777" w:rsidR="0005272F" w:rsidRDefault="0005272F" w:rsidP="0005272F">
      <w:pPr>
        <w:pStyle w:val="Heading2"/>
        <w:spacing w:before="0"/>
      </w:pPr>
      <w:r>
        <w:t>8</w:t>
      </w:r>
      <w:r>
        <w:tab/>
        <w:t>A</w:t>
      </w:r>
      <w:r w:rsidRPr="00A97A52">
        <w:t xml:space="preserve">spects that involve </w:t>
      </w:r>
      <w:r>
        <w:t>other</w:t>
      </w:r>
      <w:r w:rsidRPr="00A97A52">
        <w:t xml:space="preserve"> WGs</w:t>
      </w:r>
    </w:p>
    <w:p w14:paraId="6EF71C25" w14:textId="77777777" w:rsidR="0005272F" w:rsidRPr="00251D80" w:rsidRDefault="0005272F" w:rsidP="0005272F">
      <w:pPr>
        <w:rPr>
          <w:i/>
        </w:rPr>
      </w:pPr>
      <w:r w:rsidRPr="00457E72">
        <w:rPr>
          <w:lang w:val="en-US"/>
        </w:rPr>
        <w:t>SA3 (security), SA5 (charging), SA4</w:t>
      </w:r>
      <w:r>
        <w:rPr>
          <w:lang w:val="en-US"/>
        </w:rPr>
        <w:t xml:space="preserve"> (stage 2 for </w:t>
      </w:r>
      <w:r w:rsidRPr="00C806FE">
        <w:rPr>
          <w:lang w:val="en-US"/>
        </w:rPr>
        <w:t>Nmb2</w:t>
      </w:r>
      <w:r>
        <w:rPr>
          <w:lang w:val="en-US"/>
        </w:rPr>
        <w:t>).</w:t>
      </w:r>
    </w:p>
    <w:p w14:paraId="18FF9B2C" w14:textId="77777777" w:rsidR="0005272F" w:rsidRDefault="0005272F" w:rsidP="0005272F">
      <w:pPr>
        <w:pStyle w:val="Heading2"/>
        <w:spacing w:before="0"/>
      </w:pPr>
      <w:r>
        <w:t>9</w:t>
      </w:r>
      <w:r>
        <w:tab/>
        <w:t>Supporting Individual Members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46"/>
      </w:tblGrid>
      <w:tr w:rsidR="0005272F" w14:paraId="4DC93FD8" w14:textId="77777777" w:rsidTr="00FB6EBF">
        <w:trPr>
          <w:jc w:val="center"/>
        </w:trPr>
        <w:tc>
          <w:tcPr>
            <w:tcW w:w="0" w:type="auto"/>
            <w:shd w:val="clear" w:color="auto" w:fill="E0E0E0"/>
          </w:tcPr>
          <w:p w14:paraId="20F0B7D6" w14:textId="77777777" w:rsidR="0005272F" w:rsidRDefault="0005272F" w:rsidP="00FB6EBF">
            <w:pPr>
              <w:pStyle w:val="TAH"/>
            </w:pPr>
            <w:r>
              <w:t>Supporting IM name</w:t>
            </w:r>
          </w:p>
        </w:tc>
      </w:tr>
      <w:tr w:rsidR="0005272F" w14:paraId="57A93F63" w14:textId="77777777" w:rsidTr="00FB6EBF">
        <w:trPr>
          <w:jc w:val="center"/>
        </w:trPr>
        <w:tc>
          <w:tcPr>
            <w:tcW w:w="0" w:type="auto"/>
            <w:shd w:val="clear" w:color="auto" w:fill="auto"/>
          </w:tcPr>
          <w:p w14:paraId="3CA316AA" w14:textId="77777777" w:rsidR="0005272F" w:rsidRDefault="0005272F" w:rsidP="00FB6EBF">
            <w:pPr>
              <w:pStyle w:val="TAL"/>
            </w:pPr>
            <w:r>
              <w:t>Huawei</w:t>
            </w:r>
          </w:p>
        </w:tc>
      </w:tr>
      <w:tr w:rsidR="0005272F" w14:paraId="5C540F92" w14:textId="77777777" w:rsidTr="00FB6EBF">
        <w:trPr>
          <w:jc w:val="center"/>
        </w:trPr>
        <w:tc>
          <w:tcPr>
            <w:tcW w:w="0" w:type="auto"/>
            <w:shd w:val="clear" w:color="auto" w:fill="auto"/>
          </w:tcPr>
          <w:p w14:paraId="12F1ABAF" w14:textId="77777777" w:rsidR="0005272F" w:rsidRDefault="0005272F" w:rsidP="00FB6EBF">
            <w:pPr>
              <w:pStyle w:val="TAL"/>
            </w:pPr>
            <w:r>
              <w:t>HiSilicon</w:t>
            </w:r>
          </w:p>
        </w:tc>
      </w:tr>
      <w:tr w:rsidR="0005272F" w14:paraId="5E580CF1" w14:textId="77777777" w:rsidTr="00FB6EBF">
        <w:trPr>
          <w:jc w:val="center"/>
        </w:trPr>
        <w:tc>
          <w:tcPr>
            <w:tcW w:w="0" w:type="auto"/>
            <w:shd w:val="clear" w:color="auto" w:fill="auto"/>
          </w:tcPr>
          <w:p w14:paraId="1FE63A52" w14:textId="77777777" w:rsidR="0005272F" w:rsidRDefault="0005272F" w:rsidP="00FB6EBF">
            <w:pPr>
              <w:pStyle w:val="TAL"/>
            </w:pPr>
            <w:r>
              <w:t>one2many</w:t>
            </w:r>
          </w:p>
        </w:tc>
      </w:tr>
      <w:tr w:rsidR="0005272F" w14:paraId="4972EAA7" w14:textId="77777777" w:rsidTr="00FB6EBF">
        <w:trPr>
          <w:jc w:val="center"/>
        </w:trPr>
        <w:tc>
          <w:tcPr>
            <w:tcW w:w="0" w:type="auto"/>
            <w:shd w:val="clear" w:color="auto" w:fill="auto"/>
          </w:tcPr>
          <w:p w14:paraId="72F55962" w14:textId="77777777" w:rsidR="0005272F" w:rsidRDefault="0005272F" w:rsidP="00FB6EBF">
            <w:pPr>
              <w:pStyle w:val="TAL"/>
            </w:pPr>
            <w:r>
              <w:t>Nokia</w:t>
            </w:r>
          </w:p>
        </w:tc>
      </w:tr>
      <w:tr w:rsidR="0005272F" w14:paraId="3168CC84" w14:textId="77777777" w:rsidTr="00FB6EBF">
        <w:trPr>
          <w:jc w:val="center"/>
        </w:trPr>
        <w:tc>
          <w:tcPr>
            <w:tcW w:w="0" w:type="auto"/>
            <w:shd w:val="clear" w:color="auto" w:fill="auto"/>
          </w:tcPr>
          <w:p w14:paraId="58A0F1CB" w14:textId="77777777" w:rsidR="0005272F" w:rsidRDefault="0005272F" w:rsidP="00FB6EBF">
            <w:pPr>
              <w:pStyle w:val="TAL"/>
            </w:pPr>
            <w:r>
              <w:t>Nokia Shanghai Bell</w:t>
            </w:r>
          </w:p>
        </w:tc>
      </w:tr>
      <w:tr w:rsidR="0005272F" w14:paraId="2C3D2181" w14:textId="77777777" w:rsidTr="00FB6EBF">
        <w:trPr>
          <w:jc w:val="center"/>
        </w:trPr>
        <w:tc>
          <w:tcPr>
            <w:tcW w:w="0" w:type="auto"/>
            <w:shd w:val="clear" w:color="auto" w:fill="auto"/>
          </w:tcPr>
          <w:p w14:paraId="1C7AC0A4" w14:textId="77777777" w:rsidR="0005272F" w:rsidRDefault="0005272F" w:rsidP="00FB6EBF">
            <w:pPr>
              <w:pStyle w:val="TAL"/>
            </w:pPr>
            <w:r>
              <w:t>Vodafone</w:t>
            </w:r>
          </w:p>
        </w:tc>
      </w:tr>
      <w:tr w:rsidR="0005272F" w14:paraId="387E7045" w14:textId="77777777" w:rsidTr="00FB6EBF">
        <w:trPr>
          <w:jc w:val="center"/>
        </w:trPr>
        <w:tc>
          <w:tcPr>
            <w:tcW w:w="0" w:type="auto"/>
            <w:shd w:val="clear" w:color="auto" w:fill="auto"/>
          </w:tcPr>
          <w:p w14:paraId="403B281B" w14:textId="77777777" w:rsidR="0005272F" w:rsidRDefault="0005272F" w:rsidP="00FB6EBF">
            <w:pPr>
              <w:pStyle w:val="TAL"/>
            </w:pPr>
            <w:r>
              <w:t>Ericsson</w:t>
            </w:r>
          </w:p>
        </w:tc>
      </w:tr>
      <w:tr w:rsidR="0005272F" w14:paraId="2886AC62" w14:textId="77777777" w:rsidTr="00FB6EBF">
        <w:trPr>
          <w:jc w:val="center"/>
        </w:trPr>
        <w:tc>
          <w:tcPr>
            <w:tcW w:w="0" w:type="auto"/>
            <w:shd w:val="clear" w:color="auto" w:fill="auto"/>
          </w:tcPr>
          <w:p w14:paraId="65A5E673" w14:textId="77777777" w:rsidR="0005272F" w:rsidRDefault="0005272F" w:rsidP="00FB6EBF">
            <w:pPr>
              <w:pStyle w:val="TAL"/>
            </w:pPr>
            <w:r>
              <w:t>Airbus</w:t>
            </w:r>
          </w:p>
        </w:tc>
      </w:tr>
      <w:tr w:rsidR="009E1391" w14:paraId="42232E58" w14:textId="77777777" w:rsidTr="009E1391">
        <w:trPr>
          <w:jc w:val="center"/>
          <w:ins w:id="167" w:author="v1" w:date="2022-01-17T10:50:00Z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A885D6" w14:textId="205D4BFD" w:rsidR="009E1391" w:rsidRDefault="009E1391" w:rsidP="006364E2">
            <w:pPr>
              <w:pStyle w:val="TAL"/>
              <w:rPr>
                <w:ins w:id="168" w:author="v1" w:date="2022-01-17T10:50:00Z"/>
              </w:rPr>
            </w:pPr>
            <w:ins w:id="169" w:author="v1" w:date="2022-01-17T10:50:00Z">
              <w:r>
                <w:t>Samsung</w:t>
              </w:r>
            </w:ins>
          </w:p>
        </w:tc>
      </w:tr>
    </w:tbl>
    <w:p w14:paraId="519006F0" w14:textId="77777777" w:rsidR="0005272F" w:rsidRPr="00641ED8" w:rsidRDefault="0005272F" w:rsidP="0005272F"/>
    <w:p w14:paraId="2CBA0369" w14:textId="77777777" w:rsidR="00F41A27" w:rsidRPr="00641ED8" w:rsidRDefault="00F41A27" w:rsidP="0005272F">
      <w:pPr>
        <w:pStyle w:val="Header"/>
        <w:pBdr>
          <w:bottom w:val="single" w:sz="4" w:space="1" w:color="auto"/>
        </w:pBdr>
        <w:tabs>
          <w:tab w:val="right" w:pos="9638"/>
        </w:tabs>
      </w:pPr>
    </w:p>
    <w:sectPr w:rsidR="00F41A27" w:rsidRPr="00641ED8" w:rsidSect="00B14709">
      <w:pgSz w:w="11906" w:h="16838"/>
      <w:pgMar w:top="567" w:right="1134" w:bottom="709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8F0BB74" w14:textId="77777777" w:rsidR="00AD139A" w:rsidRDefault="00AD139A">
      <w:r>
        <w:separator/>
      </w:r>
    </w:p>
  </w:endnote>
  <w:endnote w:type="continuationSeparator" w:id="0">
    <w:p w14:paraId="064F4D5E" w14:textId="77777777" w:rsidR="00AD139A" w:rsidRDefault="00AD13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DengXian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81A20AD" w14:textId="77777777" w:rsidR="00AD139A" w:rsidRDefault="00AD139A">
      <w:r>
        <w:separator/>
      </w:r>
    </w:p>
  </w:footnote>
  <w:footnote w:type="continuationSeparator" w:id="0">
    <w:p w14:paraId="6DE71513" w14:textId="77777777" w:rsidR="00AD139A" w:rsidRDefault="00AD13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2E56028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3709CB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B14258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4" w15:restartNumberingAfterBreak="0">
    <w:nsid w:val="223C1D0E"/>
    <w:multiLevelType w:val="hybridMultilevel"/>
    <w:tmpl w:val="168A266E"/>
    <w:lvl w:ilvl="0" w:tplc="21B81AC4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E62C81"/>
    <w:multiLevelType w:val="singleLevel"/>
    <w:tmpl w:val="34D89456"/>
    <w:lvl w:ilvl="0">
      <w:start w:val="1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6" w15:restartNumberingAfterBreak="0">
    <w:nsid w:val="547F5641"/>
    <w:multiLevelType w:val="singleLevel"/>
    <w:tmpl w:val="6DD85EF8"/>
    <w:lvl w:ilvl="0">
      <w:start w:val="9"/>
      <w:numFmt w:val="decimal"/>
      <w:lvlText w:val="%1"/>
      <w:legacy w:legacy="1" w:legacySpace="0" w:legacyIndent="1440"/>
      <w:lvlJc w:val="left"/>
      <w:pPr>
        <w:ind w:left="1440" w:hanging="1440"/>
      </w:pPr>
    </w:lvl>
  </w:abstractNum>
  <w:abstractNum w:abstractNumId="7" w15:restartNumberingAfterBreak="0">
    <w:nsid w:val="5C1E2719"/>
    <w:multiLevelType w:val="singleLevel"/>
    <w:tmpl w:val="6838BEBC"/>
    <w:lvl w:ilvl="0">
      <w:start w:val="1"/>
      <w:numFmt w:val="decimal"/>
      <w:lvlText w:val="%1"/>
      <w:legacy w:legacy="1" w:legacySpace="0" w:legacyIndent="720"/>
      <w:lvlJc w:val="left"/>
      <w:pPr>
        <w:ind w:left="720" w:hanging="720"/>
      </w:pPr>
    </w:lvl>
  </w:abstractNum>
  <w:abstractNum w:abstractNumId="8" w15:restartNumberingAfterBreak="0">
    <w:nsid w:val="6D6F1709"/>
    <w:multiLevelType w:val="hybridMultilevel"/>
    <w:tmpl w:val="0E80C970"/>
    <w:lvl w:ilvl="0" w:tplc="5C6C2C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D94707B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3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7"/>
  </w:num>
  <w:num w:numId="3">
    <w:abstractNumId w:val="6"/>
  </w:num>
  <w:num w:numId="4">
    <w:abstractNumId w:val="5"/>
  </w:num>
  <w:num w:numId="5">
    <w:abstractNumId w:val="9"/>
  </w:num>
  <w:num w:numId="6">
    <w:abstractNumId w:val="8"/>
  </w:num>
  <w:num w:numId="7">
    <w:abstractNumId w:val="4"/>
  </w:num>
  <w:num w:numId="8">
    <w:abstractNumId w:val="2"/>
  </w:num>
  <w:num w:numId="9">
    <w:abstractNumId w:val="1"/>
  </w:num>
  <w:num w:numId="10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[AEM, Huawei] 02-2022">
    <w15:presenceInfo w15:providerId="None" w15:userId="[AEM, Huawei] 02-2022"/>
  </w15:person>
  <w15:person w15:author="C4-221113">
    <w15:presenceInfo w15:providerId="None" w15:userId="C4-221113"/>
  </w15:person>
  <w15:person w15:author="[AEM, Huawei] 01-2022">
    <w15:presenceInfo w15:providerId="None" w15:userId="[AEM, Huawei] 01-2022"/>
  </w15:person>
  <w15:person w15:author="Huawei_CHV_1">
    <w15:presenceInfo w15:providerId="None" w15:userId="Huawei_CHV_1"/>
  </w15:person>
  <w15:person w15:author="Frank 2022-02 v1">
    <w15:presenceInfo w15:providerId="None" w15:userId="Frank 2022-02 v1"/>
  </w15:person>
  <w15:person w15:author="CT4 chair">
    <w15:presenceInfo w15:providerId="None" w15:userId="CT4 chair"/>
  </w15:person>
  <w15:person w15:author="v1">
    <w15:presenceInfo w15:providerId="None" w15:userId="v1"/>
  </w15:person>
  <w15:person w15:author="Huawei_CHV_2">
    <w15:presenceInfo w15:providerId="None" w15:userId="Huawei_CHV_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printFractionalCharacterWidth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338D"/>
    <w:rsid w:val="00003B9A"/>
    <w:rsid w:val="00006EF7"/>
    <w:rsid w:val="00011074"/>
    <w:rsid w:val="0001220A"/>
    <w:rsid w:val="000132D1"/>
    <w:rsid w:val="00016E0A"/>
    <w:rsid w:val="000205C5"/>
    <w:rsid w:val="00025316"/>
    <w:rsid w:val="000341EC"/>
    <w:rsid w:val="00037C06"/>
    <w:rsid w:val="00044DAE"/>
    <w:rsid w:val="0005272F"/>
    <w:rsid w:val="00052BF8"/>
    <w:rsid w:val="00057116"/>
    <w:rsid w:val="00064CB2"/>
    <w:rsid w:val="00066954"/>
    <w:rsid w:val="00067741"/>
    <w:rsid w:val="00072A56"/>
    <w:rsid w:val="0007498D"/>
    <w:rsid w:val="00082CCB"/>
    <w:rsid w:val="00082E1F"/>
    <w:rsid w:val="000A2D93"/>
    <w:rsid w:val="000A3125"/>
    <w:rsid w:val="000B0519"/>
    <w:rsid w:val="000B1ABD"/>
    <w:rsid w:val="000B61FD"/>
    <w:rsid w:val="000C0BF7"/>
    <w:rsid w:val="000C47DC"/>
    <w:rsid w:val="000C5FE3"/>
    <w:rsid w:val="000D122A"/>
    <w:rsid w:val="000E55AD"/>
    <w:rsid w:val="000E630D"/>
    <w:rsid w:val="000F02B8"/>
    <w:rsid w:val="001001BD"/>
    <w:rsid w:val="00102222"/>
    <w:rsid w:val="0010790E"/>
    <w:rsid w:val="00120541"/>
    <w:rsid w:val="001211F3"/>
    <w:rsid w:val="00127B5D"/>
    <w:rsid w:val="00133B51"/>
    <w:rsid w:val="00171925"/>
    <w:rsid w:val="00172137"/>
    <w:rsid w:val="00173998"/>
    <w:rsid w:val="00174617"/>
    <w:rsid w:val="00174EE8"/>
    <w:rsid w:val="001759A7"/>
    <w:rsid w:val="00185A72"/>
    <w:rsid w:val="001A4192"/>
    <w:rsid w:val="001A494E"/>
    <w:rsid w:val="001A5D56"/>
    <w:rsid w:val="001A7910"/>
    <w:rsid w:val="001C5C86"/>
    <w:rsid w:val="001C718D"/>
    <w:rsid w:val="001E14C4"/>
    <w:rsid w:val="001E4E23"/>
    <w:rsid w:val="001F7D5F"/>
    <w:rsid w:val="001F7EB4"/>
    <w:rsid w:val="002000C2"/>
    <w:rsid w:val="00205F25"/>
    <w:rsid w:val="00215880"/>
    <w:rsid w:val="00221B1E"/>
    <w:rsid w:val="002364BB"/>
    <w:rsid w:val="00240DCD"/>
    <w:rsid w:val="0024786B"/>
    <w:rsid w:val="00251D80"/>
    <w:rsid w:val="00254FB5"/>
    <w:rsid w:val="002640E5"/>
    <w:rsid w:val="0026436F"/>
    <w:rsid w:val="0026606E"/>
    <w:rsid w:val="00276403"/>
    <w:rsid w:val="00283472"/>
    <w:rsid w:val="002944FD"/>
    <w:rsid w:val="002B7F4F"/>
    <w:rsid w:val="002C1C50"/>
    <w:rsid w:val="002E6A7D"/>
    <w:rsid w:val="002E7A9E"/>
    <w:rsid w:val="002F3C41"/>
    <w:rsid w:val="002F6C5C"/>
    <w:rsid w:val="0030045C"/>
    <w:rsid w:val="00305D87"/>
    <w:rsid w:val="003205AD"/>
    <w:rsid w:val="00321FF1"/>
    <w:rsid w:val="003245A6"/>
    <w:rsid w:val="0033027D"/>
    <w:rsid w:val="00335107"/>
    <w:rsid w:val="00335FB2"/>
    <w:rsid w:val="00344158"/>
    <w:rsid w:val="00347B74"/>
    <w:rsid w:val="00355CB6"/>
    <w:rsid w:val="00366257"/>
    <w:rsid w:val="00376CCF"/>
    <w:rsid w:val="003810F7"/>
    <w:rsid w:val="0038516D"/>
    <w:rsid w:val="003869D7"/>
    <w:rsid w:val="003A08AA"/>
    <w:rsid w:val="003A1EB0"/>
    <w:rsid w:val="003C0F14"/>
    <w:rsid w:val="003C2DA6"/>
    <w:rsid w:val="003C6DA6"/>
    <w:rsid w:val="003D2781"/>
    <w:rsid w:val="003D62A9"/>
    <w:rsid w:val="003D7E29"/>
    <w:rsid w:val="003F04C7"/>
    <w:rsid w:val="003F268E"/>
    <w:rsid w:val="003F7142"/>
    <w:rsid w:val="003F7B3D"/>
    <w:rsid w:val="00407B70"/>
    <w:rsid w:val="00411698"/>
    <w:rsid w:val="00414164"/>
    <w:rsid w:val="0041789B"/>
    <w:rsid w:val="004260A5"/>
    <w:rsid w:val="00432283"/>
    <w:rsid w:val="0043745F"/>
    <w:rsid w:val="00437F58"/>
    <w:rsid w:val="0044029F"/>
    <w:rsid w:val="00440BC9"/>
    <w:rsid w:val="00454609"/>
    <w:rsid w:val="00455DE4"/>
    <w:rsid w:val="0048267C"/>
    <w:rsid w:val="004876B9"/>
    <w:rsid w:val="00493A79"/>
    <w:rsid w:val="00495840"/>
    <w:rsid w:val="004A40BE"/>
    <w:rsid w:val="004A6A60"/>
    <w:rsid w:val="004C634D"/>
    <w:rsid w:val="004D24B9"/>
    <w:rsid w:val="004E2CE2"/>
    <w:rsid w:val="004E313F"/>
    <w:rsid w:val="004E5172"/>
    <w:rsid w:val="004E6F8A"/>
    <w:rsid w:val="00502CD2"/>
    <w:rsid w:val="00504E33"/>
    <w:rsid w:val="00537F20"/>
    <w:rsid w:val="0054287C"/>
    <w:rsid w:val="0055216E"/>
    <w:rsid w:val="00552C2C"/>
    <w:rsid w:val="005555B7"/>
    <w:rsid w:val="005562A8"/>
    <w:rsid w:val="005573BB"/>
    <w:rsid w:val="00557B2E"/>
    <w:rsid w:val="00561267"/>
    <w:rsid w:val="00571E3F"/>
    <w:rsid w:val="00574059"/>
    <w:rsid w:val="00586951"/>
    <w:rsid w:val="00590087"/>
    <w:rsid w:val="005A032D"/>
    <w:rsid w:val="005A3D4D"/>
    <w:rsid w:val="005A7577"/>
    <w:rsid w:val="005C29F7"/>
    <w:rsid w:val="005C4F58"/>
    <w:rsid w:val="005C5E8D"/>
    <w:rsid w:val="005C78F2"/>
    <w:rsid w:val="005D057C"/>
    <w:rsid w:val="005D3FEC"/>
    <w:rsid w:val="005D44BE"/>
    <w:rsid w:val="005E088B"/>
    <w:rsid w:val="00600452"/>
    <w:rsid w:val="00611EC4"/>
    <w:rsid w:val="00612542"/>
    <w:rsid w:val="006146D2"/>
    <w:rsid w:val="00620B3F"/>
    <w:rsid w:val="006239E7"/>
    <w:rsid w:val="006254C4"/>
    <w:rsid w:val="006323BE"/>
    <w:rsid w:val="006418C6"/>
    <w:rsid w:val="00641ED8"/>
    <w:rsid w:val="00654893"/>
    <w:rsid w:val="00654CFD"/>
    <w:rsid w:val="0065737C"/>
    <w:rsid w:val="00662741"/>
    <w:rsid w:val="0066335F"/>
    <w:rsid w:val="006633A4"/>
    <w:rsid w:val="00667DD2"/>
    <w:rsid w:val="00671BBB"/>
    <w:rsid w:val="00682237"/>
    <w:rsid w:val="00692E6D"/>
    <w:rsid w:val="006A0EF8"/>
    <w:rsid w:val="006A1C3B"/>
    <w:rsid w:val="006A3769"/>
    <w:rsid w:val="006A45BA"/>
    <w:rsid w:val="006B4280"/>
    <w:rsid w:val="006B4B1C"/>
    <w:rsid w:val="006C2E80"/>
    <w:rsid w:val="006C4991"/>
    <w:rsid w:val="006E0F19"/>
    <w:rsid w:val="006E1FDA"/>
    <w:rsid w:val="006E5E87"/>
    <w:rsid w:val="006F1A44"/>
    <w:rsid w:val="00706A1A"/>
    <w:rsid w:val="00707673"/>
    <w:rsid w:val="00714DD1"/>
    <w:rsid w:val="007162BE"/>
    <w:rsid w:val="00721122"/>
    <w:rsid w:val="00722267"/>
    <w:rsid w:val="00746F46"/>
    <w:rsid w:val="0075252A"/>
    <w:rsid w:val="00764B84"/>
    <w:rsid w:val="00765028"/>
    <w:rsid w:val="0078034D"/>
    <w:rsid w:val="00790BCC"/>
    <w:rsid w:val="00795CEE"/>
    <w:rsid w:val="00796F94"/>
    <w:rsid w:val="007974F5"/>
    <w:rsid w:val="007A5AA5"/>
    <w:rsid w:val="007A6136"/>
    <w:rsid w:val="007B0F49"/>
    <w:rsid w:val="007B4AE1"/>
    <w:rsid w:val="007B5E0E"/>
    <w:rsid w:val="007C2A8B"/>
    <w:rsid w:val="007C7E14"/>
    <w:rsid w:val="007D03D2"/>
    <w:rsid w:val="007D1AB2"/>
    <w:rsid w:val="007D36CF"/>
    <w:rsid w:val="007E51F2"/>
    <w:rsid w:val="007F522E"/>
    <w:rsid w:val="007F7421"/>
    <w:rsid w:val="00801F7F"/>
    <w:rsid w:val="0080428C"/>
    <w:rsid w:val="00813C1F"/>
    <w:rsid w:val="008146A2"/>
    <w:rsid w:val="00820FC0"/>
    <w:rsid w:val="00833F82"/>
    <w:rsid w:val="00834A60"/>
    <w:rsid w:val="00837BCD"/>
    <w:rsid w:val="00850175"/>
    <w:rsid w:val="0085530D"/>
    <w:rsid w:val="00863E89"/>
    <w:rsid w:val="00872B3B"/>
    <w:rsid w:val="008754A5"/>
    <w:rsid w:val="0088222A"/>
    <w:rsid w:val="008835FC"/>
    <w:rsid w:val="00885711"/>
    <w:rsid w:val="008901F6"/>
    <w:rsid w:val="008944C0"/>
    <w:rsid w:val="00896C03"/>
    <w:rsid w:val="008A495D"/>
    <w:rsid w:val="008A76FD"/>
    <w:rsid w:val="008B114B"/>
    <w:rsid w:val="008B2D09"/>
    <w:rsid w:val="008B519F"/>
    <w:rsid w:val="008C0E78"/>
    <w:rsid w:val="008C537F"/>
    <w:rsid w:val="008D658B"/>
    <w:rsid w:val="00902412"/>
    <w:rsid w:val="00922FCB"/>
    <w:rsid w:val="0093443D"/>
    <w:rsid w:val="00935CB0"/>
    <w:rsid w:val="00937C6F"/>
    <w:rsid w:val="009428A9"/>
    <w:rsid w:val="009437A2"/>
    <w:rsid w:val="00944B28"/>
    <w:rsid w:val="00947F8B"/>
    <w:rsid w:val="00967838"/>
    <w:rsid w:val="009822EC"/>
    <w:rsid w:val="00982CD6"/>
    <w:rsid w:val="00985B73"/>
    <w:rsid w:val="009870A7"/>
    <w:rsid w:val="00992266"/>
    <w:rsid w:val="00994A54"/>
    <w:rsid w:val="009A0B51"/>
    <w:rsid w:val="009A3BC4"/>
    <w:rsid w:val="009A527F"/>
    <w:rsid w:val="009A6092"/>
    <w:rsid w:val="009B1936"/>
    <w:rsid w:val="009B493F"/>
    <w:rsid w:val="009C2977"/>
    <w:rsid w:val="009C2DCC"/>
    <w:rsid w:val="009E1391"/>
    <w:rsid w:val="009E6C21"/>
    <w:rsid w:val="009F7959"/>
    <w:rsid w:val="00A00656"/>
    <w:rsid w:val="00A01CFF"/>
    <w:rsid w:val="00A079B3"/>
    <w:rsid w:val="00A10539"/>
    <w:rsid w:val="00A15763"/>
    <w:rsid w:val="00A226C6"/>
    <w:rsid w:val="00A27912"/>
    <w:rsid w:val="00A338A3"/>
    <w:rsid w:val="00A339CF"/>
    <w:rsid w:val="00A35110"/>
    <w:rsid w:val="00A36378"/>
    <w:rsid w:val="00A40015"/>
    <w:rsid w:val="00A41B9D"/>
    <w:rsid w:val="00A47445"/>
    <w:rsid w:val="00A6656B"/>
    <w:rsid w:val="00A70E1E"/>
    <w:rsid w:val="00A73257"/>
    <w:rsid w:val="00A9081F"/>
    <w:rsid w:val="00A9188C"/>
    <w:rsid w:val="00A97002"/>
    <w:rsid w:val="00A97A52"/>
    <w:rsid w:val="00AA0D6A"/>
    <w:rsid w:val="00AA2DF9"/>
    <w:rsid w:val="00AB58BF"/>
    <w:rsid w:val="00AC6AE6"/>
    <w:rsid w:val="00AD0751"/>
    <w:rsid w:val="00AD139A"/>
    <w:rsid w:val="00AD77C4"/>
    <w:rsid w:val="00AE25BF"/>
    <w:rsid w:val="00AF0C13"/>
    <w:rsid w:val="00B03AF5"/>
    <w:rsid w:val="00B03C01"/>
    <w:rsid w:val="00B078D6"/>
    <w:rsid w:val="00B1127E"/>
    <w:rsid w:val="00B1248D"/>
    <w:rsid w:val="00B14709"/>
    <w:rsid w:val="00B2743D"/>
    <w:rsid w:val="00B3015C"/>
    <w:rsid w:val="00B344D8"/>
    <w:rsid w:val="00B567D1"/>
    <w:rsid w:val="00B73B4C"/>
    <w:rsid w:val="00B73F75"/>
    <w:rsid w:val="00B8483E"/>
    <w:rsid w:val="00B946CD"/>
    <w:rsid w:val="00B96481"/>
    <w:rsid w:val="00BA3A53"/>
    <w:rsid w:val="00BA3C54"/>
    <w:rsid w:val="00BA4095"/>
    <w:rsid w:val="00BA5B43"/>
    <w:rsid w:val="00BB5EBF"/>
    <w:rsid w:val="00BC642A"/>
    <w:rsid w:val="00BF48C3"/>
    <w:rsid w:val="00BF7C9D"/>
    <w:rsid w:val="00C01E8C"/>
    <w:rsid w:val="00C02DF6"/>
    <w:rsid w:val="00C03E01"/>
    <w:rsid w:val="00C1261D"/>
    <w:rsid w:val="00C23582"/>
    <w:rsid w:val="00C24AEF"/>
    <w:rsid w:val="00C2724D"/>
    <w:rsid w:val="00C27CA9"/>
    <w:rsid w:val="00C317E7"/>
    <w:rsid w:val="00C3799C"/>
    <w:rsid w:val="00C40902"/>
    <w:rsid w:val="00C4305E"/>
    <w:rsid w:val="00C43D1E"/>
    <w:rsid w:val="00C44336"/>
    <w:rsid w:val="00C50F7C"/>
    <w:rsid w:val="00C51704"/>
    <w:rsid w:val="00C5591F"/>
    <w:rsid w:val="00C57C50"/>
    <w:rsid w:val="00C715CA"/>
    <w:rsid w:val="00C7495D"/>
    <w:rsid w:val="00C77CE9"/>
    <w:rsid w:val="00C84FC8"/>
    <w:rsid w:val="00CA0968"/>
    <w:rsid w:val="00CA168E"/>
    <w:rsid w:val="00CB0647"/>
    <w:rsid w:val="00CB4236"/>
    <w:rsid w:val="00CB55F6"/>
    <w:rsid w:val="00CC22CF"/>
    <w:rsid w:val="00CC72A4"/>
    <w:rsid w:val="00CD3153"/>
    <w:rsid w:val="00CD4643"/>
    <w:rsid w:val="00CF6810"/>
    <w:rsid w:val="00D06117"/>
    <w:rsid w:val="00D21FAC"/>
    <w:rsid w:val="00D26EEE"/>
    <w:rsid w:val="00D31CC8"/>
    <w:rsid w:val="00D32678"/>
    <w:rsid w:val="00D332B8"/>
    <w:rsid w:val="00D521C1"/>
    <w:rsid w:val="00D71F40"/>
    <w:rsid w:val="00D77416"/>
    <w:rsid w:val="00D80FC6"/>
    <w:rsid w:val="00D90F73"/>
    <w:rsid w:val="00D94917"/>
    <w:rsid w:val="00D950C2"/>
    <w:rsid w:val="00DA74F3"/>
    <w:rsid w:val="00DB51B1"/>
    <w:rsid w:val="00DB69F3"/>
    <w:rsid w:val="00DC061D"/>
    <w:rsid w:val="00DC4907"/>
    <w:rsid w:val="00DD017C"/>
    <w:rsid w:val="00DD397A"/>
    <w:rsid w:val="00DD58B7"/>
    <w:rsid w:val="00DD6699"/>
    <w:rsid w:val="00DE3168"/>
    <w:rsid w:val="00E007C5"/>
    <w:rsid w:val="00E00DBF"/>
    <w:rsid w:val="00E0213F"/>
    <w:rsid w:val="00E033E0"/>
    <w:rsid w:val="00E047AE"/>
    <w:rsid w:val="00E1026B"/>
    <w:rsid w:val="00E13CB2"/>
    <w:rsid w:val="00E20C37"/>
    <w:rsid w:val="00E418DE"/>
    <w:rsid w:val="00E52C57"/>
    <w:rsid w:val="00E56928"/>
    <w:rsid w:val="00E57E7D"/>
    <w:rsid w:val="00E84CD8"/>
    <w:rsid w:val="00E90B85"/>
    <w:rsid w:val="00E91679"/>
    <w:rsid w:val="00E92452"/>
    <w:rsid w:val="00E94CC1"/>
    <w:rsid w:val="00E96431"/>
    <w:rsid w:val="00EC3039"/>
    <w:rsid w:val="00EC5235"/>
    <w:rsid w:val="00ED6B03"/>
    <w:rsid w:val="00ED7A5B"/>
    <w:rsid w:val="00F07C92"/>
    <w:rsid w:val="00F138AB"/>
    <w:rsid w:val="00F148EA"/>
    <w:rsid w:val="00F14B43"/>
    <w:rsid w:val="00F203C7"/>
    <w:rsid w:val="00F215E2"/>
    <w:rsid w:val="00F21E3F"/>
    <w:rsid w:val="00F41A27"/>
    <w:rsid w:val="00F4338D"/>
    <w:rsid w:val="00F436EF"/>
    <w:rsid w:val="00F440D3"/>
    <w:rsid w:val="00F446AC"/>
    <w:rsid w:val="00F46EAF"/>
    <w:rsid w:val="00F54ACC"/>
    <w:rsid w:val="00F5774F"/>
    <w:rsid w:val="00F62688"/>
    <w:rsid w:val="00F76BE5"/>
    <w:rsid w:val="00F83D11"/>
    <w:rsid w:val="00F921F1"/>
    <w:rsid w:val="00FB127E"/>
    <w:rsid w:val="00FC0804"/>
    <w:rsid w:val="00FC3B6D"/>
    <w:rsid w:val="00FD3A4E"/>
    <w:rsid w:val="00FD6800"/>
    <w:rsid w:val="00FF3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6FAB174"/>
  <w15:chartTrackingRefBased/>
  <w15:docId w15:val="{53AB4B67-E181-46AF-87EB-53D34E5125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utoRedefine/>
    <w:qFormat/>
    <w:rsid w:val="006C2E80"/>
    <w:pPr>
      <w:overflowPunct w:val="0"/>
      <w:autoSpaceDE w:val="0"/>
      <w:autoSpaceDN w:val="0"/>
      <w:adjustRightInd w:val="0"/>
      <w:spacing w:after="180"/>
      <w:textAlignment w:val="baseline"/>
    </w:pPr>
    <w:rPr>
      <w:color w:val="000000"/>
      <w:lang w:eastAsia="ja-JP"/>
    </w:rPr>
  </w:style>
  <w:style w:type="paragraph" w:styleId="Heading1">
    <w:name w:val="heading 1"/>
    <w:next w:val="Normal"/>
    <w:qFormat/>
    <w:rsid w:val="006C2E80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eastAsia="ja-JP"/>
    </w:rPr>
  </w:style>
  <w:style w:type="paragraph" w:styleId="Heading2">
    <w:name w:val="heading 2"/>
    <w:basedOn w:val="Heading1"/>
    <w:next w:val="Normal"/>
    <w:qFormat/>
    <w:rsid w:val="006C2E80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6C2E80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6C2E80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6C2E80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6C2E80"/>
    <w:pPr>
      <w:outlineLvl w:val="5"/>
    </w:pPr>
  </w:style>
  <w:style w:type="paragraph" w:styleId="Heading7">
    <w:name w:val="heading 7"/>
    <w:basedOn w:val="H6"/>
    <w:next w:val="Normal"/>
    <w:qFormat/>
    <w:rsid w:val="006C2E80"/>
    <w:pPr>
      <w:outlineLvl w:val="6"/>
    </w:pPr>
  </w:style>
  <w:style w:type="paragraph" w:styleId="Heading8">
    <w:name w:val="heading 8"/>
    <w:basedOn w:val="Heading1"/>
    <w:next w:val="Normal"/>
    <w:qFormat/>
    <w:rsid w:val="006C2E80"/>
    <w:pPr>
      <w:ind w:left="2835" w:hanging="2835"/>
      <w:outlineLvl w:val="7"/>
    </w:pPr>
  </w:style>
  <w:style w:type="paragraph" w:styleId="Heading9">
    <w:name w:val="heading 9"/>
    <w:basedOn w:val="Heading8"/>
    <w:next w:val="Normal"/>
    <w:qFormat/>
    <w:rsid w:val="006C2E80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L">
    <w:name w:val="TAL"/>
    <w:basedOn w:val="Normal"/>
    <w:rsid w:val="006C2E80"/>
    <w:pPr>
      <w:keepNext/>
      <w:keepLines/>
      <w:spacing w:after="0"/>
    </w:pPr>
    <w:rPr>
      <w:rFonts w:ascii="Arial" w:hAnsi="Arial"/>
      <w:sz w:val="18"/>
    </w:rPr>
  </w:style>
  <w:style w:type="paragraph" w:styleId="BodyText">
    <w:name w:val="Body Text"/>
    <w:basedOn w:val="Normal"/>
    <w:link w:val="BodyTextChar"/>
    <w:pPr>
      <w:widowControl w:val="0"/>
    </w:pPr>
    <w:rPr>
      <w:i/>
      <w:lang w:val="en-US"/>
    </w:rPr>
  </w:style>
  <w:style w:type="paragraph" w:styleId="Header">
    <w:name w:val="header"/>
    <w:link w:val="HeaderChar"/>
    <w:rsid w:val="006C2E80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ja-JP"/>
    </w:rPr>
  </w:style>
  <w:style w:type="paragraph" w:customStyle="1" w:styleId="Heading">
    <w:name w:val="Heading"/>
    <w:basedOn w:val="Normal"/>
    <w:pPr>
      <w:widowControl w:val="0"/>
      <w:spacing w:after="120" w:line="240" w:lineRule="atLeast"/>
      <w:ind w:left="1260" w:hanging="551"/>
    </w:pPr>
    <w:rPr>
      <w:rFonts w:ascii="Arial" w:hAnsi="Arial"/>
      <w:b/>
      <w:sz w:val="22"/>
    </w:rPr>
  </w:style>
  <w:style w:type="paragraph" w:customStyle="1" w:styleId="TAH">
    <w:name w:val="TAH"/>
    <w:basedOn w:val="TAC"/>
    <w:rsid w:val="006C2E80"/>
    <w:rPr>
      <w:b/>
    </w:rPr>
  </w:style>
  <w:style w:type="paragraph" w:customStyle="1" w:styleId="HE">
    <w:name w:val="HE"/>
    <w:basedOn w:val="Normal"/>
    <w:rPr>
      <w:rFonts w:ascii="Arial" w:hAnsi="Arial"/>
      <w:b/>
    </w:rPr>
  </w:style>
  <w:style w:type="paragraph" w:styleId="TOC8">
    <w:name w:val="toc 8"/>
    <w:basedOn w:val="TOC1"/>
    <w:semiHidden/>
    <w:rsid w:val="006C2E80"/>
    <w:pPr>
      <w:spacing w:before="180"/>
      <w:ind w:left="2693" w:hanging="2693"/>
    </w:pPr>
    <w:rPr>
      <w:b/>
    </w:rPr>
  </w:style>
  <w:style w:type="paragraph" w:styleId="TOC1">
    <w:name w:val="toc 1"/>
    <w:semiHidden/>
    <w:rsid w:val="006C2E80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  <w:lang w:eastAsia="ja-JP"/>
    </w:rPr>
  </w:style>
  <w:style w:type="paragraph" w:customStyle="1" w:styleId="ZT">
    <w:name w:val="ZT"/>
    <w:rsid w:val="006C2E80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eastAsia="ja-JP"/>
    </w:rPr>
  </w:style>
  <w:style w:type="paragraph" w:styleId="TOC5">
    <w:name w:val="toc 5"/>
    <w:basedOn w:val="TOC4"/>
    <w:semiHidden/>
    <w:rsid w:val="006C2E80"/>
    <w:pPr>
      <w:ind w:left="1701" w:hanging="1701"/>
    </w:pPr>
  </w:style>
  <w:style w:type="paragraph" w:styleId="TOC4">
    <w:name w:val="toc 4"/>
    <w:basedOn w:val="TOC3"/>
    <w:semiHidden/>
    <w:rsid w:val="006C2E80"/>
    <w:pPr>
      <w:ind w:left="1418" w:hanging="1418"/>
    </w:pPr>
  </w:style>
  <w:style w:type="paragraph" w:styleId="TOC3">
    <w:name w:val="toc 3"/>
    <w:basedOn w:val="TOC2"/>
    <w:semiHidden/>
    <w:rsid w:val="006C2E80"/>
    <w:pPr>
      <w:ind w:left="1134" w:hanging="1134"/>
    </w:pPr>
  </w:style>
  <w:style w:type="paragraph" w:styleId="TOC2">
    <w:name w:val="toc 2"/>
    <w:basedOn w:val="TOC1"/>
    <w:semiHidden/>
    <w:rsid w:val="006C2E80"/>
    <w:pPr>
      <w:keepNext w:val="0"/>
      <w:spacing w:before="0"/>
      <w:ind w:left="851" w:hanging="851"/>
    </w:pPr>
    <w:rPr>
      <w:sz w:val="20"/>
    </w:rPr>
  </w:style>
  <w:style w:type="paragraph" w:customStyle="1" w:styleId="ZH">
    <w:name w:val="ZH"/>
    <w:rsid w:val="006C2E80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eastAsia="ja-JP"/>
    </w:rPr>
  </w:style>
  <w:style w:type="paragraph" w:customStyle="1" w:styleId="TT">
    <w:name w:val="TT"/>
    <w:basedOn w:val="Heading1"/>
    <w:next w:val="Normal"/>
    <w:rsid w:val="006C2E80"/>
    <w:pPr>
      <w:outlineLvl w:val="9"/>
    </w:pPr>
  </w:style>
  <w:style w:type="paragraph" w:customStyle="1" w:styleId="TAC">
    <w:name w:val="TAC"/>
    <w:basedOn w:val="TAL"/>
    <w:rsid w:val="006C2E80"/>
    <w:pPr>
      <w:jc w:val="center"/>
    </w:pPr>
  </w:style>
  <w:style w:type="paragraph" w:customStyle="1" w:styleId="TF">
    <w:name w:val="TF"/>
    <w:basedOn w:val="TH"/>
    <w:rsid w:val="006C2E80"/>
    <w:pPr>
      <w:keepNext w:val="0"/>
      <w:spacing w:before="0" w:after="240"/>
    </w:pPr>
  </w:style>
  <w:style w:type="paragraph" w:customStyle="1" w:styleId="NO">
    <w:name w:val="NO"/>
    <w:basedOn w:val="Normal"/>
    <w:rsid w:val="006C2E80"/>
    <w:pPr>
      <w:keepLines/>
      <w:ind w:left="1135" w:hanging="851"/>
    </w:pPr>
  </w:style>
  <w:style w:type="paragraph" w:styleId="TOC9">
    <w:name w:val="toc 9"/>
    <w:basedOn w:val="TOC8"/>
    <w:semiHidden/>
    <w:rsid w:val="006C2E80"/>
    <w:pPr>
      <w:ind w:left="1418" w:hanging="1418"/>
    </w:pPr>
  </w:style>
  <w:style w:type="paragraph" w:customStyle="1" w:styleId="EX">
    <w:name w:val="EX"/>
    <w:basedOn w:val="Normal"/>
    <w:rsid w:val="006C2E80"/>
    <w:pPr>
      <w:keepLines/>
      <w:ind w:left="1702" w:hanging="1418"/>
    </w:pPr>
  </w:style>
  <w:style w:type="paragraph" w:customStyle="1" w:styleId="FP">
    <w:name w:val="FP"/>
    <w:basedOn w:val="Normal"/>
    <w:rsid w:val="006C2E80"/>
    <w:pPr>
      <w:spacing w:after="0"/>
    </w:pPr>
  </w:style>
  <w:style w:type="paragraph" w:customStyle="1" w:styleId="LD">
    <w:name w:val="LD"/>
    <w:rsid w:val="006C2E80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eastAsia="ja-JP"/>
    </w:rPr>
  </w:style>
  <w:style w:type="paragraph" w:customStyle="1" w:styleId="NW">
    <w:name w:val="NW"/>
    <w:basedOn w:val="NO"/>
    <w:rsid w:val="006C2E80"/>
    <w:pPr>
      <w:spacing w:after="0"/>
    </w:pPr>
  </w:style>
  <w:style w:type="paragraph" w:customStyle="1" w:styleId="EW">
    <w:name w:val="EW"/>
    <w:basedOn w:val="EX"/>
    <w:rsid w:val="006C2E80"/>
    <w:pPr>
      <w:spacing w:after="0"/>
    </w:pPr>
  </w:style>
  <w:style w:type="paragraph" w:styleId="TOC6">
    <w:name w:val="toc 6"/>
    <w:basedOn w:val="TOC5"/>
    <w:next w:val="Normal"/>
    <w:semiHidden/>
    <w:rsid w:val="006C2E80"/>
    <w:pPr>
      <w:ind w:left="1985" w:hanging="1985"/>
    </w:pPr>
  </w:style>
  <w:style w:type="paragraph" w:styleId="TOC7">
    <w:name w:val="toc 7"/>
    <w:basedOn w:val="TOC6"/>
    <w:next w:val="Normal"/>
    <w:semiHidden/>
    <w:rsid w:val="006C2E80"/>
    <w:pPr>
      <w:ind w:left="2268" w:hanging="2268"/>
    </w:pPr>
  </w:style>
  <w:style w:type="paragraph" w:customStyle="1" w:styleId="EQ">
    <w:name w:val="EQ"/>
    <w:basedOn w:val="Normal"/>
    <w:next w:val="Normal"/>
    <w:rsid w:val="006C2E80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rsid w:val="006C2E80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6C2E80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6C2E80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  <w:lang w:eastAsia="ja-JP"/>
    </w:rPr>
  </w:style>
  <w:style w:type="paragraph" w:customStyle="1" w:styleId="TAR">
    <w:name w:val="TAR"/>
    <w:basedOn w:val="TAL"/>
    <w:rsid w:val="006C2E80"/>
    <w:pPr>
      <w:jc w:val="right"/>
    </w:pPr>
  </w:style>
  <w:style w:type="paragraph" w:customStyle="1" w:styleId="H6">
    <w:name w:val="H6"/>
    <w:basedOn w:val="Heading5"/>
    <w:next w:val="Normal"/>
    <w:rsid w:val="006C2E80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6C2E80"/>
    <w:pPr>
      <w:ind w:left="851" w:hanging="851"/>
    </w:pPr>
  </w:style>
  <w:style w:type="paragraph" w:customStyle="1" w:styleId="ZA">
    <w:name w:val="ZA"/>
    <w:rsid w:val="006C2E80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eastAsia="ja-JP"/>
    </w:rPr>
  </w:style>
  <w:style w:type="paragraph" w:customStyle="1" w:styleId="ZB">
    <w:name w:val="ZB"/>
    <w:rsid w:val="006C2E80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eastAsia="ja-JP"/>
    </w:rPr>
  </w:style>
  <w:style w:type="paragraph" w:customStyle="1" w:styleId="ZD">
    <w:name w:val="ZD"/>
    <w:rsid w:val="006C2E80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eastAsia="ja-JP"/>
    </w:rPr>
  </w:style>
  <w:style w:type="paragraph" w:customStyle="1" w:styleId="ZU">
    <w:name w:val="ZU"/>
    <w:rsid w:val="006C2E80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paragraph" w:customStyle="1" w:styleId="ZV">
    <w:name w:val="ZV"/>
    <w:basedOn w:val="ZU"/>
    <w:rsid w:val="006C2E80"/>
    <w:pPr>
      <w:framePr w:wrap="notBeside" w:y="16161"/>
    </w:pPr>
  </w:style>
  <w:style w:type="character" w:customStyle="1" w:styleId="ZGSM">
    <w:name w:val="ZGSM"/>
    <w:rsid w:val="006C2E80"/>
  </w:style>
  <w:style w:type="paragraph" w:customStyle="1" w:styleId="ZG">
    <w:name w:val="ZG"/>
    <w:rsid w:val="006C2E80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paragraph" w:customStyle="1" w:styleId="B1">
    <w:name w:val="B1"/>
    <w:basedOn w:val="Normal"/>
    <w:link w:val="B1Char"/>
    <w:rsid w:val="006C2E80"/>
    <w:pPr>
      <w:ind w:left="568" w:hanging="284"/>
    </w:pPr>
  </w:style>
  <w:style w:type="paragraph" w:customStyle="1" w:styleId="B2">
    <w:name w:val="B2"/>
    <w:basedOn w:val="Normal"/>
    <w:rsid w:val="006C2E80"/>
    <w:pPr>
      <w:ind w:left="851" w:hanging="284"/>
    </w:pPr>
  </w:style>
  <w:style w:type="paragraph" w:customStyle="1" w:styleId="B3">
    <w:name w:val="B3"/>
    <w:basedOn w:val="Normal"/>
    <w:rsid w:val="006C2E80"/>
    <w:pPr>
      <w:ind w:left="1135" w:hanging="284"/>
    </w:pPr>
  </w:style>
  <w:style w:type="paragraph" w:customStyle="1" w:styleId="B4">
    <w:name w:val="B4"/>
    <w:basedOn w:val="Normal"/>
    <w:rsid w:val="006C2E80"/>
    <w:pPr>
      <w:ind w:left="1418" w:hanging="284"/>
    </w:pPr>
  </w:style>
  <w:style w:type="paragraph" w:customStyle="1" w:styleId="B5">
    <w:name w:val="B5"/>
    <w:basedOn w:val="Normal"/>
    <w:rsid w:val="006C2E80"/>
    <w:pPr>
      <w:ind w:left="1702" w:hanging="284"/>
    </w:pPr>
  </w:style>
  <w:style w:type="paragraph" w:styleId="Footer">
    <w:name w:val="footer"/>
    <w:basedOn w:val="Header"/>
    <w:rsid w:val="006C2E80"/>
    <w:pPr>
      <w:jc w:val="center"/>
    </w:pPr>
    <w:rPr>
      <w:i/>
    </w:rPr>
  </w:style>
  <w:style w:type="paragraph" w:customStyle="1" w:styleId="ZTD">
    <w:name w:val="ZTD"/>
    <w:basedOn w:val="ZB"/>
    <w:rsid w:val="006C2E80"/>
    <w:pPr>
      <w:framePr w:hRule="auto" w:wrap="notBeside" w:y="852"/>
    </w:pPr>
    <w:rPr>
      <w:i w:val="0"/>
      <w:sz w:val="40"/>
    </w:rPr>
  </w:style>
  <w:style w:type="character" w:customStyle="1" w:styleId="THChar">
    <w:name w:val="TH Char"/>
    <w:link w:val="TH"/>
    <w:rsid w:val="006C2E80"/>
    <w:rPr>
      <w:rFonts w:ascii="Arial" w:hAnsi="Arial"/>
      <w:b/>
      <w:color w:val="000000"/>
      <w:lang w:eastAsia="ja-JP"/>
    </w:rPr>
  </w:style>
  <w:style w:type="paragraph" w:customStyle="1" w:styleId="Guidance">
    <w:name w:val="Guidance"/>
    <w:basedOn w:val="Normal"/>
    <w:rsid w:val="006C2E80"/>
    <w:rPr>
      <w:i/>
    </w:rPr>
  </w:style>
  <w:style w:type="character" w:customStyle="1" w:styleId="BodyTextChar">
    <w:name w:val="Body Text Char"/>
    <w:basedOn w:val="DefaultParagraphFont"/>
    <w:link w:val="BodyText"/>
    <w:rsid w:val="006C2E80"/>
    <w:rPr>
      <w:i/>
      <w:color w:val="000000"/>
      <w:lang w:val="en-US" w:eastAsia="ja-JP"/>
    </w:rPr>
  </w:style>
  <w:style w:type="paragraph" w:customStyle="1" w:styleId="CRCoverPage">
    <w:name w:val="CR Cover Page"/>
    <w:link w:val="CRCoverPageZchn"/>
    <w:rsid w:val="00820FC0"/>
    <w:pPr>
      <w:spacing w:after="120"/>
    </w:pPr>
    <w:rPr>
      <w:rFonts w:ascii="Arial" w:hAnsi="Arial"/>
      <w:lang w:eastAsia="en-US"/>
    </w:rPr>
  </w:style>
  <w:style w:type="character" w:customStyle="1" w:styleId="HeaderChar">
    <w:name w:val="Header Char"/>
    <w:basedOn w:val="DefaultParagraphFont"/>
    <w:link w:val="Header"/>
    <w:rsid w:val="0065737C"/>
    <w:rPr>
      <w:rFonts w:ascii="Arial" w:hAnsi="Arial"/>
      <w:b/>
      <w:noProof/>
      <w:sz w:val="18"/>
      <w:lang w:eastAsia="ja-JP"/>
    </w:rPr>
  </w:style>
  <w:style w:type="character" w:customStyle="1" w:styleId="CRCoverPageZchn">
    <w:name w:val="CR Cover Page Zchn"/>
    <w:link w:val="CRCoverPage"/>
    <w:locked/>
    <w:rsid w:val="0005272F"/>
    <w:rPr>
      <w:rFonts w:ascii="Arial" w:hAnsi="Arial"/>
      <w:lang w:eastAsia="en-US"/>
    </w:rPr>
  </w:style>
  <w:style w:type="character" w:styleId="Hyperlink">
    <w:name w:val="Hyperlink"/>
    <w:uiPriority w:val="99"/>
    <w:rsid w:val="0005272F"/>
    <w:rPr>
      <w:color w:val="0000FF"/>
      <w:u w:val="single"/>
    </w:rPr>
  </w:style>
  <w:style w:type="paragraph" w:customStyle="1" w:styleId="EditorsNote">
    <w:name w:val="Editor's Note"/>
    <w:basedOn w:val="NO"/>
    <w:rsid w:val="0005272F"/>
    <w:rPr>
      <w:color w:val="FF0000"/>
      <w:lang w:eastAsia="en-US"/>
    </w:rPr>
  </w:style>
  <w:style w:type="paragraph" w:customStyle="1" w:styleId="tah0">
    <w:name w:val="tah"/>
    <w:basedOn w:val="Normal"/>
    <w:rsid w:val="0005272F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Calibri"/>
      <w:color w:val="auto"/>
      <w:sz w:val="24"/>
      <w:szCs w:val="24"/>
      <w:lang w:val="en-US" w:eastAsia="en-US"/>
    </w:rPr>
  </w:style>
  <w:style w:type="character" w:customStyle="1" w:styleId="B1Char">
    <w:name w:val="B1 Char"/>
    <w:link w:val="B1"/>
    <w:qFormat/>
    <w:rsid w:val="0005272F"/>
    <w:rPr>
      <w:color w:val="000000"/>
      <w:lang w:eastAsia="ja-JP"/>
    </w:rPr>
  </w:style>
  <w:style w:type="paragraph" w:styleId="NoSpacing">
    <w:name w:val="No Spacing"/>
    <w:uiPriority w:val="1"/>
    <w:qFormat/>
    <w:rsid w:val="0005272F"/>
    <w:pPr>
      <w:overflowPunct w:val="0"/>
      <w:autoSpaceDE w:val="0"/>
      <w:autoSpaceDN w:val="0"/>
      <w:adjustRightInd w:val="0"/>
      <w:textAlignment w:val="baseline"/>
    </w:pPr>
    <w:rPr>
      <w:lang w:eastAsia="en-US"/>
    </w:rPr>
  </w:style>
  <w:style w:type="paragraph" w:styleId="BalloonText">
    <w:name w:val="Balloon Text"/>
    <w:basedOn w:val="Normal"/>
    <w:link w:val="BalloonTextChar"/>
    <w:rsid w:val="00D26EEE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D26EEE"/>
    <w:rPr>
      <w:rFonts w:ascii="Segoe UI" w:hAnsi="Segoe UI" w:cs="Segoe UI"/>
      <w:color w:val="000000"/>
      <w:sz w:val="18"/>
      <w:szCs w:val="18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89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8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9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6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0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8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Work-Items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specifications-groups/working-procedures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WX745708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AAABD0E-BBED-49E0-B26A-581F4C741C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2</TotalTime>
  <Pages>5</Pages>
  <Words>1642</Words>
  <Characters>9360</Characters>
  <Application>Microsoft Office Word</Application>
  <DocSecurity>0</DocSecurity>
  <Lines>78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WID Template</vt:lpstr>
    </vt:vector>
  </TitlesOfParts>
  <Company>ETSI</Company>
  <LinksUpToDate>false</LinksUpToDate>
  <CharactersWithSpaces>10981</CharactersWithSpaces>
  <SharedDoc>false</SharedDoc>
  <HLinks>
    <vt:vector size="30" baseType="variant">
      <vt:variant>
        <vt:i4>1441797</vt:i4>
      </vt:variant>
      <vt:variant>
        <vt:i4>12</vt:i4>
      </vt:variant>
      <vt:variant>
        <vt:i4>0</vt:i4>
      </vt:variant>
      <vt:variant>
        <vt:i4>5</vt:i4>
      </vt:variant>
      <vt:variant>
        <vt:lpwstr>http://www.3gpp.org/specifications-groups/delegates-corner/writing-a-new-spec</vt:lpwstr>
      </vt:variant>
      <vt:variant>
        <vt:lpwstr/>
      </vt:variant>
      <vt:variant>
        <vt:i4>6750290</vt:i4>
      </vt:variant>
      <vt:variant>
        <vt:i4>9</vt:i4>
      </vt:variant>
      <vt:variant>
        <vt:i4>0</vt:i4>
      </vt:variant>
      <vt:variant>
        <vt:i4>5</vt:i4>
      </vt:variant>
      <vt:variant>
        <vt:lpwstr>ftp://ftp.3gpp.org/Information/WORK_PLAN</vt:lpwstr>
      </vt:variant>
      <vt:variant>
        <vt:lpwstr/>
      </vt:variant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65543</vt:i4>
      </vt:variant>
      <vt:variant>
        <vt:i4>3</vt:i4>
      </vt:variant>
      <vt:variant>
        <vt:i4>0</vt:i4>
      </vt:variant>
      <vt:variant>
        <vt:i4>5</vt:i4>
      </vt:variant>
      <vt:variant>
        <vt:lpwstr>http://www.3gpp.org/specifications-groups/working-procedures</vt:lpwstr>
      </vt:variant>
      <vt:variant>
        <vt:lpwstr/>
      </vt:variant>
      <vt:variant>
        <vt:i4>6291582</vt:i4>
      </vt:variant>
      <vt:variant>
        <vt:i4>0</vt:i4>
      </vt:variant>
      <vt:variant>
        <vt:i4>0</vt:i4>
      </vt:variant>
      <vt:variant>
        <vt:i4>5</vt:i4>
      </vt:variant>
      <vt:variant>
        <vt:lpwstr>http://www.3gpp.org/Work-Items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WID Template</dc:title>
  <dc:subject/>
  <dc:creator>MCC/Alain Sultan</dc:creator>
  <cp:keywords>WID template</cp:keywords>
  <cp:lastModifiedBy>Huawei_CHV_1</cp:lastModifiedBy>
  <cp:revision>3</cp:revision>
  <cp:lastPrinted>2000-02-29T11:31:00Z</cp:lastPrinted>
  <dcterms:created xsi:type="dcterms:W3CDTF">2022-02-18T13:17:00Z</dcterms:created>
  <dcterms:modified xsi:type="dcterms:W3CDTF">2022-02-18T13:23:00Z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_NewReviewCycle">
    <vt:lpwstr/>
  </property>
  <property fmtid="{D5CDD505-2E9C-101B-9397-08002B2CF9AE}" pid="4" name="MSIP_Label_6f75f480-7803-4ee9-bb54-84d0635fdbe7_Enabled">
    <vt:lpwstr>true</vt:lpwstr>
  </property>
  <property fmtid="{D5CDD505-2E9C-101B-9397-08002B2CF9AE}" pid="5" name="MSIP_Label_6f75f480-7803-4ee9-bb54-84d0635fdbe7_SetDate">
    <vt:lpwstr>2021-06-07T08:15:28Z</vt:lpwstr>
  </property>
  <property fmtid="{D5CDD505-2E9C-101B-9397-08002B2CF9AE}" pid="6" name="MSIP_Label_6f75f480-7803-4ee9-bb54-84d0635fdbe7_Method">
    <vt:lpwstr>Privileged</vt:lpwstr>
  </property>
  <property fmtid="{D5CDD505-2E9C-101B-9397-08002B2CF9AE}" pid="7" name="MSIP_Label_6f75f480-7803-4ee9-bb54-84d0635fdbe7_Name">
    <vt:lpwstr>unrestricted</vt:lpwstr>
  </property>
  <property fmtid="{D5CDD505-2E9C-101B-9397-08002B2CF9AE}" pid="8" name="MSIP_Label_6f75f480-7803-4ee9-bb54-84d0635fdbe7_SiteId">
    <vt:lpwstr>38ae3bcd-9579-4fd4-adda-b42e1495d55a</vt:lpwstr>
  </property>
  <property fmtid="{D5CDD505-2E9C-101B-9397-08002B2CF9AE}" pid="9" name="MSIP_Label_6f75f480-7803-4ee9-bb54-84d0635fdbe7_ActionId">
    <vt:lpwstr>3ea55de6-7093-4d29-95a4-0d668f089abb</vt:lpwstr>
  </property>
  <property fmtid="{D5CDD505-2E9C-101B-9397-08002B2CF9AE}" pid="10" name="MSIP_Label_6f75f480-7803-4ee9-bb54-84d0635fdbe7_ContentBits">
    <vt:lpwstr>0</vt:lpwstr>
  </property>
  <property fmtid="{D5CDD505-2E9C-101B-9397-08002B2CF9AE}" pid="11" name="Document_Confidentiality">
    <vt:lpwstr>Unrestricted</vt:lpwstr>
  </property>
  <property fmtid="{D5CDD505-2E9C-101B-9397-08002B2CF9AE}" pid="12" name="_readonly">
    <vt:lpwstr/>
  </property>
  <property fmtid="{D5CDD505-2E9C-101B-9397-08002B2CF9AE}" pid="13" name="_change">
    <vt:lpwstr/>
  </property>
  <property fmtid="{D5CDD505-2E9C-101B-9397-08002B2CF9AE}" pid="14" name="_full-control">
    <vt:lpwstr/>
  </property>
  <property fmtid="{D5CDD505-2E9C-101B-9397-08002B2CF9AE}" pid="15" name="sflag">
    <vt:lpwstr>1644388782</vt:lpwstr>
  </property>
</Properties>
</file>