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778347D7"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w:t>
      </w:r>
      <w:r w:rsidR="00A54C74">
        <w:rPr>
          <w:b/>
          <w:noProof/>
          <w:sz w:val="24"/>
        </w:rPr>
        <w:t>abc</w:t>
      </w:r>
    </w:p>
    <w:p w14:paraId="672CB661" w14:textId="31E4A29C" w:rsidR="002072A2" w:rsidRDefault="00756A7A" w:rsidP="00A54C74">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A54C74">
        <w:rPr>
          <w:b/>
          <w:noProof/>
          <w:sz w:val="24"/>
        </w:rPr>
        <w:tab/>
        <w:t>(was C1-221464)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2FD9DE95" w:rsidR="002072A2" w:rsidRPr="00410371" w:rsidRDefault="002A4254" w:rsidP="0051593C">
            <w:pPr>
              <w:pStyle w:val="CRCoverPage"/>
              <w:spacing w:after="0"/>
              <w:rPr>
                <w:noProof/>
              </w:rPr>
            </w:pPr>
            <w:r>
              <w:rPr>
                <w:b/>
                <w:noProof/>
                <w:sz w:val="28"/>
              </w:rPr>
              <w:t>0</w:t>
            </w:r>
            <w:r w:rsidR="00DE1DC8">
              <w:rPr>
                <w:b/>
                <w:noProof/>
                <w:sz w:val="28"/>
              </w:rPr>
              <w:t>22</w:t>
            </w:r>
            <w:r w:rsidR="0051593C">
              <w:rPr>
                <w:b/>
                <w:noProof/>
                <w:sz w:val="28"/>
              </w:rPr>
              <w:t>5</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68CCFC9E" w:rsidR="002072A2" w:rsidRPr="00410371" w:rsidRDefault="00A54C74"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1C734C08" w:rsidR="002072A2" w:rsidRPr="00410371" w:rsidRDefault="009427EB" w:rsidP="00DE1DC8">
            <w:pPr>
              <w:pStyle w:val="CRCoverPage"/>
              <w:spacing w:after="0"/>
              <w:jc w:val="center"/>
              <w:rPr>
                <w:noProof/>
                <w:sz w:val="28"/>
              </w:rPr>
            </w:pPr>
            <w:r>
              <w:rPr>
                <w:b/>
                <w:noProof/>
                <w:sz w:val="28"/>
              </w:rPr>
              <w:t>1</w:t>
            </w:r>
            <w:r w:rsidR="00DE1DC8">
              <w:rPr>
                <w:b/>
                <w:noProof/>
                <w:sz w:val="28"/>
              </w:rPr>
              <w:t>6</w:t>
            </w:r>
            <w:r w:rsidR="009C24B7">
              <w:rPr>
                <w:b/>
                <w:noProof/>
                <w:sz w:val="28"/>
              </w:rPr>
              <w:t>.</w:t>
            </w:r>
            <w:r w:rsidR="00DE1DC8">
              <w:rPr>
                <w:b/>
                <w:noProof/>
                <w:sz w:val="28"/>
              </w:rPr>
              <w:t>7</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20A199E0" w:rsidR="002072A2" w:rsidRDefault="002072A2" w:rsidP="00A54C74">
            <w:pPr>
              <w:pStyle w:val="CRCoverPage"/>
              <w:spacing w:after="0"/>
              <w:ind w:left="100"/>
              <w:rPr>
                <w:noProof/>
              </w:rPr>
            </w:pPr>
            <w:r>
              <w:rPr>
                <w:noProof/>
              </w:rPr>
              <w:t>2022-0</w:t>
            </w:r>
            <w:r w:rsidR="0040791F">
              <w:rPr>
                <w:noProof/>
              </w:rPr>
              <w:t>2</w:t>
            </w:r>
            <w:r w:rsidR="00426F04">
              <w:rPr>
                <w:noProof/>
              </w:rPr>
              <w:t>-</w:t>
            </w:r>
            <w:r w:rsidR="00A54C74">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42FC228" w:rsidR="002072A2" w:rsidRDefault="00DE1DC8"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43C6AB" w:rsidR="002072A2" w:rsidRDefault="002072A2" w:rsidP="00DE1DC8">
            <w:pPr>
              <w:pStyle w:val="CRCoverPage"/>
              <w:spacing w:after="0"/>
              <w:ind w:left="100"/>
              <w:rPr>
                <w:noProof/>
              </w:rPr>
            </w:pPr>
            <w:r>
              <w:rPr>
                <w:noProof/>
              </w:rPr>
              <w:t>Rel-1</w:t>
            </w:r>
            <w:r w:rsidR="00DE1DC8">
              <w:rPr>
                <w:noProof/>
              </w:rPr>
              <w:t>6</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0AB08B" w14:textId="07CD32BC" w:rsidR="0051593C" w:rsidRDefault="0051593C" w:rsidP="0051593C">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4CA0D9AF" w14:textId="77777777" w:rsidR="0051593C" w:rsidRDefault="0051593C" w:rsidP="00A261F1">
            <w:pPr>
              <w:pStyle w:val="CRCoverPage"/>
              <w:spacing w:after="0"/>
              <w:ind w:left="100"/>
              <w:rPr>
                <w:rFonts w:cs="Arial"/>
                <w:noProof/>
              </w:rPr>
            </w:pPr>
          </w:p>
          <w:p w14:paraId="690ACE10" w14:textId="1074E1E7" w:rsidR="009427EB" w:rsidRDefault="0051593C" w:rsidP="00A261F1">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00FD03D0" w:rsidRPr="00FD03D0">
              <w:t>K</w:t>
            </w:r>
            <w:r w:rsidR="00FD03D0" w:rsidRPr="00FD03D0">
              <w:rPr>
                <w:vertAlign w:val="subscript"/>
              </w:rPr>
              <w:t>NRP-sess</w:t>
            </w:r>
            <w:r w:rsidR="00FD03D0" w:rsidRPr="00FD03D0">
              <w:t xml:space="preserve"> ID</w:t>
            </w:r>
            <w:r w:rsidR="00FD03D0" w:rsidRPr="00FD03D0">
              <w:rPr>
                <w:rFonts w:cs="Arial"/>
                <w:noProof/>
              </w:rPr>
              <w:t xml:space="preserve"> </w:t>
            </w:r>
            <w:r w:rsidRPr="0051593C">
              <w:rPr>
                <w:rFonts w:cs="Arial"/>
                <w:noProof/>
              </w:rPr>
              <w:t xml:space="preserve">could not be generated because </w:t>
            </w:r>
            <w:r w:rsidR="00FD03D0" w:rsidRPr="00FD03D0">
              <w:t>K</w:t>
            </w:r>
            <w:r w:rsidR="00FD03D0" w:rsidRPr="00FD03D0">
              <w:rPr>
                <w:vertAlign w:val="subscript"/>
              </w:rPr>
              <w:t>NRP-sess</w:t>
            </w:r>
            <w:r w:rsidR="00FD03D0"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433E62B6" w14:textId="2F595808" w:rsidR="0051593C" w:rsidRPr="0051593C" w:rsidRDefault="0051593C" w:rsidP="0051593C">
            <w:pPr>
              <w:rPr>
                <w:rFonts w:ascii="Arial" w:hAnsi="Arial" w:cs="Arial"/>
                <w:lang w:eastAsia="ko-KR"/>
              </w:rPr>
            </w:pPr>
            <w:r w:rsidRPr="0051593C">
              <w:rPr>
                <w:rFonts w:ascii="Arial" w:hAnsi="Arial" w:cs="Arial"/>
              </w:rPr>
              <w:t>Clause 5.3.3.1.4.3</w:t>
            </w:r>
          </w:p>
          <w:p w14:paraId="4B5DC50C" w14:textId="77777777" w:rsidR="0051593C" w:rsidRDefault="0051593C" w:rsidP="0051593C">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675D2A89" w14:textId="1627F495" w:rsidR="0051593C" w:rsidRPr="0051593C" w:rsidRDefault="0051593C" w:rsidP="0051593C">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7C35A70D" w14:textId="77777777" w:rsidR="0051593C" w:rsidRDefault="0051593C" w:rsidP="0051593C">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3156A365" w14:textId="77777777" w:rsidR="0051593C" w:rsidRDefault="0051593C" w:rsidP="0051593C">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2F45195" w14:textId="5DC16038" w:rsidR="0051593C" w:rsidRDefault="0051593C" w:rsidP="00A261F1">
            <w:pPr>
              <w:pStyle w:val="CRCoverPage"/>
              <w:spacing w:after="0"/>
              <w:ind w:left="100"/>
              <w:rPr>
                <w:noProof/>
              </w:rPr>
            </w:pPr>
            <w:r>
              <w:rPr>
                <w:noProof/>
              </w:rPr>
              <w:t xml:space="preserve">However, TS 24.587 </w:t>
            </w:r>
            <w:r w:rsidR="00727B11">
              <w:rPr>
                <w:noProof/>
              </w:rPr>
              <w:t xml:space="preserve">in clause mandates to set a new MSB of </w:t>
            </w:r>
            <w:r w:rsidR="00727B11" w:rsidRPr="00727B11">
              <w:t>K</w:t>
            </w:r>
            <w:r w:rsidR="00727B11" w:rsidRPr="00727B11">
              <w:rPr>
                <w:vertAlign w:val="subscript"/>
              </w:rPr>
              <w:t>NRP-sess</w:t>
            </w:r>
            <w:r w:rsidR="00727B11" w:rsidRPr="00727B11">
              <w:t xml:space="preserve"> ID</w:t>
            </w:r>
            <w:r>
              <w:rPr>
                <w:noProof/>
              </w:rPr>
              <w:t>, quote:</w:t>
            </w:r>
          </w:p>
          <w:p w14:paraId="4A4A9D72" w14:textId="77777777" w:rsidR="0051593C" w:rsidRDefault="0051593C" w:rsidP="0051593C">
            <w:r>
              <w:t>The initiating UE shall initiat</w:t>
            </w:r>
            <w:r>
              <w:rPr>
                <w:lang w:eastAsia="ko-KR"/>
              </w:rPr>
              <w:t>e</w:t>
            </w:r>
            <w:r>
              <w:t xml:space="preserve"> the procedure if:</w:t>
            </w:r>
          </w:p>
          <w:p w14:paraId="2B8708D0" w14:textId="77777777" w:rsidR="0051593C" w:rsidRDefault="0051593C" w:rsidP="0051593C">
            <w:pPr>
              <w:pStyle w:val="B1"/>
              <w:rPr>
                <w:lang w:eastAsia="zh-CN"/>
              </w:rPr>
            </w:pPr>
            <w:r>
              <w:t>a)  the initiating UE receives a request from upper layers to change the application layer ID and there is an existing PC5 unicast link associated with this application layer ID; or</w:t>
            </w:r>
          </w:p>
          <w:p w14:paraId="7669EAB3" w14:textId="77777777" w:rsidR="0051593C" w:rsidRDefault="0051593C" w:rsidP="0051593C">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85DDEBF" w14:textId="77777777" w:rsidR="0051593C" w:rsidRDefault="0051593C" w:rsidP="0051593C">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243719D5" w14:textId="77777777" w:rsidR="0051593C" w:rsidRDefault="0051593C" w:rsidP="0051593C">
            <w:pPr>
              <w:pStyle w:val="B1"/>
            </w:pPr>
            <w:r>
              <w:rPr>
                <w:lang w:eastAsia="zh-CN"/>
              </w:rPr>
              <w:t>a</w:t>
            </w:r>
            <w:r>
              <w:t>)  shall include the initiating UE's new application layer ID received from upper layer;</w:t>
            </w:r>
          </w:p>
          <w:p w14:paraId="70E6CF0D" w14:textId="77777777" w:rsidR="0051593C" w:rsidRDefault="0051593C" w:rsidP="0051593C">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61A21B49" w14:textId="77777777" w:rsidR="0051593C" w:rsidRDefault="0051593C" w:rsidP="0051593C">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22FD9936" w14:textId="77777777" w:rsidR="0051593C" w:rsidRDefault="0051593C" w:rsidP="0051593C">
            <w:pPr>
              <w:pStyle w:val="B1"/>
              <w:rPr>
                <w:lang w:eastAsia="zh-CN"/>
              </w:rPr>
            </w:pPr>
            <w:r>
              <w:rPr>
                <w:lang w:eastAsia="zh-CN"/>
              </w:rPr>
              <w:t>d)  shall include the new IP address/prefix if IP communication is used.</w:t>
            </w:r>
          </w:p>
          <w:p w14:paraId="5629F0C3" w14:textId="2B3B04DD" w:rsidR="0069039B" w:rsidRDefault="00727B11" w:rsidP="00E812F2">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of this security context to the all zero value (it is not actually generated). So again, TS 24.587 needs to be corrected. The specification needs to indicate as per TS 33.536 that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 xml:space="preserve">is all zeros in the DIRECT LINK </w:t>
            </w:r>
            <w:r w:rsidR="00A54C74" w:rsidRPr="00FD03D0">
              <w:rPr>
                <w:noProof/>
              </w:rPr>
              <w:t>IDENTIFIER UPDATE</w:t>
            </w:r>
            <w:r w:rsidRPr="00FD03D0">
              <w:rPr>
                <w:noProof/>
              </w:rPr>
              <w:t xml:space="preserv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50439EE7" w:rsidR="001B23BB" w:rsidRPr="00FD03D0" w:rsidRDefault="00727B11" w:rsidP="00727B11">
            <w:pPr>
              <w:pStyle w:val="CRCoverPage"/>
              <w:spacing w:after="0"/>
              <w:ind w:left="100"/>
              <w:rPr>
                <w:noProof/>
              </w:rPr>
            </w:pPr>
            <w:r w:rsidRPr="00FD03D0">
              <w:rPr>
                <w:noProof/>
              </w:rPr>
              <w:t xml:space="preserve">The MSB of </w:t>
            </w:r>
            <w:r w:rsidR="00654AF6" w:rsidRPr="00FD03D0">
              <w:rPr>
                <w:noProof/>
              </w:rPr>
              <w:t xml:space="preserve">KNRP-sess ID </w:t>
            </w:r>
            <w:r w:rsidRPr="00FD03D0">
              <w:rPr>
                <w:noProof/>
              </w:rPr>
              <w:t xml:space="preserve">is all zeros in the DIRECT LINK </w:t>
            </w:r>
            <w:r w:rsidR="00E812F2" w:rsidRPr="00FD03D0">
              <w:rPr>
                <w:noProof/>
              </w:rPr>
              <w:t xml:space="preserve">IDENTIFIER UPDATE REQUEST </w:t>
            </w:r>
            <w:r w:rsidRPr="00FD03D0">
              <w:rPr>
                <w:noProof/>
              </w:rPr>
              <w:t xml:space="preserve">message if the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Pr="00FD03D0">
              <w:rPr>
                <w:noProof/>
              </w:rPr>
              <w:t>of the related security context is not actually generated</w:t>
            </w:r>
            <w:r w:rsidR="009E08CB" w:rsidRPr="00FD03D0">
              <w:rPr>
                <w:noProof/>
              </w:rPr>
              <w:t xml:space="preserve"> (null integrity protection algorithm)</w:t>
            </w:r>
            <w:r w:rsidR="0069039B" w:rsidRPr="00FD03D0">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Pr="00FD03D0"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7B876FC3" w:rsidR="001B23BB" w:rsidRPr="00FD03D0" w:rsidRDefault="00A261F1" w:rsidP="00727B11">
            <w:pPr>
              <w:pStyle w:val="CRCoverPage"/>
              <w:spacing w:after="0"/>
              <w:ind w:left="100"/>
              <w:rPr>
                <w:noProof/>
              </w:rPr>
            </w:pPr>
            <w:r w:rsidRPr="00FD03D0">
              <w:rPr>
                <w:noProof/>
              </w:rPr>
              <w:t>Misalignment with stage 2 requirements in TS 33.536</w:t>
            </w:r>
            <w:r w:rsidR="00727B11" w:rsidRPr="00FD03D0">
              <w:rPr>
                <w:noProof/>
              </w:rPr>
              <w:t xml:space="preserve">. Not possible to set the MSB of </w:t>
            </w:r>
            <w:r w:rsidR="00FD03D0" w:rsidRPr="00FD03D0">
              <w:t>K</w:t>
            </w:r>
            <w:r w:rsidR="00FD03D0" w:rsidRPr="00FD03D0">
              <w:rPr>
                <w:vertAlign w:val="subscript"/>
              </w:rPr>
              <w:t>NRP-sess</w:t>
            </w:r>
            <w:r w:rsidR="00FD03D0" w:rsidRPr="00FD03D0">
              <w:t xml:space="preserve"> ID</w:t>
            </w:r>
            <w:r w:rsidR="00FD03D0" w:rsidRPr="00FD03D0">
              <w:rPr>
                <w:noProof/>
              </w:rPr>
              <w:t xml:space="preserve"> </w:t>
            </w:r>
            <w:r w:rsidR="009E08CB" w:rsidRPr="00FD03D0">
              <w:rPr>
                <w:noProof/>
              </w:rPr>
              <w:t>to</w:t>
            </w:r>
            <w:r w:rsidR="00727B11" w:rsidRPr="00FD03D0">
              <w:rPr>
                <w:noProof/>
              </w:rPr>
              <w:t xml:space="preserve">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CDE16C" w:rsidR="002072A2" w:rsidRDefault="00727B11" w:rsidP="00E812F2">
            <w:pPr>
              <w:pStyle w:val="CRCoverPage"/>
              <w:spacing w:after="0"/>
              <w:ind w:left="100"/>
              <w:rPr>
                <w:noProof/>
              </w:rPr>
            </w:pPr>
            <w:r>
              <w:rPr>
                <w:lang w:eastAsia="zh-CN"/>
              </w:rPr>
              <w:t>6.1.2.5.2, 8.4.</w:t>
            </w:r>
            <w:r w:rsidR="00E812F2">
              <w:rPr>
                <w:lang w:eastAsia="zh-CN"/>
              </w:rPr>
              <w:t>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A926AA3" w14:textId="77777777" w:rsidR="00727B11" w:rsidRPr="00742FAE" w:rsidRDefault="00727B11" w:rsidP="00727B11">
      <w:pPr>
        <w:pStyle w:val="Heading5"/>
      </w:pPr>
      <w:bookmarkStart w:id="8" w:name="_Toc34388621"/>
      <w:bookmarkStart w:id="9" w:name="_Toc34404392"/>
      <w:bookmarkStart w:id="10" w:name="_Toc45282220"/>
      <w:bookmarkStart w:id="11" w:name="_Toc45882606"/>
      <w:bookmarkStart w:id="12" w:name="_Toc51951156"/>
      <w:bookmarkStart w:id="13" w:name="_Toc59208910"/>
      <w:bookmarkStart w:id="14" w:name="_Toc75734748"/>
      <w:bookmarkStart w:id="15" w:name="_Toc92273840"/>
      <w:bookmarkStart w:id="16" w:name="_Toc27747512"/>
      <w:bookmarkStart w:id="17" w:name="_Toc36213706"/>
      <w:bookmarkStart w:id="18" w:name="_Toc36657883"/>
      <w:bookmarkStart w:id="19" w:name="_Toc42897456"/>
      <w:bookmarkStart w:id="20" w:name="_Toc43398971"/>
      <w:bookmarkStart w:id="21" w:name="_Toc51772050"/>
      <w:bookmarkStart w:id="22" w:name="_Toc92281943"/>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8"/>
      <w:bookmarkEnd w:id="9"/>
      <w:bookmarkEnd w:id="10"/>
      <w:bookmarkEnd w:id="11"/>
      <w:bookmarkEnd w:id="12"/>
      <w:bookmarkEnd w:id="13"/>
      <w:bookmarkEnd w:id="14"/>
      <w:bookmarkEnd w:id="15"/>
    </w:p>
    <w:p w14:paraId="6E11DDBB" w14:textId="77777777" w:rsidR="00727B11" w:rsidRPr="00742FAE" w:rsidRDefault="00727B11" w:rsidP="00727B11">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E744C10" w14:textId="77777777" w:rsidR="00727B11" w:rsidRDefault="00727B11" w:rsidP="00727B11">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0E96E8D8" w14:textId="77777777" w:rsidR="00727B11" w:rsidRDefault="00727B11" w:rsidP="00727B11">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4E6F5094"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F731AC1" w14:textId="77777777" w:rsidR="00727B11" w:rsidRDefault="00727B11" w:rsidP="00727B11">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1DD6218D" w14:textId="77777777" w:rsidR="00727B11" w:rsidRDefault="00727B11" w:rsidP="00727B11">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3AD1E3FB" w14:textId="3E27D211" w:rsidR="00727B11" w:rsidRDefault="00727B11" w:rsidP="00727B11">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23" w:author="Huawei_CHV_2" w:date="2022-02-23T10:00:00Z">
        <w:r w:rsidR="00E812F2">
          <w:rPr>
            <w:rFonts w:eastAsia="Malgun Gothic"/>
          </w:rPr>
          <w:t>,</w:t>
        </w:r>
      </w:ins>
      <w:ins w:id="24" w:author="Huawei_CHV_1" w:date="2022-02-10T13:53:00Z">
        <w:r>
          <w:rPr>
            <w:rFonts w:eastAsia="Malgun Gothic"/>
          </w:rPr>
          <w:t xml:space="preserve"> or set to all zeros</w:t>
        </w:r>
      </w:ins>
      <w:ins w:id="25" w:author="Huawei_CHV_2" w:date="2022-02-23T10:00:00Z">
        <w:r w:rsidR="00E812F2" w:rsidRPr="00E812F2">
          <w:t xml:space="preserve"> </w:t>
        </w:r>
        <w:r w:rsidR="00E812F2" w:rsidRPr="00E812F2">
          <w:rPr>
            <w:rFonts w:eastAsia="Malgun Gothic"/>
          </w:rPr>
          <w:t>if the selected integrity protection algorithm is the null integrity protection algorithm</w:t>
        </w:r>
      </w:ins>
      <w:r>
        <w:rPr>
          <w:lang w:eastAsia="zh-CN"/>
        </w:rPr>
        <w:t>; and</w:t>
      </w:r>
    </w:p>
    <w:p w14:paraId="2123F225" w14:textId="77777777" w:rsidR="00727B11"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7B0D46BC" w14:textId="77777777" w:rsidR="00727B11" w:rsidRDefault="00727B11" w:rsidP="00727B11">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475F9D92" w14:textId="77777777" w:rsidR="00727B11" w:rsidRDefault="00727B11" w:rsidP="00727B11">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3A2CCCDF" w14:textId="77777777" w:rsidR="00727B11" w:rsidRDefault="00727B11" w:rsidP="00727B11">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63BC50E4" w14:textId="77777777" w:rsidR="00727B11" w:rsidRDefault="00727B11" w:rsidP="00727B11">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4A78186A" w14:textId="77777777" w:rsidR="00727B11" w:rsidRPr="00061D02" w:rsidRDefault="00727B11" w:rsidP="00727B11">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7C4D6F53" w14:textId="77777777" w:rsidR="00727B11" w:rsidRPr="00742FAE" w:rsidRDefault="00727B11" w:rsidP="00727B11">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41B4B4AB" w14:textId="77777777" w:rsidR="00727B11" w:rsidRDefault="00727B11" w:rsidP="00727B11">
      <w:pPr>
        <w:pStyle w:val="TH"/>
      </w:pPr>
      <w:r>
        <w:object w:dxaOrig="9630" w:dyaOrig="6280" w14:anchorId="6F091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29141" r:id="rId14"/>
        </w:object>
      </w:r>
    </w:p>
    <w:p w14:paraId="4C83E527" w14:textId="77777777" w:rsidR="00727B11" w:rsidRPr="00742FAE" w:rsidRDefault="00727B11" w:rsidP="00727B11">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502240468"/>
      <w:bookmarkStart w:id="27" w:name="_Toc45282399"/>
      <w:bookmarkStart w:id="28" w:name="_Toc45882785"/>
      <w:bookmarkStart w:id="29" w:name="_Toc51951335"/>
      <w:bookmarkStart w:id="30" w:name="_Toc59209112"/>
      <w:bookmarkStart w:id="31" w:name="_Toc75734954"/>
      <w:bookmarkStart w:id="32" w:name="_Toc922740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6EC5DE" w14:textId="7B745762" w:rsidR="00984858" w:rsidRPr="00742FAE" w:rsidRDefault="00E812F2" w:rsidP="00984858">
      <w:pPr>
        <w:pStyle w:val="Heading3"/>
      </w:pPr>
      <w:r>
        <w:t>8</w:t>
      </w:r>
      <w:r w:rsidR="00984858">
        <w:t>.4.16</w:t>
      </w:r>
      <w:r w:rsidR="00984858">
        <w:tab/>
        <w:t>MSBs of K</w:t>
      </w:r>
      <w:r w:rsidR="00984858">
        <w:rPr>
          <w:vertAlign w:val="subscript"/>
        </w:rPr>
        <w:t>NRP-sess</w:t>
      </w:r>
      <w:r w:rsidR="00984858">
        <w:t xml:space="preserve"> ID</w:t>
      </w:r>
    </w:p>
    <w:p w14:paraId="6AA9A2AC" w14:textId="77777777" w:rsidR="00984858" w:rsidRPr="00742FAE" w:rsidRDefault="00984858" w:rsidP="00984858">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08D29633" w14:textId="77777777" w:rsidR="00984858" w:rsidRPr="00742FAE" w:rsidRDefault="00984858" w:rsidP="00984858">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11D8E3B8" w14:textId="77777777" w:rsidR="00984858" w:rsidRDefault="00984858" w:rsidP="00984858">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84858" w:rsidRPr="00742FAE" w14:paraId="4A176486" w14:textId="77777777" w:rsidTr="001E5DB9">
        <w:trPr>
          <w:cantSplit/>
          <w:jc w:val="center"/>
        </w:trPr>
        <w:tc>
          <w:tcPr>
            <w:tcW w:w="709" w:type="dxa"/>
            <w:tcBorders>
              <w:top w:val="nil"/>
              <w:left w:val="nil"/>
              <w:bottom w:val="nil"/>
              <w:right w:val="nil"/>
            </w:tcBorders>
          </w:tcPr>
          <w:p w14:paraId="48A4BE5E" w14:textId="77777777" w:rsidR="00984858" w:rsidRPr="00742FAE" w:rsidRDefault="00984858" w:rsidP="001E5DB9">
            <w:pPr>
              <w:pStyle w:val="TAC"/>
            </w:pPr>
            <w:r w:rsidRPr="00742FAE">
              <w:t>8</w:t>
            </w:r>
          </w:p>
        </w:tc>
        <w:tc>
          <w:tcPr>
            <w:tcW w:w="709" w:type="dxa"/>
            <w:tcBorders>
              <w:top w:val="nil"/>
              <w:left w:val="nil"/>
              <w:bottom w:val="nil"/>
              <w:right w:val="nil"/>
            </w:tcBorders>
          </w:tcPr>
          <w:p w14:paraId="732802A6" w14:textId="77777777" w:rsidR="00984858" w:rsidRPr="00742FAE" w:rsidRDefault="00984858" w:rsidP="001E5DB9">
            <w:pPr>
              <w:pStyle w:val="TAC"/>
            </w:pPr>
            <w:r w:rsidRPr="00742FAE">
              <w:t>7</w:t>
            </w:r>
          </w:p>
        </w:tc>
        <w:tc>
          <w:tcPr>
            <w:tcW w:w="709" w:type="dxa"/>
            <w:tcBorders>
              <w:top w:val="nil"/>
              <w:left w:val="nil"/>
              <w:bottom w:val="nil"/>
              <w:right w:val="nil"/>
            </w:tcBorders>
          </w:tcPr>
          <w:p w14:paraId="60FA86B9" w14:textId="77777777" w:rsidR="00984858" w:rsidRPr="00742FAE" w:rsidRDefault="00984858" w:rsidP="001E5DB9">
            <w:pPr>
              <w:pStyle w:val="TAC"/>
            </w:pPr>
            <w:r w:rsidRPr="00742FAE">
              <w:t>6</w:t>
            </w:r>
          </w:p>
        </w:tc>
        <w:tc>
          <w:tcPr>
            <w:tcW w:w="709" w:type="dxa"/>
            <w:tcBorders>
              <w:top w:val="nil"/>
              <w:left w:val="nil"/>
              <w:bottom w:val="nil"/>
              <w:right w:val="nil"/>
            </w:tcBorders>
          </w:tcPr>
          <w:p w14:paraId="060F611F" w14:textId="77777777" w:rsidR="00984858" w:rsidRPr="00742FAE" w:rsidRDefault="00984858" w:rsidP="001E5DB9">
            <w:pPr>
              <w:pStyle w:val="TAC"/>
            </w:pPr>
            <w:r w:rsidRPr="00742FAE">
              <w:t>5</w:t>
            </w:r>
          </w:p>
        </w:tc>
        <w:tc>
          <w:tcPr>
            <w:tcW w:w="709" w:type="dxa"/>
            <w:tcBorders>
              <w:top w:val="nil"/>
              <w:left w:val="nil"/>
              <w:bottom w:val="nil"/>
              <w:right w:val="nil"/>
            </w:tcBorders>
          </w:tcPr>
          <w:p w14:paraId="170D83AF" w14:textId="77777777" w:rsidR="00984858" w:rsidRPr="00742FAE" w:rsidRDefault="00984858" w:rsidP="001E5DB9">
            <w:pPr>
              <w:pStyle w:val="TAC"/>
            </w:pPr>
            <w:r w:rsidRPr="00742FAE">
              <w:t>4</w:t>
            </w:r>
          </w:p>
        </w:tc>
        <w:tc>
          <w:tcPr>
            <w:tcW w:w="709" w:type="dxa"/>
            <w:tcBorders>
              <w:top w:val="nil"/>
              <w:left w:val="nil"/>
              <w:bottom w:val="nil"/>
              <w:right w:val="nil"/>
            </w:tcBorders>
          </w:tcPr>
          <w:p w14:paraId="7C81847F" w14:textId="77777777" w:rsidR="00984858" w:rsidRPr="00742FAE" w:rsidRDefault="00984858" w:rsidP="001E5DB9">
            <w:pPr>
              <w:pStyle w:val="TAC"/>
            </w:pPr>
            <w:r w:rsidRPr="00742FAE">
              <w:t>3</w:t>
            </w:r>
          </w:p>
        </w:tc>
        <w:tc>
          <w:tcPr>
            <w:tcW w:w="709" w:type="dxa"/>
            <w:tcBorders>
              <w:top w:val="nil"/>
              <w:left w:val="nil"/>
              <w:bottom w:val="nil"/>
              <w:right w:val="nil"/>
            </w:tcBorders>
          </w:tcPr>
          <w:p w14:paraId="0FC4F79F" w14:textId="77777777" w:rsidR="00984858" w:rsidRPr="00742FAE" w:rsidRDefault="00984858" w:rsidP="001E5DB9">
            <w:pPr>
              <w:pStyle w:val="TAC"/>
            </w:pPr>
            <w:r w:rsidRPr="00742FAE">
              <w:t>2</w:t>
            </w:r>
          </w:p>
        </w:tc>
        <w:tc>
          <w:tcPr>
            <w:tcW w:w="709" w:type="dxa"/>
            <w:tcBorders>
              <w:top w:val="nil"/>
              <w:left w:val="nil"/>
              <w:bottom w:val="nil"/>
              <w:right w:val="nil"/>
            </w:tcBorders>
          </w:tcPr>
          <w:p w14:paraId="125C4F6E" w14:textId="77777777" w:rsidR="00984858" w:rsidRPr="00742FAE" w:rsidRDefault="00984858" w:rsidP="001E5DB9">
            <w:pPr>
              <w:pStyle w:val="TAC"/>
            </w:pPr>
            <w:r w:rsidRPr="00742FAE">
              <w:t>1</w:t>
            </w:r>
          </w:p>
        </w:tc>
        <w:tc>
          <w:tcPr>
            <w:tcW w:w="1134" w:type="dxa"/>
            <w:tcBorders>
              <w:top w:val="nil"/>
              <w:left w:val="nil"/>
              <w:bottom w:val="nil"/>
              <w:right w:val="nil"/>
            </w:tcBorders>
          </w:tcPr>
          <w:p w14:paraId="7A5FD911" w14:textId="77777777" w:rsidR="00984858" w:rsidRPr="00742FAE" w:rsidRDefault="00984858" w:rsidP="001E5DB9">
            <w:pPr>
              <w:pStyle w:val="TAL"/>
            </w:pPr>
          </w:p>
        </w:tc>
      </w:tr>
      <w:tr w:rsidR="00984858" w:rsidRPr="00742FAE" w14:paraId="54747CE7" w14:textId="77777777" w:rsidTr="001E5DB9">
        <w:trPr>
          <w:cantSplit/>
          <w:jc w:val="center"/>
        </w:trPr>
        <w:tc>
          <w:tcPr>
            <w:tcW w:w="5672" w:type="dxa"/>
            <w:gridSpan w:val="8"/>
            <w:tcBorders>
              <w:top w:val="single" w:sz="4" w:space="0" w:color="auto"/>
              <w:right w:val="single" w:sz="4" w:space="0" w:color="auto"/>
            </w:tcBorders>
          </w:tcPr>
          <w:p w14:paraId="7E78528D" w14:textId="77777777" w:rsidR="00984858" w:rsidRPr="00742FAE" w:rsidRDefault="00984858"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6903DE4F" w14:textId="77777777" w:rsidR="00984858" w:rsidRPr="00742FAE" w:rsidRDefault="00984858" w:rsidP="001E5DB9">
            <w:pPr>
              <w:pStyle w:val="TAL"/>
            </w:pPr>
            <w:r w:rsidRPr="00742FAE">
              <w:t>octet 1</w:t>
            </w:r>
          </w:p>
        </w:tc>
      </w:tr>
      <w:tr w:rsidR="00984858" w:rsidRPr="00742FAE" w14:paraId="446D241D"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3E87B98" w14:textId="77777777" w:rsidR="00984858" w:rsidRPr="00742FAE" w:rsidRDefault="00984858"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58DA293E" w14:textId="77777777" w:rsidR="00984858" w:rsidRPr="00742FAE" w:rsidRDefault="00984858" w:rsidP="001E5DB9">
            <w:pPr>
              <w:pStyle w:val="TAL"/>
            </w:pPr>
            <w:r w:rsidRPr="00742FAE">
              <w:t>octet 2</w:t>
            </w:r>
          </w:p>
        </w:tc>
      </w:tr>
    </w:tbl>
    <w:p w14:paraId="2A0F384A" w14:textId="77777777" w:rsidR="00984858" w:rsidRPr="00742FAE" w:rsidRDefault="00984858" w:rsidP="00984858">
      <w:pPr>
        <w:pStyle w:val="TAL"/>
      </w:pPr>
    </w:p>
    <w:p w14:paraId="24EF3ADD" w14:textId="77777777" w:rsidR="00984858" w:rsidRPr="00742FAE" w:rsidRDefault="00984858" w:rsidP="00984858">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08B1EACF" w14:textId="77777777" w:rsidR="00984858" w:rsidRPr="00742FAE" w:rsidRDefault="00984858" w:rsidP="00984858">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84858" w:rsidRPr="00742FAE" w14:paraId="746595BC" w14:textId="77777777" w:rsidTr="001E5DB9">
        <w:trPr>
          <w:cantSplit/>
          <w:jc w:val="center"/>
        </w:trPr>
        <w:tc>
          <w:tcPr>
            <w:tcW w:w="7984" w:type="dxa"/>
          </w:tcPr>
          <w:p w14:paraId="2C89B55B" w14:textId="77777777" w:rsidR="00984858" w:rsidRPr="00742FAE" w:rsidRDefault="00984858" w:rsidP="001E5DB9">
            <w:pPr>
              <w:pStyle w:val="TAL"/>
            </w:pPr>
            <w:r>
              <w:t>MSBs of K</w:t>
            </w:r>
            <w:r>
              <w:rPr>
                <w:vertAlign w:val="subscript"/>
              </w:rPr>
              <w:t>NRP-sess</w:t>
            </w:r>
            <w:r>
              <w:t xml:space="preserve"> ID contents (octet 2</w:t>
            </w:r>
            <w:r w:rsidRPr="00742FAE">
              <w:t>)</w:t>
            </w:r>
          </w:p>
          <w:p w14:paraId="39FF39B4" w14:textId="77777777" w:rsidR="00984858" w:rsidRPr="00742FAE" w:rsidRDefault="00984858" w:rsidP="001E5DB9">
            <w:pPr>
              <w:pStyle w:val="TAL"/>
            </w:pPr>
          </w:p>
          <w:p w14:paraId="0F557979" w14:textId="77777777" w:rsidR="00984858" w:rsidRPr="00742FAE" w:rsidRDefault="00984858" w:rsidP="001E5DB9">
            <w:pPr>
              <w:pStyle w:val="TAL"/>
            </w:pPr>
            <w:r>
              <w:t>This field contains the 8 most significant bits of K</w:t>
            </w:r>
            <w:r>
              <w:rPr>
                <w:vertAlign w:val="subscript"/>
              </w:rPr>
              <w:t>NRP-sess</w:t>
            </w:r>
            <w:r w:rsidRPr="00074FE8">
              <w:t xml:space="preserve"> ID</w:t>
            </w:r>
            <w:r w:rsidRPr="00742FAE">
              <w:t>.</w:t>
            </w:r>
          </w:p>
          <w:p w14:paraId="5D21CA95" w14:textId="77777777" w:rsidR="00984858" w:rsidRPr="00742FAE" w:rsidRDefault="00984858" w:rsidP="001E5DB9">
            <w:pPr>
              <w:pStyle w:val="TAL"/>
            </w:pPr>
          </w:p>
        </w:tc>
      </w:tr>
      <w:tr w:rsidR="00984858" w:rsidRPr="00742FAE" w14:paraId="2DADC1D6" w14:textId="77777777" w:rsidTr="001E5DB9">
        <w:trPr>
          <w:cantSplit/>
          <w:jc w:val="center"/>
          <w:ins w:id="33" w:author="Huawei_CHV_1" w:date="2022-02-23T09:58:00Z"/>
        </w:trPr>
        <w:tc>
          <w:tcPr>
            <w:tcW w:w="7984" w:type="dxa"/>
          </w:tcPr>
          <w:p w14:paraId="111D5760" w14:textId="66061B59" w:rsidR="00984858" w:rsidRDefault="00984858" w:rsidP="001E5DB9">
            <w:pPr>
              <w:pStyle w:val="TAL"/>
              <w:rPr>
                <w:ins w:id="34" w:author="Huawei_CHV_1" w:date="2022-02-23T09:58:00Z"/>
              </w:rPr>
            </w:pPr>
            <w:ins w:id="35" w:author="Huawei_CHV_1" w:date="2022-02-23T09:58:00Z">
              <w:r>
                <w:t xml:space="preserve">NOTE: This field is set to all zeros if </w:t>
              </w:r>
              <w:r w:rsidRPr="00727B11">
                <w:rPr>
                  <w:noProof/>
                </w:rPr>
                <w:t xml:space="preserve">the </w:t>
              </w:r>
            </w:ins>
            <w:ins w:id="36" w:author="Huawei_CHV_1" w:date="2022-02-23T13:43:00Z">
              <w:r w:rsidR="00784CBC" w:rsidRPr="00FD03D0">
                <w:t>K</w:t>
              </w:r>
              <w:r w:rsidR="00784CBC" w:rsidRPr="00FD03D0">
                <w:rPr>
                  <w:vertAlign w:val="subscript"/>
                </w:rPr>
                <w:t>NRP-sess</w:t>
              </w:r>
              <w:r w:rsidR="00784CBC" w:rsidRPr="00FD03D0">
                <w:t xml:space="preserve"> </w:t>
              </w:r>
            </w:ins>
            <w:ins w:id="37" w:author="Huawei_CHV_1" w:date="2022-02-23T09:58:00Z">
              <w:r w:rsidRPr="00727B11">
                <w:rPr>
                  <w:noProof/>
                </w:rPr>
                <w:t>I</w:t>
              </w:r>
              <w:bookmarkStart w:id="38" w:name="_GoBack"/>
              <w:bookmarkEnd w:id="38"/>
              <w:r w:rsidRPr="00727B11">
                <w:rPr>
                  <w:noProof/>
                </w:rPr>
                <w:t>D</w:t>
              </w:r>
              <w:r>
                <w:rPr>
                  <w:noProof/>
                </w:rPr>
                <w:t xml:space="preserve"> is not generated, i.e., </w:t>
              </w:r>
              <w:r>
                <w:rPr>
                  <w:rFonts w:cs="Arial"/>
                  <w:noProof/>
                </w:rPr>
                <w:t xml:space="preserve">the </w:t>
              </w:r>
              <w:r w:rsidRPr="0051593C">
                <w:rPr>
                  <w:rFonts w:cs="Arial"/>
                  <w:noProof/>
                </w:rPr>
                <w:t>null integrity algorithm</w:t>
              </w:r>
              <w:r>
                <w:rPr>
                  <w:rFonts w:cs="Arial"/>
                  <w:noProof/>
                </w:rPr>
                <w:t xml:space="preserve"> is used</w:t>
              </w:r>
              <w:r>
                <w:rPr>
                  <w:noProof/>
                </w:rPr>
                <w:t>.</w:t>
              </w:r>
            </w:ins>
          </w:p>
        </w:tc>
      </w:tr>
    </w:tbl>
    <w:p w14:paraId="782E44CE" w14:textId="77777777" w:rsidR="00984858" w:rsidRPr="00FC44E3" w:rsidRDefault="00984858" w:rsidP="00984858">
      <w:pPr>
        <w:keepNext/>
        <w:keepLines/>
        <w:spacing w:after="0"/>
        <w:ind w:left="851" w:hanging="851"/>
        <w:rPr>
          <w:rFonts w:ascii="Arial" w:hAnsi="Arial"/>
          <w:sz w:val="18"/>
        </w:rPr>
      </w:pPr>
      <w:bookmarkStart w:id="39" w:name="_PERM_MCCTEMPBM_CRPT77910074___2"/>
    </w:p>
    <w:bookmarkEnd w:id="26"/>
    <w:bookmarkEnd w:id="27"/>
    <w:bookmarkEnd w:id="28"/>
    <w:bookmarkEnd w:id="29"/>
    <w:bookmarkEnd w:id="30"/>
    <w:bookmarkEnd w:id="31"/>
    <w:bookmarkEnd w:id="32"/>
    <w:bookmarkEnd w:id="39"/>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6"/>
    <w:bookmarkEnd w:id="17"/>
    <w:bookmarkEnd w:id="18"/>
    <w:bookmarkEnd w:id="19"/>
    <w:bookmarkEnd w:id="20"/>
    <w:bookmarkEnd w:id="21"/>
    <w:bookmarkEnd w:id="22"/>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0ADC" w14:textId="77777777" w:rsidR="000A5B77" w:rsidRDefault="000A5B77">
      <w:r>
        <w:separator/>
      </w:r>
    </w:p>
  </w:endnote>
  <w:endnote w:type="continuationSeparator" w:id="0">
    <w:p w14:paraId="36AB8E18" w14:textId="77777777" w:rsidR="000A5B77" w:rsidRDefault="000A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8C124" w14:textId="77777777" w:rsidR="000A5B77" w:rsidRDefault="000A5B77">
      <w:r>
        <w:separator/>
      </w:r>
    </w:p>
  </w:footnote>
  <w:footnote w:type="continuationSeparator" w:id="0">
    <w:p w14:paraId="040863A1" w14:textId="77777777" w:rsidR="000A5B77" w:rsidRDefault="000A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4C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4CBC">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4C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A5B7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AF6"/>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4CBC"/>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8EE"/>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4858"/>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08CB"/>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4C7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2BB7"/>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C6CCC"/>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12F2"/>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03D0"/>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CB878-AFF0-4DF9-BCC4-EFB67629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8891</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2</cp:revision>
  <dcterms:created xsi:type="dcterms:W3CDTF">2022-02-23T12:44:00Z</dcterms:created>
  <dcterms:modified xsi:type="dcterms:W3CDTF">2022-02-23T12:44:00Z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