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0795D" w14:textId="4D417B55" w:rsidR="002072A2" w:rsidRDefault="002F73FA" w:rsidP="002072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085390"/>
      <w:bookmarkStart w:id="1" w:name="_Toc42897362"/>
      <w:bookmarkStart w:id="2" w:name="_Toc43398877"/>
      <w:bookmarkStart w:id="3" w:name="_Toc51771956"/>
      <w:bookmarkStart w:id="4" w:name="_Toc82879441"/>
      <w:bookmarkStart w:id="5" w:name="_Toc92281870"/>
      <w:bookmarkStart w:id="6" w:name="_Toc25085414"/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2072A2">
        <w:rPr>
          <w:b/>
          <w:i/>
          <w:noProof/>
          <w:sz w:val="28"/>
        </w:rPr>
        <w:tab/>
      </w:r>
      <w:r w:rsidR="002072A2">
        <w:rPr>
          <w:b/>
          <w:noProof/>
          <w:sz w:val="24"/>
        </w:rPr>
        <w:t>C1-2</w:t>
      </w:r>
      <w:r w:rsidR="00AC1801">
        <w:rPr>
          <w:b/>
          <w:noProof/>
          <w:sz w:val="24"/>
        </w:rPr>
        <w:t>2</w:t>
      </w:r>
      <w:r w:rsidR="00541F1D">
        <w:rPr>
          <w:b/>
          <w:noProof/>
          <w:sz w:val="24"/>
        </w:rPr>
        <w:t>1</w:t>
      </w:r>
      <w:r w:rsidR="003560B4">
        <w:rPr>
          <w:b/>
          <w:noProof/>
          <w:sz w:val="24"/>
        </w:rPr>
        <w:t>abc</w:t>
      </w:r>
    </w:p>
    <w:p w14:paraId="672CB661" w14:textId="45832664" w:rsidR="002072A2" w:rsidRDefault="00756A7A" w:rsidP="003560B4">
      <w:pPr>
        <w:pStyle w:val="CRCoverPage"/>
        <w:tabs>
          <w:tab w:val="left" w:pos="5812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3560B4">
        <w:rPr>
          <w:b/>
          <w:noProof/>
          <w:sz w:val="24"/>
        </w:rPr>
        <w:tab/>
        <w:t>(was C1-221440 and C1-221611)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72A2" w14:paraId="57D0D886" w14:textId="77777777" w:rsidTr="00426F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A006" w14:textId="77777777" w:rsidR="002072A2" w:rsidRDefault="002072A2" w:rsidP="00426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072A2" w14:paraId="2771C4BC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F7E6D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072A2" w14:paraId="40492BE2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952F6C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61A1A0E0" w14:textId="77777777" w:rsidTr="00426F04">
        <w:tc>
          <w:tcPr>
            <w:tcW w:w="142" w:type="dxa"/>
            <w:tcBorders>
              <w:left w:val="single" w:sz="4" w:space="0" w:color="auto"/>
            </w:tcBorders>
          </w:tcPr>
          <w:p w14:paraId="52255B49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E2BE5B8" w14:textId="170EA6E7" w:rsidR="002072A2" w:rsidRPr="00410371" w:rsidRDefault="00426F04" w:rsidP="00426F0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518BAC1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C16224" w14:textId="0B38D878" w:rsidR="002072A2" w:rsidRPr="00410371" w:rsidRDefault="002A4254" w:rsidP="00541F1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406</w:t>
            </w:r>
            <w:r w:rsidR="00541F1D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25DEEBCD" w14:textId="77777777" w:rsidR="002072A2" w:rsidRDefault="002072A2" w:rsidP="00426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08E073" w14:textId="4D67B81C" w:rsidR="002072A2" w:rsidRPr="00410371" w:rsidRDefault="003560B4" w:rsidP="00426F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39798D6" w14:textId="77777777" w:rsidR="002072A2" w:rsidRDefault="002072A2" w:rsidP="00426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CF035D" w14:textId="3D8E1B35" w:rsidR="002072A2" w:rsidRPr="00410371" w:rsidRDefault="009C24B7" w:rsidP="00426F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</w:t>
            </w:r>
            <w:r w:rsidR="002072A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0D469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CB78DAD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A59E53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1984CF62" w14:textId="77777777" w:rsidTr="00426F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C2F02D" w14:textId="77777777" w:rsidR="002072A2" w:rsidRPr="00F25D98" w:rsidRDefault="002072A2" w:rsidP="00426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072A2" w14:paraId="0D18E012" w14:textId="77777777" w:rsidTr="00426F04">
        <w:tc>
          <w:tcPr>
            <w:tcW w:w="9641" w:type="dxa"/>
            <w:gridSpan w:val="9"/>
          </w:tcPr>
          <w:p w14:paraId="17149EB2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58B802" w14:textId="77777777" w:rsidR="002072A2" w:rsidRDefault="002072A2" w:rsidP="002072A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72A2" w14:paraId="7C64CA77" w14:textId="77777777" w:rsidTr="00426F04">
        <w:tc>
          <w:tcPr>
            <w:tcW w:w="2835" w:type="dxa"/>
          </w:tcPr>
          <w:p w14:paraId="7C97D14E" w14:textId="77777777" w:rsidR="002072A2" w:rsidRDefault="002072A2" w:rsidP="00426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5A075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29A3E8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8201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882B2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1EBA1E6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ED9C9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E5B6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0A8D" w14:textId="520E50C4" w:rsidR="002072A2" w:rsidRDefault="002072A2" w:rsidP="00426F0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41B83230" w14:textId="77777777" w:rsidR="002072A2" w:rsidRDefault="002072A2" w:rsidP="002072A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72A2" w14:paraId="4FF7F18D" w14:textId="77777777" w:rsidTr="00426F04">
        <w:tc>
          <w:tcPr>
            <w:tcW w:w="9640" w:type="dxa"/>
            <w:gridSpan w:val="11"/>
          </w:tcPr>
          <w:p w14:paraId="526A381F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14B956D6" w14:textId="77777777" w:rsidTr="00426F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FA8476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B8A5B2" w14:textId="3000A120" w:rsidR="002072A2" w:rsidRDefault="00541F1D" w:rsidP="00FD5F86">
            <w:pPr>
              <w:pStyle w:val="CRCoverPage"/>
              <w:spacing w:after="0"/>
              <w:ind w:left="100"/>
              <w:rPr>
                <w:noProof/>
              </w:rPr>
            </w:pPr>
            <w:r w:rsidRPr="00541F1D">
              <w:t xml:space="preserve">Missing cause value number for </w:t>
            </w:r>
            <w:proofErr w:type="spellStart"/>
            <w:r w:rsidRPr="00541F1D">
              <w:t>Onboarding</w:t>
            </w:r>
            <w:proofErr w:type="spellEnd"/>
            <w:r w:rsidRPr="00541F1D">
              <w:t xml:space="preserve"> services terminated</w:t>
            </w:r>
          </w:p>
        </w:tc>
      </w:tr>
      <w:tr w:rsidR="002072A2" w14:paraId="1083C0B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54519EC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0045D4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5B6408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984F922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566038" w14:textId="6FF1D636" w:rsidR="002072A2" w:rsidRDefault="002A4254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</w:t>
            </w:r>
            <w:r w:rsidR="00426F04">
              <w:rPr>
                <w:noProof/>
              </w:rPr>
              <w:t>HiSilicon</w:t>
            </w:r>
            <w:r w:rsidR="003560B4">
              <w:rPr>
                <w:noProof/>
              </w:rPr>
              <w:t xml:space="preserve">, </w:t>
            </w:r>
            <w:r w:rsidR="003560B4">
              <w:t>Nokia, Nokia Shanghai Bell</w:t>
            </w:r>
            <w:r w:rsidR="00A4378C">
              <w:t>, Ericsson</w:t>
            </w:r>
            <w:bookmarkStart w:id="8" w:name="_GoBack"/>
            <w:bookmarkEnd w:id="8"/>
          </w:p>
        </w:tc>
      </w:tr>
      <w:tr w:rsidR="002072A2" w14:paraId="43DB714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BD54797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84493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072A2" w14:paraId="7113347B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4957B4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A6F50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19E772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08D14733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A53463" w14:textId="0060B477" w:rsidR="002072A2" w:rsidRDefault="00541F1D" w:rsidP="000F69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5FD79108" w14:textId="77777777" w:rsidR="002072A2" w:rsidRDefault="002072A2" w:rsidP="00426F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E3BC4A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BB61AA" w14:textId="78910F43" w:rsidR="002072A2" w:rsidRDefault="002072A2" w:rsidP="003560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0791F">
              <w:rPr>
                <w:noProof/>
              </w:rPr>
              <w:t>2</w:t>
            </w:r>
            <w:r w:rsidR="00426F04">
              <w:rPr>
                <w:noProof/>
              </w:rPr>
              <w:t>-</w:t>
            </w:r>
            <w:r w:rsidR="003560B4">
              <w:rPr>
                <w:noProof/>
              </w:rPr>
              <w:t>16</w:t>
            </w:r>
          </w:p>
        </w:tc>
      </w:tr>
      <w:tr w:rsidR="002072A2" w14:paraId="5DB942AC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74CBB3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672E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FE11A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7E12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85527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6CF8ADE" w14:textId="77777777" w:rsidTr="00426F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3F971A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49962" w14:textId="77777777" w:rsidR="002072A2" w:rsidRDefault="002072A2" w:rsidP="00426F0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CD35BE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939E80" w14:textId="77777777" w:rsidR="002072A2" w:rsidRDefault="002072A2" w:rsidP="00426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34849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2072A2" w14:paraId="35DE6C9E" w14:textId="77777777" w:rsidTr="00426F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0F43B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A56786" w14:textId="77777777" w:rsidR="002072A2" w:rsidRDefault="002072A2" w:rsidP="00426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814151" w14:textId="77777777" w:rsidR="002072A2" w:rsidRDefault="002072A2" w:rsidP="00426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B39EC2" w14:textId="77777777" w:rsidR="002072A2" w:rsidRPr="007C2097" w:rsidRDefault="002072A2" w:rsidP="00426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072A2" w14:paraId="1AC5EA23" w14:textId="77777777" w:rsidTr="00426F04">
        <w:tc>
          <w:tcPr>
            <w:tcW w:w="1843" w:type="dxa"/>
          </w:tcPr>
          <w:p w14:paraId="30F9B1DB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28EAD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2064813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404D3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29F0C3" w14:textId="1807446E" w:rsidR="00FD5F86" w:rsidRDefault="00541F1D" w:rsidP="00D138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abnormal cases in the UE </w:t>
            </w:r>
            <w:r w:rsidR="00D138E4">
              <w:rPr>
                <w:noProof/>
              </w:rPr>
              <w:t>of</w:t>
            </w:r>
            <w:r>
              <w:rPr>
                <w:noProof/>
              </w:rPr>
              <w:t xml:space="preserve"> the </w:t>
            </w:r>
            <w:r>
              <w:rPr>
                <w:lang w:eastAsia="zh-CN"/>
              </w:rPr>
              <w:t>Network-initiated</w:t>
            </w:r>
            <w:r w:rsidRPr="003168A2">
              <w:rPr>
                <w:lang w:eastAsia="zh-CN"/>
              </w:rPr>
              <w:t xml:space="preserve"> de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registration</w:t>
            </w:r>
            <w:r w:rsidRPr="003168A2">
              <w:rPr>
                <w:lang w:eastAsia="zh-CN"/>
              </w:rPr>
              <w:t xml:space="preserve"> procedure</w:t>
            </w:r>
            <w:r>
              <w:rPr>
                <w:lang w:eastAsia="zh-CN"/>
              </w:rPr>
              <w:t xml:space="preserve"> specifies that if a </w:t>
            </w:r>
            <w:r>
              <w:rPr>
                <w:noProof/>
              </w:rPr>
              <w:t xml:space="preserve">DEREGISTRATION REQUEST message arrives at the UE with several </w:t>
            </w:r>
            <w:r>
              <w:t>5GMM cause values</w:t>
            </w:r>
            <w:r>
              <w:rPr>
                <w:noProof/>
              </w:rPr>
              <w:t xml:space="preserve"> should be treated in a special way. In the list #93 “</w:t>
            </w:r>
            <w:proofErr w:type="spellStart"/>
            <w:r w:rsidRPr="00B51EDD">
              <w:t>Onboarding</w:t>
            </w:r>
            <w:proofErr w:type="spellEnd"/>
            <w:r w:rsidRPr="00B51EDD">
              <w:t xml:space="preserve"> services terminated</w:t>
            </w:r>
            <w:r>
              <w:rPr>
                <w:noProof/>
              </w:rPr>
              <w:t>” is missing and needs to be added.</w:t>
            </w:r>
          </w:p>
        </w:tc>
      </w:tr>
      <w:tr w:rsidR="002072A2" w14:paraId="6F450798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7D59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99259E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A28759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15352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B66408" w14:textId="4F940045" w:rsidR="002072A2" w:rsidRDefault="00541F1D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5GMM cause value 93 is added to the list of cause values for the abnormal cases in the UE</w:t>
            </w:r>
            <w:r w:rsidR="00D138E4">
              <w:rPr>
                <w:noProof/>
              </w:rPr>
              <w:t xml:space="preserve"> of the </w:t>
            </w:r>
            <w:r w:rsidR="00D138E4">
              <w:rPr>
                <w:lang w:eastAsia="zh-CN"/>
              </w:rPr>
              <w:t>Network-initiated</w:t>
            </w:r>
            <w:r w:rsidR="00D138E4" w:rsidRPr="003168A2">
              <w:rPr>
                <w:lang w:eastAsia="zh-CN"/>
              </w:rPr>
              <w:t xml:space="preserve"> de</w:t>
            </w:r>
            <w:r w:rsidR="00D138E4">
              <w:rPr>
                <w:lang w:eastAsia="zh-CN"/>
              </w:rPr>
              <w:t>-</w:t>
            </w:r>
            <w:r w:rsidR="00D138E4">
              <w:rPr>
                <w:rFonts w:hint="eastAsia"/>
                <w:lang w:eastAsia="zh-CN"/>
              </w:rPr>
              <w:t>registration</w:t>
            </w:r>
            <w:r w:rsidR="00D138E4" w:rsidRPr="003168A2">
              <w:rPr>
                <w:lang w:eastAsia="zh-CN"/>
              </w:rPr>
              <w:t xml:space="preserve"> procedure</w:t>
            </w:r>
            <w:r>
              <w:rPr>
                <w:noProof/>
              </w:rPr>
              <w:t>.</w:t>
            </w:r>
          </w:p>
        </w:tc>
      </w:tr>
      <w:tr w:rsidR="002072A2" w14:paraId="4AD86FB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36D1B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ED8371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4B029C5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42045C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AE3190" w14:textId="536499AE" w:rsidR="00354589" w:rsidRDefault="00D138E4" w:rsidP="0035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</w:t>
            </w:r>
            <w:r w:rsidR="004E021D">
              <w:rPr>
                <w:noProof/>
              </w:rPr>
              <w:t>n</w:t>
            </w:r>
            <w:r>
              <w:rPr>
                <w:noProof/>
              </w:rPr>
              <w:t xml:space="preserve"> indicated that a value #XX is considered which is incorrect and needs to be corrected. If not, it is not possible to implement the associated behaviour.</w:t>
            </w:r>
          </w:p>
        </w:tc>
      </w:tr>
      <w:tr w:rsidR="002072A2" w14:paraId="53D12C52" w14:textId="77777777" w:rsidTr="00426F04">
        <w:tc>
          <w:tcPr>
            <w:tcW w:w="2694" w:type="dxa"/>
            <w:gridSpan w:val="2"/>
          </w:tcPr>
          <w:p w14:paraId="153F36D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27D2DD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58D5B39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9E1CEF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C8B9D1" w14:textId="13B97317" w:rsidR="002072A2" w:rsidRDefault="00D138E4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5.5.2.3.4</w:t>
            </w:r>
          </w:p>
        </w:tc>
      </w:tr>
      <w:tr w:rsidR="002072A2" w14:paraId="5306106C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15A7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279ED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477DD94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0E96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2361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152FF5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DD9D2C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E392A7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72A2" w14:paraId="4E8DEB6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52CA5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8E8417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6E518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91F5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A16AE0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300CDEE9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D2BC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D47AAF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350D0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EFE8BF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C0AF2B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4131DCC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D065C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DCD0DD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5A53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DF5331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876B73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10B0D23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00C3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0B9B4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AC39A8F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D0E5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C570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72A2" w:rsidRPr="008863B9" w14:paraId="490296B8" w14:textId="77777777" w:rsidTr="00426F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2D1" w14:textId="77777777" w:rsidR="002072A2" w:rsidRPr="008863B9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637814" w14:textId="77777777" w:rsidR="002072A2" w:rsidRPr="008863B9" w:rsidRDefault="002072A2" w:rsidP="00426F0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72A2" w14:paraId="0EC338CF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CE9A3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BCF0F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67262D" w14:textId="77777777" w:rsidR="002072A2" w:rsidRDefault="002072A2" w:rsidP="002072A2">
      <w:pPr>
        <w:pStyle w:val="CRCoverPage"/>
        <w:spacing w:after="0"/>
        <w:rPr>
          <w:noProof/>
          <w:sz w:val="8"/>
          <w:szCs w:val="8"/>
        </w:rPr>
      </w:pPr>
    </w:p>
    <w:p w14:paraId="7A308966" w14:textId="77777777" w:rsidR="002072A2" w:rsidRDefault="002072A2" w:rsidP="002072A2">
      <w:pPr>
        <w:rPr>
          <w:noProof/>
        </w:rPr>
        <w:sectPr w:rsidR="002072A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5F811F" w14:textId="77777777" w:rsidR="002072A2" w:rsidRPr="006B5418" w:rsidRDefault="002072A2" w:rsidP="00207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ECA7599" w14:textId="77777777" w:rsidR="00541F1D" w:rsidRDefault="00541F1D" w:rsidP="00541F1D">
      <w:pPr>
        <w:pStyle w:val="Heading5"/>
        <w:rPr>
          <w:lang w:eastAsia="zh-CN"/>
        </w:rPr>
      </w:pPr>
      <w:bookmarkStart w:id="9" w:name="_Toc27747512"/>
      <w:bookmarkStart w:id="10" w:name="_Toc36213706"/>
      <w:bookmarkStart w:id="11" w:name="_Toc36657883"/>
      <w:bookmarkStart w:id="12" w:name="_Toc42897456"/>
      <w:bookmarkStart w:id="13" w:name="_Toc43398971"/>
      <w:bookmarkStart w:id="14" w:name="_Toc51772050"/>
      <w:bookmarkStart w:id="15" w:name="_Toc92281943"/>
      <w:bookmarkEnd w:id="0"/>
      <w:bookmarkEnd w:id="1"/>
      <w:bookmarkEnd w:id="2"/>
      <w:bookmarkEnd w:id="3"/>
      <w:bookmarkEnd w:id="4"/>
      <w:bookmarkEnd w:id="5"/>
      <w:bookmarkEnd w:id="6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.3.4</w:t>
      </w:r>
      <w:r w:rsidRPr="003168A2">
        <w:tab/>
        <w:t>Abnormal cases in the UE</w:t>
      </w:r>
    </w:p>
    <w:p w14:paraId="380E6A37" w14:textId="77777777" w:rsidR="00541F1D" w:rsidRPr="003168A2" w:rsidRDefault="00541F1D" w:rsidP="00541F1D">
      <w:r w:rsidRPr="003168A2">
        <w:t>The following abnormal cases can be identified:</w:t>
      </w:r>
    </w:p>
    <w:p w14:paraId="1C0D8EBC" w14:textId="77777777" w:rsidR="00541F1D" w:rsidRPr="003168A2" w:rsidRDefault="00541F1D" w:rsidP="00541F1D">
      <w:pPr>
        <w:pStyle w:val="B1"/>
      </w:pPr>
      <w:r w:rsidRPr="003168A2">
        <w:t>a)</w:t>
      </w:r>
      <w:r w:rsidRPr="003168A2">
        <w:tab/>
        <w:t>Transmission failure of DE</w:t>
      </w:r>
      <w:r>
        <w:t>REGISTRATION</w:t>
      </w:r>
      <w:r w:rsidRPr="003168A2">
        <w:t xml:space="preserve"> ACCEPT message indication from lower layers</w:t>
      </w:r>
      <w:r>
        <w:t>.</w:t>
      </w:r>
    </w:p>
    <w:p w14:paraId="4F29721A" w14:textId="77777777" w:rsidR="00541F1D" w:rsidRPr="003168A2" w:rsidRDefault="00541F1D" w:rsidP="00541F1D">
      <w:pPr>
        <w:pStyle w:val="B1"/>
      </w:pPr>
      <w:r w:rsidRPr="003168A2">
        <w:tab/>
        <w:t>The de</w:t>
      </w:r>
      <w:r>
        <w:t>-registration</w:t>
      </w:r>
      <w:r w:rsidRPr="003168A2">
        <w:t xml:space="preserve"> procedure shall be progressed and the UE shall send the DE</w:t>
      </w:r>
      <w:r>
        <w:t>REGISTRATION</w:t>
      </w:r>
      <w:r w:rsidRPr="003168A2">
        <w:t xml:space="preserve"> ACCEPT message.</w:t>
      </w:r>
    </w:p>
    <w:p w14:paraId="040B24F1" w14:textId="253E7174" w:rsidR="00541F1D" w:rsidRPr="003168A2" w:rsidRDefault="00541F1D" w:rsidP="00541F1D">
      <w:pPr>
        <w:pStyle w:val="B1"/>
      </w:pPr>
      <w:r w:rsidRPr="003168A2">
        <w:rPr>
          <w:noProof/>
        </w:rPr>
        <w:t>b)</w:t>
      </w:r>
      <w:r w:rsidRPr="003168A2">
        <w:rPr>
          <w:noProof/>
        </w:rPr>
        <w:tab/>
      </w:r>
      <w:r>
        <w:rPr>
          <w:noProof/>
        </w:rPr>
        <w:t>DEREGISTRATION REQUEST, other 5GMM cause values than those treated in subclause 5.5.2.3.2</w:t>
      </w:r>
      <w:r>
        <w:t>, cases of 5GMM cause value#11, #15, #22, #72, #74, #75, #76, #77, #78, #79 and #</w:t>
      </w:r>
      <w:ins w:id="16" w:author="Huawei_CHV_1" w:date="2022-02-10T12:06:00Z">
        <w:r>
          <w:t>93</w:t>
        </w:r>
      </w:ins>
      <w:del w:id="17" w:author="Huawei_CHV_1" w:date="2022-02-10T12:06:00Z">
        <w:r w:rsidDel="00541F1D">
          <w:delText>XX</w:delText>
        </w:r>
      </w:del>
      <w:r>
        <w:t xml:space="preserve"> that are considered as abnormal cases according to </w:t>
      </w:r>
      <w:proofErr w:type="spellStart"/>
      <w:r>
        <w:t>subclause</w:t>
      </w:r>
      <w:proofErr w:type="spellEnd"/>
      <w:r>
        <w:t> 5.5.2.3.2</w:t>
      </w:r>
      <w:r>
        <w:rPr>
          <w:noProof/>
        </w:rPr>
        <w:t xml:space="preserve"> or no 5GMM cause IE is included, and the </w:t>
      </w:r>
      <w:r>
        <w:t>De-registration type IE indicates "re-registration not required".</w:t>
      </w:r>
    </w:p>
    <w:p w14:paraId="3A94EEB1" w14:textId="77777777" w:rsidR="00541F1D" w:rsidRDefault="00541F1D" w:rsidP="00541F1D">
      <w:pPr>
        <w:pStyle w:val="B1"/>
        <w:rPr>
          <w:noProof/>
        </w:rPr>
      </w:pPr>
      <w:r w:rsidRPr="003168A2">
        <w:rPr>
          <w:noProof/>
        </w:rPr>
        <w:tab/>
        <w:t xml:space="preserve">The UE shall delete </w:t>
      </w:r>
      <w:r>
        <w:rPr>
          <w:noProof/>
        </w:rPr>
        <w:t>5G-</w:t>
      </w:r>
      <w:r w:rsidRPr="003168A2">
        <w:rPr>
          <w:noProof/>
        </w:rPr>
        <w:t>GUTI, TAI list, last visited registered TAI, list of equivalent PLMNs</w:t>
      </w:r>
      <w:r>
        <w:rPr>
          <w:noProof/>
        </w:rPr>
        <w:t xml:space="preserve"> (if any)</w:t>
      </w:r>
      <w:r w:rsidRPr="003168A2">
        <w:rPr>
          <w:noProof/>
        </w:rPr>
        <w:t xml:space="preserve">, </w:t>
      </w:r>
      <w:r>
        <w:rPr>
          <w:noProof/>
        </w:rPr>
        <w:t>ng</w:t>
      </w:r>
      <w:r w:rsidRPr="003168A2">
        <w:rPr>
          <w:noProof/>
        </w:rPr>
        <w:t xml:space="preserve">KSI, </w:t>
      </w:r>
      <w:r>
        <w:rPr>
          <w:noProof/>
        </w:rPr>
        <w:t>shall set the 5GS update status to 5</w:t>
      </w:r>
      <w:r w:rsidRPr="003168A2">
        <w:rPr>
          <w:noProof/>
        </w:rPr>
        <w:t>U2 NOT U</w:t>
      </w:r>
      <w:r>
        <w:rPr>
          <w:noProof/>
        </w:rPr>
        <w:t>PDATED and shall start timer T35</w:t>
      </w:r>
      <w:r w:rsidRPr="003168A2">
        <w:rPr>
          <w:noProof/>
        </w:rPr>
        <w:t>02.</w:t>
      </w:r>
    </w:p>
    <w:p w14:paraId="7E95DE87" w14:textId="77777777" w:rsidR="00541F1D" w:rsidRPr="003168A2" w:rsidRDefault="00541F1D" w:rsidP="00541F1D">
      <w:pPr>
        <w:pStyle w:val="B1"/>
        <w:rPr>
          <w:noProof/>
        </w:rPr>
      </w:pPr>
      <w:r>
        <w:rPr>
          <w:noProof/>
        </w:rPr>
        <w:tab/>
        <w:t>A</w:t>
      </w:r>
      <w:r w:rsidRPr="003168A2">
        <w:rPr>
          <w:noProof/>
        </w:rPr>
        <w:t xml:space="preserve"> UE </w:t>
      </w:r>
      <w:r w:rsidRPr="0090499A">
        <w:rPr>
          <w:noProof/>
        </w:rPr>
        <w:t>not</w:t>
      </w:r>
      <w:r>
        <w:rPr>
          <w:noProof/>
        </w:rPr>
        <w:t xml:space="preserve"> supporting S1 mode</w:t>
      </w:r>
      <w:r w:rsidRPr="0090499A">
        <w:rPr>
          <w:noProof/>
        </w:rPr>
        <w:t xml:space="preserve"> </w:t>
      </w:r>
      <w:r>
        <w:rPr>
          <w:noProof/>
        </w:rPr>
        <w:t>may enter the state 5G</w:t>
      </w:r>
      <w:r w:rsidRPr="003168A2">
        <w:rPr>
          <w:noProof/>
        </w:rPr>
        <w:t>MM-DEREGISTERED.PLMN-SEARCH in order to perform a PLMN selection</w:t>
      </w:r>
      <w:r>
        <w:rPr>
          <w:noProof/>
        </w:rPr>
        <w:t xml:space="preserve"> or SNPN selection</w:t>
      </w:r>
      <w:r w:rsidRPr="003168A2">
        <w:rPr>
          <w:noProof/>
        </w:rPr>
        <w:t xml:space="preserve"> according to 3GPP TS 23.122 [</w:t>
      </w:r>
      <w:r>
        <w:rPr>
          <w:noProof/>
        </w:rPr>
        <w:t>5</w:t>
      </w:r>
      <w:r w:rsidRPr="003168A2">
        <w:rPr>
          <w:noProof/>
        </w:rPr>
        <w:t>]; otherwis</w:t>
      </w:r>
      <w:r>
        <w:rPr>
          <w:noProof/>
        </w:rPr>
        <w:t>e the UE shall enter the state 5G</w:t>
      </w:r>
      <w:r w:rsidRPr="003168A2">
        <w:rPr>
          <w:noProof/>
        </w:rPr>
        <w:t>MM-DEREGISTERED.ATTEMPTING-</w:t>
      </w:r>
      <w:r>
        <w:rPr>
          <w:noProof/>
        </w:rPr>
        <w:t>REGISTRATION</w:t>
      </w:r>
      <w:r w:rsidRPr="003168A2">
        <w:rPr>
          <w:noProof/>
        </w:rPr>
        <w:t>.</w:t>
      </w:r>
    </w:p>
    <w:p w14:paraId="5686E644" w14:textId="77777777" w:rsidR="00541F1D" w:rsidRDefault="00541F1D" w:rsidP="00541F1D">
      <w:pPr>
        <w:pStyle w:val="B1"/>
        <w:rPr>
          <w:noProof/>
        </w:rPr>
      </w:pPr>
      <w:r>
        <w:rPr>
          <w:noProof/>
        </w:rPr>
        <w:tab/>
        <w:t xml:space="preserve">If </w:t>
      </w:r>
      <w:r w:rsidRPr="00796760">
        <w:t xml:space="preserve">the message was received via 3GPP access </w:t>
      </w:r>
      <w:r>
        <w:t xml:space="preserve">and the </w:t>
      </w:r>
      <w:r w:rsidRPr="000D734D">
        <w:rPr>
          <w:noProof/>
        </w:rPr>
        <w:t xml:space="preserve">UE </w:t>
      </w:r>
      <w:r>
        <w:rPr>
          <w:noProof/>
        </w:rPr>
        <w:t xml:space="preserve">is </w:t>
      </w:r>
      <w:r w:rsidRPr="000D734D">
        <w:rPr>
          <w:noProof/>
        </w:rPr>
        <w:t xml:space="preserve">operating in </w:t>
      </w:r>
      <w:r>
        <w:rPr>
          <w:noProof/>
        </w:rPr>
        <w:t xml:space="preserve">the </w:t>
      </w:r>
      <w:r w:rsidRPr="000D734D">
        <w:rPr>
          <w:noProof/>
        </w:rPr>
        <w:t>single-registration mode</w:t>
      </w:r>
      <w:r>
        <w:rPr>
          <w:noProof/>
        </w:rPr>
        <w:t>, the UE</w:t>
      </w:r>
      <w:r w:rsidRPr="000D734D">
        <w:rPr>
          <w:noProof/>
        </w:rPr>
        <w:t xml:space="preserve"> shall</w:t>
      </w:r>
      <w:r>
        <w:rPr>
          <w:noProof/>
        </w:rPr>
        <w:t>:</w:t>
      </w:r>
    </w:p>
    <w:p w14:paraId="103C970C" w14:textId="77777777" w:rsidR="00541F1D" w:rsidRPr="005D784F" w:rsidRDefault="00541F1D" w:rsidP="00541F1D">
      <w:pPr>
        <w:pStyle w:val="B2"/>
        <w:rPr>
          <w:noProof/>
        </w:rPr>
      </w:pPr>
      <w:r>
        <w:rPr>
          <w:noProof/>
        </w:rPr>
        <w:t>-</w:t>
      </w:r>
      <w:r w:rsidRPr="005D784F">
        <w:rPr>
          <w:noProof/>
        </w:rPr>
        <w:tab/>
        <w:t>enter the state 5GMM-DEREGISTERED and attempt to select E-UTRAN radio access technology and proceed with the appropriate EMM specific procedures. In this case, the UE may disable</w:t>
      </w:r>
      <w:r>
        <w:rPr>
          <w:noProof/>
        </w:rPr>
        <w:t xml:space="preserve"> the</w:t>
      </w:r>
      <w:r w:rsidRPr="005D784F">
        <w:rPr>
          <w:noProof/>
        </w:rPr>
        <w:t xml:space="preserve"> N1 mode capability (see subclause</w:t>
      </w:r>
      <w:r w:rsidRPr="00CC0C94">
        <w:rPr>
          <w:noProof/>
        </w:rPr>
        <w:t> 4.</w:t>
      </w:r>
      <w:r w:rsidRPr="005D784F">
        <w:rPr>
          <w:noProof/>
        </w:rPr>
        <w:t xml:space="preserve">9); </w:t>
      </w:r>
      <w:r>
        <w:rPr>
          <w:noProof/>
        </w:rPr>
        <w:t>or</w:t>
      </w:r>
    </w:p>
    <w:p w14:paraId="7F7B60C0" w14:textId="77777777" w:rsidR="00541F1D" w:rsidRPr="005D784F" w:rsidRDefault="00541F1D" w:rsidP="00541F1D">
      <w:pPr>
        <w:pStyle w:val="B2"/>
        <w:rPr>
          <w:noProof/>
        </w:rPr>
      </w:pPr>
      <w:r>
        <w:rPr>
          <w:noProof/>
        </w:rPr>
        <w:t>-</w:t>
      </w:r>
      <w:r w:rsidRPr="005D784F">
        <w:rPr>
          <w:noProof/>
        </w:rPr>
        <w:tab/>
        <w:t>enter the state 5GMM-DEREGISTERED.PLMN-SEARCH in order to perform a PLMN selection according to 3GPP</w:t>
      </w:r>
      <w:r w:rsidRPr="00CC0C94">
        <w:rPr>
          <w:noProof/>
        </w:rPr>
        <w:t> TS 23.122 [</w:t>
      </w:r>
      <w:r>
        <w:rPr>
          <w:noProof/>
        </w:rPr>
        <w:t>5</w:t>
      </w:r>
      <w:r w:rsidRPr="00CC0C94">
        <w:rPr>
          <w:noProof/>
        </w:rPr>
        <w:t>]</w:t>
      </w:r>
      <w:r w:rsidRPr="005D784F">
        <w:rPr>
          <w:noProof/>
        </w:rPr>
        <w:t>.</w:t>
      </w:r>
    </w:p>
    <w:p w14:paraId="3B3BAB33" w14:textId="77777777" w:rsidR="00541F1D" w:rsidRPr="003168A2" w:rsidRDefault="00541F1D" w:rsidP="00541F1D">
      <w:pPr>
        <w:pStyle w:val="B1"/>
        <w:rPr>
          <w:noProof/>
        </w:rPr>
      </w:pPr>
      <w:r w:rsidRPr="003168A2">
        <w:rPr>
          <w:noProof/>
        </w:rPr>
        <w:tab/>
      </w:r>
      <w:r w:rsidRPr="003168A2">
        <w:t xml:space="preserve">If </w:t>
      </w:r>
      <w:r w:rsidRPr="00796760">
        <w:t xml:space="preserve">the message was received via 3GPP access and </w:t>
      </w:r>
      <w:r>
        <w:t>the UE is operating in the single-registration mode</w:t>
      </w:r>
      <w:r w:rsidRPr="003168A2">
        <w:t>, the UE</w:t>
      </w:r>
      <w:r w:rsidRPr="003168A2">
        <w:rPr>
          <w:noProof/>
        </w:rPr>
        <w:t xml:space="preserve"> shall </w:t>
      </w:r>
      <w:r>
        <w:rPr>
          <w:noProof/>
        </w:rPr>
        <w:t>set the EPS update status to EU2 NOT UPDATED, enter the state E</w:t>
      </w:r>
      <w:r w:rsidRPr="003168A2">
        <w:rPr>
          <w:noProof/>
        </w:rPr>
        <w:t>MM-DEREGISTERED</w:t>
      </w:r>
      <w:r>
        <w:rPr>
          <w:noProof/>
        </w:rPr>
        <w:t xml:space="preserve"> and shall delete the E</w:t>
      </w:r>
      <w:r w:rsidRPr="003168A2">
        <w:rPr>
          <w:noProof/>
        </w:rPr>
        <w:t xml:space="preserve">MM parameters </w:t>
      </w:r>
      <w:r>
        <w:rPr>
          <w:noProof/>
        </w:rPr>
        <w:t>4G-</w:t>
      </w:r>
      <w:r w:rsidRPr="003168A2">
        <w:t xml:space="preserve">GUTI, </w:t>
      </w:r>
      <w:r w:rsidRPr="00CC0C94">
        <w:t xml:space="preserve">last visited registered TAI, </w:t>
      </w:r>
      <w:r w:rsidRPr="003168A2">
        <w:t xml:space="preserve">TAI list and </w:t>
      </w:r>
      <w:proofErr w:type="spellStart"/>
      <w:r>
        <w:t>e</w:t>
      </w:r>
      <w:r w:rsidRPr="003168A2">
        <w:t>KSI</w:t>
      </w:r>
      <w:proofErr w:type="spellEnd"/>
      <w:r w:rsidRPr="003168A2">
        <w:rPr>
          <w:noProof/>
        </w:rPr>
        <w:t>.</w:t>
      </w:r>
    </w:p>
    <w:p w14:paraId="1E091DB4" w14:textId="77777777" w:rsidR="00992A63" w:rsidRPr="006B5418" w:rsidRDefault="00992A63" w:rsidP="0099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EC552A3" w14:textId="77777777" w:rsidR="00992A63" w:rsidRPr="00A15480" w:rsidRDefault="00992A63" w:rsidP="00992A63">
      <w:pPr>
        <w:rPr>
          <w:lang w:eastAsia="x-none"/>
        </w:rPr>
      </w:pPr>
    </w:p>
    <w:bookmarkEnd w:id="9"/>
    <w:bookmarkEnd w:id="10"/>
    <w:bookmarkEnd w:id="11"/>
    <w:bookmarkEnd w:id="12"/>
    <w:bookmarkEnd w:id="13"/>
    <w:bookmarkEnd w:id="14"/>
    <w:bookmarkEnd w:id="15"/>
    <w:p w14:paraId="3B3EF248" w14:textId="77777777" w:rsidR="002D28E6" w:rsidRPr="00793C7C" w:rsidRDefault="002D28E6" w:rsidP="00011143">
      <w:pPr>
        <w:pStyle w:val="TAC"/>
        <w:rPr>
          <w:rFonts w:cs="Arial"/>
          <w:snapToGrid w:val="0"/>
          <w:sz w:val="16"/>
          <w:szCs w:val="16"/>
        </w:rPr>
      </w:pPr>
    </w:p>
    <w:sectPr w:rsidR="002D28E6" w:rsidRPr="00793C7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B5BF6" w14:textId="77777777" w:rsidR="006B12A8" w:rsidRDefault="006B12A8">
      <w:r>
        <w:separator/>
      </w:r>
    </w:p>
  </w:endnote>
  <w:endnote w:type="continuationSeparator" w:id="0">
    <w:p w14:paraId="23C94B6C" w14:textId="77777777" w:rsidR="006B12A8" w:rsidRDefault="006B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FB20" w14:textId="77777777" w:rsidR="00426F04" w:rsidRDefault="00426F0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550A5" w14:textId="77777777" w:rsidR="006B12A8" w:rsidRDefault="006B12A8">
      <w:r>
        <w:separator/>
      </w:r>
    </w:p>
  </w:footnote>
  <w:footnote w:type="continuationSeparator" w:id="0">
    <w:p w14:paraId="2B390FED" w14:textId="77777777" w:rsidR="006B12A8" w:rsidRDefault="006B1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32D68" w14:textId="77777777" w:rsidR="00426F04" w:rsidRDefault="00426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81A4" w14:textId="48723DCC" w:rsidR="00426F04" w:rsidRDefault="00426F0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4378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063607" w14:textId="77777777" w:rsidR="00426F04" w:rsidRDefault="00426F0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4378C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005383C0" w14:textId="6198DC21" w:rsidR="00426F04" w:rsidRDefault="00426F0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4378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F2066A" w14:textId="77777777" w:rsidR="00426F04" w:rsidRDefault="00426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08F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467"/>
    <w:rsid w:val="00001B97"/>
    <w:rsid w:val="00001CC7"/>
    <w:rsid w:val="00003AF2"/>
    <w:rsid w:val="00011143"/>
    <w:rsid w:val="00011540"/>
    <w:rsid w:val="00012A63"/>
    <w:rsid w:val="000132AC"/>
    <w:rsid w:val="000145B7"/>
    <w:rsid w:val="00016083"/>
    <w:rsid w:val="00025678"/>
    <w:rsid w:val="00025B7C"/>
    <w:rsid w:val="000266DF"/>
    <w:rsid w:val="000278D7"/>
    <w:rsid w:val="00031AFD"/>
    <w:rsid w:val="00033397"/>
    <w:rsid w:val="000346BC"/>
    <w:rsid w:val="00037522"/>
    <w:rsid w:val="00040095"/>
    <w:rsid w:val="000417D2"/>
    <w:rsid w:val="00042BDC"/>
    <w:rsid w:val="00044AE3"/>
    <w:rsid w:val="00044DBC"/>
    <w:rsid w:val="0004508F"/>
    <w:rsid w:val="00050E4E"/>
    <w:rsid w:val="00051834"/>
    <w:rsid w:val="000521B9"/>
    <w:rsid w:val="00054A22"/>
    <w:rsid w:val="00055276"/>
    <w:rsid w:val="00060468"/>
    <w:rsid w:val="000637C2"/>
    <w:rsid w:val="000655A6"/>
    <w:rsid w:val="0006682A"/>
    <w:rsid w:val="00073494"/>
    <w:rsid w:val="000742E4"/>
    <w:rsid w:val="00080395"/>
    <w:rsid w:val="00080512"/>
    <w:rsid w:val="00084A25"/>
    <w:rsid w:val="00084A5B"/>
    <w:rsid w:val="000854F6"/>
    <w:rsid w:val="0008660D"/>
    <w:rsid w:val="00086CA9"/>
    <w:rsid w:val="00087A81"/>
    <w:rsid w:val="0009179C"/>
    <w:rsid w:val="000926DB"/>
    <w:rsid w:val="000956AB"/>
    <w:rsid w:val="00096260"/>
    <w:rsid w:val="000A56F6"/>
    <w:rsid w:val="000A5B27"/>
    <w:rsid w:val="000B1FA4"/>
    <w:rsid w:val="000C07F0"/>
    <w:rsid w:val="000C3587"/>
    <w:rsid w:val="000C37AE"/>
    <w:rsid w:val="000C408F"/>
    <w:rsid w:val="000C5CF4"/>
    <w:rsid w:val="000D1182"/>
    <w:rsid w:val="000D1906"/>
    <w:rsid w:val="000D1990"/>
    <w:rsid w:val="000D520C"/>
    <w:rsid w:val="000D58AB"/>
    <w:rsid w:val="000E2B8D"/>
    <w:rsid w:val="000E3060"/>
    <w:rsid w:val="000E3952"/>
    <w:rsid w:val="000E793C"/>
    <w:rsid w:val="000F1078"/>
    <w:rsid w:val="000F5714"/>
    <w:rsid w:val="000F5BAE"/>
    <w:rsid w:val="000F5E01"/>
    <w:rsid w:val="000F692C"/>
    <w:rsid w:val="0010066C"/>
    <w:rsid w:val="00102E9F"/>
    <w:rsid w:val="00103C19"/>
    <w:rsid w:val="001041B0"/>
    <w:rsid w:val="00113163"/>
    <w:rsid w:val="0011610E"/>
    <w:rsid w:val="00116E2C"/>
    <w:rsid w:val="00121D94"/>
    <w:rsid w:val="0012227E"/>
    <w:rsid w:val="00122AA4"/>
    <w:rsid w:val="00122E95"/>
    <w:rsid w:val="00123593"/>
    <w:rsid w:val="0012414A"/>
    <w:rsid w:val="0012542B"/>
    <w:rsid w:val="00130B36"/>
    <w:rsid w:val="0013152F"/>
    <w:rsid w:val="001328A3"/>
    <w:rsid w:val="001433FC"/>
    <w:rsid w:val="001436A3"/>
    <w:rsid w:val="0014456C"/>
    <w:rsid w:val="0014664F"/>
    <w:rsid w:val="00152EBD"/>
    <w:rsid w:val="001572FE"/>
    <w:rsid w:val="00160F5B"/>
    <w:rsid w:val="00162219"/>
    <w:rsid w:val="00170300"/>
    <w:rsid w:val="001736D0"/>
    <w:rsid w:val="0017609B"/>
    <w:rsid w:val="00183A75"/>
    <w:rsid w:val="0018692D"/>
    <w:rsid w:val="0019129E"/>
    <w:rsid w:val="00194EE7"/>
    <w:rsid w:val="001972A0"/>
    <w:rsid w:val="001A034C"/>
    <w:rsid w:val="001A0BB7"/>
    <w:rsid w:val="001A128B"/>
    <w:rsid w:val="001A1501"/>
    <w:rsid w:val="001A1559"/>
    <w:rsid w:val="001A3556"/>
    <w:rsid w:val="001A4908"/>
    <w:rsid w:val="001A4AB8"/>
    <w:rsid w:val="001B18D3"/>
    <w:rsid w:val="001B65D8"/>
    <w:rsid w:val="001B759D"/>
    <w:rsid w:val="001C0F3D"/>
    <w:rsid w:val="001C7DCE"/>
    <w:rsid w:val="001C7EE7"/>
    <w:rsid w:val="001D02C2"/>
    <w:rsid w:val="001D0467"/>
    <w:rsid w:val="001D7FA2"/>
    <w:rsid w:val="001E3E4A"/>
    <w:rsid w:val="001E5CD4"/>
    <w:rsid w:val="001F168B"/>
    <w:rsid w:val="001F1F58"/>
    <w:rsid w:val="001F3F21"/>
    <w:rsid w:val="001F705E"/>
    <w:rsid w:val="0020223D"/>
    <w:rsid w:val="00202A48"/>
    <w:rsid w:val="002039D4"/>
    <w:rsid w:val="002068E8"/>
    <w:rsid w:val="002072A2"/>
    <w:rsid w:val="002109D4"/>
    <w:rsid w:val="00216589"/>
    <w:rsid w:val="002179E1"/>
    <w:rsid w:val="00217FF4"/>
    <w:rsid w:val="002250A9"/>
    <w:rsid w:val="0022786C"/>
    <w:rsid w:val="00232DAA"/>
    <w:rsid w:val="002347A2"/>
    <w:rsid w:val="0023521B"/>
    <w:rsid w:val="0024685F"/>
    <w:rsid w:val="0024734D"/>
    <w:rsid w:val="00247525"/>
    <w:rsid w:val="00247B52"/>
    <w:rsid w:val="00250F55"/>
    <w:rsid w:val="002610CD"/>
    <w:rsid w:val="00261456"/>
    <w:rsid w:val="0026170D"/>
    <w:rsid w:val="002632CE"/>
    <w:rsid w:val="00265721"/>
    <w:rsid w:val="0027006A"/>
    <w:rsid w:val="0027729B"/>
    <w:rsid w:val="0027748D"/>
    <w:rsid w:val="00281E97"/>
    <w:rsid w:val="00282873"/>
    <w:rsid w:val="002876F9"/>
    <w:rsid w:val="002877B3"/>
    <w:rsid w:val="00292909"/>
    <w:rsid w:val="00293BF8"/>
    <w:rsid w:val="00297B63"/>
    <w:rsid w:val="002A3381"/>
    <w:rsid w:val="002A4254"/>
    <w:rsid w:val="002A7685"/>
    <w:rsid w:val="002B3341"/>
    <w:rsid w:val="002B4488"/>
    <w:rsid w:val="002C177B"/>
    <w:rsid w:val="002C29FB"/>
    <w:rsid w:val="002D28E6"/>
    <w:rsid w:val="002D29E5"/>
    <w:rsid w:val="002D74C2"/>
    <w:rsid w:val="002D76EA"/>
    <w:rsid w:val="002E390B"/>
    <w:rsid w:val="002F1B39"/>
    <w:rsid w:val="002F4A0F"/>
    <w:rsid w:val="002F5B3E"/>
    <w:rsid w:val="002F73FA"/>
    <w:rsid w:val="003013B7"/>
    <w:rsid w:val="00302736"/>
    <w:rsid w:val="00302878"/>
    <w:rsid w:val="00302A32"/>
    <w:rsid w:val="00302C79"/>
    <w:rsid w:val="003050CC"/>
    <w:rsid w:val="003156F8"/>
    <w:rsid w:val="00315D54"/>
    <w:rsid w:val="00316A30"/>
    <w:rsid w:val="00316EE9"/>
    <w:rsid w:val="003172DC"/>
    <w:rsid w:val="00323760"/>
    <w:rsid w:val="00326727"/>
    <w:rsid w:val="0032778E"/>
    <w:rsid w:val="0033228E"/>
    <w:rsid w:val="0033497C"/>
    <w:rsid w:val="00335622"/>
    <w:rsid w:val="003379D2"/>
    <w:rsid w:val="00340CC1"/>
    <w:rsid w:val="00347A5B"/>
    <w:rsid w:val="00354589"/>
    <w:rsid w:val="0035462D"/>
    <w:rsid w:val="003560B4"/>
    <w:rsid w:val="00356223"/>
    <w:rsid w:val="0036020A"/>
    <w:rsid w:val="00366417"/>
    <w:rsid w:val="00367609"/>
    <w:rsid w:val="00370EDE"/>
    <w:rsid w:val="00371FF8"/>
    <w:rsid w:val="00374178"/>
    <w:rsid w:val="0037527E"/>
    <w:rsid w:val="00381316"/>
    <w:rsid w:val="00381542"/>
    <w:rsid w:val="0038215F"/>
    <w:rsid w:val="00382D2D"/>
    <w:rsid w:val="00386F08"/>
    <w:rsid w:val="003921E2"/>
    <w:rsid w:val="003922A0"/>
    <w:rsid w:val="00392B3C"/>
    <w:rsid w:val="003930D5"/>
    <w:rsid w:val="00394E78"/>
    <w:rsid w:val="003A0A60"/>
    <w:rsid w:val="003A1BF5"/>
    <w:rsid w:val="003A341D"/>
    <w:rsid w:val="003A490C"/>
    <w:rsid w:val="003A7913"/>
    <w:rsid w:val="003B63E3"/>
    <w:rsid w:val="003B6810"/>
    <w:rsid w:val="003C1526"/>
    <w:rsid w:val="003C204A"/>
    <w:rsid w:val="003C2DD3"/>
    <w:rsid w:val="003C3971"/>
    <w:rsid w:val="003C7E7A"/>
    <w:rsid w:val="003D0FC0"/>
    <w:rsid w:val="003D1C7F"/>
    <w:rsid w:val="003D1D9D"/>
    <w:rsid w:val="003D6EE4"/>
    <w:rsid w:val="003E0939"/>
    <w:rsid w:val="003E1150"/>
    <w:rsid w:val="003E486F"/>
    <w:rsid w:val="003E6AC5"/>
    <w:rsid w:val="003E7D82"/>
    <w:rsid w:val="003F0FF0"/>
    <w:rsid w:val="003F31CD"/>
    <w:rsid w:val="003F3A2D"/>
    <w:rsid w:val="003F42AF"/>
    <w:rsid w:val="003F7A46"/>
    <w:rsid w:val="0040791F"/>
    <w:rsid w:val="00415EDB"/>
    <w:rsid w:val="00416467"/>
    <w:rsid w:val="00421CF6"/>
    <w:rsid w:val="00422FBD"/>
    <w:rsid w:val="00426F04"/>
    <w:rsid w:val="0043126C"/>
    <w:rsid w:val="0043614E"/>
    <w:rsid w:val="0043649B"/>
    <w:rsid w:val="00440E2A"/>
    <w:rsid w:val="004429DF"/>
    <w:rsid w:val="00443C7D"/>
    <w:rsid w:val="0045029B"/>
    <w:rsid w:val="00453796"/>
    <w:rsid w:val="0045656F"/>
    <w:rsid w:val="00461BC6"/>
    <w:rsid w:val="0046267E"/>
    <w:rsid w:val="00463830"/>
    <w:rsid w:val="00463F51"/>
    <w:rsid w:val="004651D4"/>
    <w:rsid w:val="004657FB"/>
    <w:rsid w:val="00474137"/>
    <w:rsid w:val="00475331"/>
    <w:rsid w:val="004767F1"/>
    <w:rsid w:val="00477D4C"/>
    <w:rsid w:val="00477D6A"/>
    <w:rsid w:val="004802B1"/>
    <w:rsid w:val="00481996"/>
    <w:rsid w:val="00483F77"/>
    <w:rsid w:val="00492BCF"/>
    <w:rsid w:val="004A4AEF"/>
    <w:rsid w:val="004B3206"/>
    <w:rsid w:val="004D3578"/>
    <w:rsid w:val="004D7C68"/>
    <w:rsid w:val="004E021D"/>
    <w:rsid w:val="004E059A"/>
    <w:rsid w:val="004E213A"/>
    <w:rsid w:val="004F04D5"/>
    <w:rsid w:val="004F14C3"/>
    <w:rsid w:val="004F4C62"/>
    <w:rsid w:val="004F4D6C"/>
    <w:rsid w:val="005016EA"/>
    <w:rsid w:val="00501CE2"/>
    <w:rsid w:val="00503230"/>
    <w:rsid w:val="0051031C"/>
    <w:rsid w:val="0052160A"/>
    <w:rsid w:val="005256A5"/>
    <w:rsid w:val="0053074C"/>
    <w:rsid w:val="0053536F"/>
    <w:rsid w:val="005415C6"/>
    <w:rsid w:val="00541F1D"/>
    <w:rsid w:val="00543082"/>
    <w:rsid w:val="005434E1"/>
    <w:rsid w:val="00543E6C"/>
    <w:rsid w:val="00544F99"/>
    <w:rsid w:val="005457E4"/>
    <w:rsid w:val="00547FC6"/>
    <w:rsid w:val="00550CA2"/>
    <w:rsid w:val="00554012"/>
    <w:rsid w:val="005574AA"/>
    <w:rsid w:val="005579DA"/>
    <w:rsid w:val="00565087"/>
    <w:rsid w:val="00565148"/>
    <w:rsid w:val="00565244"/>
    <w:rsid w:val="00565614"/>
    <w:rsid w:val="0057030B"/>
    <w:rsid w:val="005726C3"/>
    <w:rsid w:val="00572F11"/>
    <w:rsid w:val="00576C87"/>
    <w:rsid w:val="00580580"/>
    <w:rsid w:val="00580AD9"/>
    <w:rsid w:val="005817C9"/>
    <w:rsid w:val="0058341B"/>
    <w:rsid w:val="005837CE"/>
    <w:rsid w:val="005838BF"/>
    <w:rsid w:val="00590B20"/>
    <w:rsid w:val="00591CA9"/>
    <w:rsid w:val="005924C2"/>
    <w:rsid w:val="00592874"/>
    <w:rsid w:val="00594872"/>
    <w:rsid w:val="005969D4"/>
    <w:rsid w:val="005A2BE1"/>
    <w:rsid w:val="005A32F2"/>
    <w:rsid w:val="005A36F0"/>
    <w:rsid w:val="005A4CA1"/>
    <w:rsid w:val="005A63B4"/>
    <w:rsid w:val="005A757B"/>
    <w:rsid w:val="005B0108"/>
    <w:rsid w:val="005B7686"/>
    <w:rsid w:val="005C0F44"/>
    <w:rsid w:val="005C30A1"/>
    <w:rsid w:val="005C3526"/>
    <w:rsid w:val="005C77A5"/>
    <w:rsid w:val="005D1980"/>
    <w:rsid w:val="005D2E01"/>
    <w:rsid w:val="005D49F9"/>
    <w:rsid w:val="005D4F70"/>
    <w:rsid w:val="005D5B3F"/>
    <w:rsid w:val="005D7898"/>
    <w:rsid w:val="005E0D89"/>
    <w:rsid w:val="005E1828"/>
    <w:rsid w:val="005E621D"/>
    <w:rsid w:val="005F1009"/>
    <w:rsid w:val="005F16C2"/>
    <w:rsid w:val="005F30C6"/>
    <w:rsid w:val="005F4D66"/>
    <w:rsid w:val="00601C37"/>
    <w:rsid w:val="006079CF"/>
    <w:rsid w:val="00613A52"/>
    <w:rsid w:val="006143F7"/>
    <w:rsid w:val="00614921"/>
    <w:rsid w:val="00614FDF"/>
    <w:rsid w:val="00616D5B"/>
    <w:rsid w:val="00632A51"/>
    <w:rsid w:val="0063309B"/>
    <w:rsid w:val="00635A98"/>
    <w:rsid w:val="006402CB"/>
    <w:rsid w:val="006405A5"/>
    <w:rsid w:val="00641F8E"/>
    <w:rsid w:val="006428CD"/>
    <w:rsid w:val="00643225"/>
    <w:rsid w:val="00646D02"/>
    <w:rsid w:val="00647474"/>
    <w:rsid w:val="006477F5"/>
    <w:rsid w:val="00652285"/>
    <w:rsid w:val="00654D34"/>
    <w:rsid w:val="0065553C"/>
    <w:rsid w:val="006558B3"/>
    <w:rsid w:val="00656FB6"/>
    <w:rsid w:val="00660F95"/>
    <w:rsid w:val="006655AA"/>
    <w:rsid w:val="006679CA"/>
    <w:rsid w:val="006765EF"/>
    <w:rsid w:val="00682858"/>
    <w:rsid w:val="00684E9F"/>
    <w:rsid w:val="0068799F"/>
    <w:rsid w:val="00690868"/>
    <w:rsid w:val="00692339"/>
    <w:rsid w:val="006947F8"/>
    <w:rsid w:val="00694834"/>
    <w:rsid w:val="006953F5"/>
    <w:rsid w:val="00697635"/>
    <w:rsid w:val="006A1E3C"/>
    <w:rsid w:val="006A691B"/>
    <w:rsid w:val="006A706E"/>
    <w:rsid w:val="006A7FF1"/>
    <w:rsid w:val="006B12A8"/>
    <w:rsid w:val="006B6477"/>
    <w:rsid w:val="006C04DE"/>
    <w:rsid w:val="006C36BA"/>
    <w:rsid w:val="006C7528"/>
    <w:rsid w:val="006D5F3C"/>
    <w:rsid w:val="006D6442"/>
    <w:rsid w:val="006D76C1"/>
    <w:rsid w:val="006E17FF"/>
    <w:rsid w:val="006E30CF"/>
    <w:rsid w:val="006E3FA1"/>
    <w:rsid w:val="006E5C86"/>
    <w:rsid w:val="006E701C"/>
    <w:rsid w:val="006E7BF5"/>
    <w:rsid w:val="006F2FBD"/>
    <w:rsid w:val="006F5B20"/>
    <w:rsid w:val="00700684"/>
    <w:rsid w:val="0070134C"/>
    <w:rsid w:val="007014A0"/>
    <w:rsid w:val="007020EE"/>
    <w:rsid w:val="00706092"/>
    <w:rsid w:val="00711823"/>
    <w:rsid w:val="00712993"/>
    <w:rsid w:val="00713615"/>
    <w:rsid w:val="00714B4B"/>
    <w:rsid w:val="00715DE4"/>
    <w:rsid w:val="007232C0"/>
    <w:rsid w:val="00726BA8"/>
    <w:rsid w:val="00726F67"/>
    <w:rsid w:val="00733AF6"/>
    <w:rsid w:val="00734A5B"/>
    <w:rsid w:val="007365CC"/>
    <w:rsid w:val="00742AFA"/>
    <w:rsid w:val="00743472"/>
    <w:rsid w:val="00743632"/>
    <w:rsid w:val="00744E76"/>
    <w:rsid w:val="00752FA7"/>
    <w:rsid w:val="00756A7A"/>
    <w:rsid w:val="00757197"/>
    <w:rsid w:val="007573D7"/>
    <w:rsid w:val="00766680"/>
    <w:rsid w:val="00766A3C"/>
    <w:rsid w:val="0077212C"/>
    <w:rsid w:val="00773E9D"/>
    <w:rsid w:val="00776C11"/>
    <w:rsid w:val="00781F0F"/>
    <w:rsid w:val="00784AF3"/>
    <w:rsid w:val="0078687F"/>
    <w:rsid w:val="00786E30"/>
    <w:rsid w:val="007870AA"/>
    <w:rsid w:val="007903A4"/>
    <w:rsid w:val="007906D2"/>
    <w:rsid w:val="00791922"/>
    <w:rsid w:val="00793C7C"/>
    <w:rsid w:val="007A2E0A"/>
    <w:rsid w:val="007A5471"/>
    <w:rsid w:val="007A6183"/>
    <w:rsid w:val="007A6709"/>
    <w:rsid w:val="007A76A8"/>
    <w:rsid w:val="007B03E1"/>
    <w:rsid w:val="007B2FD7"/>
    <w:rsid w:val="007B3868"/>
    <w:rsid w:val="007C34A8"/>
    <w:rsid w:val="007C712C"/>
    <w:rsid w:val="007D364B"/>
    <w:rsid w:val="007D4273"/>
    <w:rsid w:val="007D4A84"/>
    <w:rsid w:val="007D5EDE"/>
    <w:rsid w:val="007D7414"/>
    <w:rsid w:val="007E3A17"/>
    <w:rsid w:val="007E617B"/>
    <w:rsid w:val="007F039F"/>
    <w:rsid w:val="007F3445"/>
    <w:rsid w:val="007F6E8C"/>
    <w:rsid w:val="007F7B19"/>
    <w:rsid w:val="008028A4"/>
    <w:rsid w:val="00805320"/>
    <w:rsid w:val="00814C9F"/>
    <w:rsid w:val="00815870"/>
    <w:rsid w:val="00821932"/>
    <w:rsid w:val="00821F7C"/>
    <w:rsid w:val="00826896"/>
    <w:rsid w:val="0083134D"/>
    <w:rsid w:val="00831451"/>
    <w:rsid w:val="0083186B"/>
    <w:rsid w:val="00831C08"/>
    <w:rsid w:val="00843093"/>
    <w:rsid w:val="00845856"/>
    <w:rsid w:val="008458CB"/>
    <w:rsid w:val="00851D3E"/>
    <w:rsid w:val="0085333D"/>
    <w:rsid w:val="0085421D"/>
    <w:rsid w:val="008564CD"/>
    <w:rsid w:val="00861338"/>
    <w:rsid w:val="00864E93"/>
    <w:rsid w:val="00866603"/>
    <w:rsid w:val="00870402"/>
    <w:rsid w:val="008705E7"/>
    <w:rsid w:val="00870823"/>
    <w:rsid w:val="00872192"/>
    <w:rsid w:val="00872703"/>
    <w:rsid w:val="008768CA"/>
    <w:rsid w:val="00876C4C"/>
    <w:rsid w:val="008940D4"/>
    <w:rsid w:val="00895454"/>
    <w:rsid w:val="00895710"/>
    <w:rsid w:val="008A1B16"/>
    <w:rsid w:val="008A3B95"/>
    <w:rsid w:val="008A45CD"/>
    <w:rsid w:val="008A5070"/>
    <w:rsid w:val="008B222E"/>
    <w:rsid w:val="008B2A1D"/>
    <w:rsid w:val="008B362E"/>
    <w:rsid w:val="008B56A2"/>
    <w:rsid w:val="008B6196"/>
    <w:rsid w:val="008B6223"/>
    <w:rsid w:val="008B7215"/>
    <w:rsid w:val="008C21AE"/>
    <w:rsid w:val="008C2F40"/>
    <w:rsid w:val="008C4976"/>
    <w:rsid w:val="008C5267"/>
    <w:rsid w:val="008C7D88"/>
    <w:rsid w:val="008D2619"/>
    <w:rsid w:val="008D54D8"/>
    <w:rsid w:val="008E1461"/>
    <w:rsid w:val="008E3496"/>
    <w:rsid w:val="008E414F"/>
    <w:rsid w:val="008E5C33"/>
    <w:rsid w:val="008E5C42"/>
    <w:rsid w:val="008E7FCC"/>
    <w:rsid w:val="008F087F"/>
    <w:rsid w:val="008F0C97"/>
    <w:rsid w:val="008F6D70"/>
    <w:rsid w:val="008F7DB2"/>
    <w:rsid w:val="0090204E"/>
    <w:rsid w:val="0090271F"/>
    <w:rsid w:val="00902E23"/>
    <w:rsid w:val="009049A5"/>
    <w:rsid w:val="009102C9"/>
    <w:rsid w:val="0091348E"/>
    <w:rsid w:val="00913586"/>
    <w:rsid w:val="00917CCB"/>
    <w:rsid w:val="0092162A"/>
    <w:rsid w:val="0092192E"/>
    <w:rsid w:val="00924F63"/>
    <w:rsid w:val="00927B76"/>
    <w:rsid w:val="009322B3"/>
    <w:rsid w:val="00934EFD"/>
    <w:rsid w:val="00937B3E"/>
    <w:rsid w:val="009414B6"/>
    <w:rsid w:val="009415A2"/>
    <w:rsid w:val="00941634"/>
    <w:rsid w:val="00942EC2"/>
    <w:rsid w:val="009462AC"/>
    <w:rsid w:val="00946492"/>
    <w:rsid w:val="0094750E"/>
    <w:rsid w:val="009534D7"/>
    <w:rsid w:val="00953ED7"/>
    <w:rsid w:val="00956117"/>
    <w:rsid w:val="00957176"/>
    <w:rsid w:val="00957476"/>
    <w:rsid w:val="00957901"/>
    <w:rsid w:val="00960471"/>
    <w:rsid w:val="00965A94"/>
    <w:rsid w:val="00970064"/>
    <w:rsid w:val="009705EE"/>
    <w:rsid w:val="00971BD0"/>
    <w:rsid w:val="0097634A"/>
    <w:rsid w:val="00977001"/>
    <w:rsid w:val="00985D88"/>
    <w:rsid w:val="0099120D"/>
    <w:rsid w:val="00991529"/>
    <w:rsid w:val="00992A63"/>
    <w:rsid w:val="009946F2"/>
    <w:rsid w:val="00996A7E"/>
    <w:rsid w:val="009A09C6"/>
    <w:rsid w:val="009A1BCC"/>
    <w:rsid w:val="009A321E"/>
    <w:rsid w:val="009A4141"/>
    <w:rsid w:val="009A46EC"/>
    <w:rsid w:val="009B2185"/>
    <w:rsid w:val="009B3066"/>
    <w:rsid w:val="009C02B0"/>
    <w:rsid w:val="009C141A"/>
    <w:rsid w:val="009C24B7"/>
    <w:rsid w:val="009C4CD1"/>
    <w:rsid w:val="009C4E1F"/>
    <w:rsid w:val="009C6FF4"/>
    <w:rsid w:val="009C738F"/>
    <w:rsid w:val="009C7AB2"/>
    <w:rsid w:val="009D2887"/>
    <w:rsid w:val="009D3907"/>
    <w:rsid w:val="009E2248"/>
    <w:rsid w:val="009E3E11"/>
    <w:rsid w:val="009E4E5F"/>
    <w:rsid w:val="009E54A5"/>
    <w:rsid w:val="009F01BD"/>
    <w:rsid w:val="009F37B7"/>
    <w:rsid w:val="009F5652"/>
    <w:rsid w:val="009F734B"/>
    <w:rsid w:val="00A01F69"/>
    <w:rsid w:val="00A02A9D"/>
    <w:rsid w:val="00A02C5A"/>
    <w:rsid w:val="00A0695B"/>
    <w:rsid w:val="00A07918"/>
    <w:rsid w:val="00A10F02"/>
    <w:rsid w:val="00A12A85"/>
    <w:rsid w:val="00A14D21"/>
    <w:rsid w:val="00A164B4"/>
    <w:rsid w:val="00A16AAF"/>
    <w:rsid w:val="00A17A17"/>
    <w:rsid w:val="00A243BB"/>
    <w:rsid w:val="00A2674E"/>
    <w:rsid w:val="00A273DB"/>
    <w:rsid w:val="00A34AAF"/>
    <w:rsid w:val="00A37C5F"/>
    <w:rsid w:val="00A406F6"/>
    <w:rsid w:val="00A41B50"/>
    <w:rsid w:val="00A42B35"/>
    <w:rsid w:val="00A4376E"/>
    <w:rsid w:val="00A4378C"/>
    <w:rsid w:val="00A44ACE"/>
    <w:rsid w:val="00A45F17"/>
    <w:rsid w:val="00A53717"/>
    <w:rsid w:val="00A53724"/>
    <w:rsid w:val="00A56A7E"/>
    <w:rsid w:val="00A57ADE"/>
    <w:rsid w:val="00A613DF"/>
    <w:rsid w:val="00A62CCC"/>
    <w:rsid w:val="00A67254"/>
    <w:rsid w:val="00A70832"/>
    <w:rsid w:val="00A7387E"/>
    <w:rsid w:val="00A82346"/>
    <w:rsid w:val="00A8557A"/>
    <w:rsid w:val="00A86F64"/>
    <w:rsid w:val="00A910CA"/>
    <w:rsid w:val="00A93E17"/>
    <w:rsid w:val="00A95813"/>
    <w:rsid w:val="00AA24B6"/>
    <w:rsid w:val="00AA36BD"/>
    <w:rsid w:val="00AA4430"/>
    <w:rsid w:val="00AA489D"/>
    <w:rsid w:val="00AA72A2"/>
    <w:rsid w:val="00AB284A"/>
    <w:rsid w:val="00AB3B11"/>
    <w:rsid w:val="00AB3C4C"/>
    <w:rsid w:val="00AB429F"/>
    <w:rsid w:val="00AB4CCB"/>
    <w:rsid w:val="00AB4DA8"/>
    <w:rsid w:val="00AB71C3"/>
    <w:rsid w:val="00AC1307"/>
    <w:rsid w:val="00AC1801"/>
    <w:rsid w:val="00AC7324"/>
    <w:rsid w:val="00AD7AC8"/>
    <w:rsid w:val="00AD7B35"/>
    <w:rsid w:val="00AD7D43"/>
    <w:rsid w:val="00AE1C6E"/>
    <w:rsid w:val="00AE3CE8"/>
    <w:rsid w:val="00AE63DF"/>
    <w:rsid w:val="00AF0460"/>
    <w:rsid w:val="00AF0742"/>
    <w:rsid w:val="00AF77AA"/>
    <w:rsid w:val="00B00E1E"/>
    <w:rsid w:val="00B01BDD"/>
    <w:rsid w:val="00B04BD6"/>
    <w:rsid w:val="00B04F0F"/>
    <w:rsid w:val="00B101D7"/>
    <w:rsid w:val="00B116E3"/>
    <w:rsid w:val="00B11781"/>
    <w:rsid w:val="00B12C01"/>
    <w:rsid w:val="00B14771"/>
    <w:rsid w:val="00B15449"/>
    <w:rsid w:val="00B15489"/>
    <w:rsid w:val="00B15DFB"/>
    <w:rsid w:val="00B227AC"/>
    <w:rsid w:val="00B2535F"/>
    <w:rsid w:val="00B2694A"/>
    <w:rsid w:val="00B279F8"/>
    <w:rsid w:val="00B27B7D"/>
    <w:rsid w:val="00B31970"/>
    <w:rsid w:val="00B331A3"/>
    <w:rsid w:val="00B34FAD"/>
    <w:rsid w:val="00B36AAF"/>
    <w:rsid w:val="00B37721"/>
    <w:rsid w:val="00B40615"/>
    <w:rsid w:val="00B416FD"/>
    <w:rsid w:val="00B42A04"/>
    <w:rsid w:val="00B432D7"/>
    <w:rsid w:val="00B45059"/>
    <w:rsid w:val="00B460BF"/>
    <w:rsid w:val="00B46689"/>
    <w:rsid w:val="00B51374"/>
    <w:rsid w:val="00B53954"/>
    <w:rsid w:val="00B53A82"/>
    <w:rsid w:val="00B60B71"/>
    <w:rsid w:val="00B629DF"/>
    <w:rsid w:val="00B63935"/>
    <w:rsid w:val="00B64663"/>
    <w:rsid w:val="00B71429"/>
    <w:rsid w:val="00B734E1"/>
    <w:rsid w:val="00B7662C"/>
    <w:rsid w:val="00B802A2"/>
    <w:rsid w:val="00B82EE5"/>
    <w:rsid w:val="00B92D67"/>
    <w:rsid w:val="00B95BB7"/>
    <w:rsid w:val="00B95E1D"/>
    <w:rsid w:val="00B96E65"/>
    <w:rsid w:val="00B96E8A"/>
    <w:rsid w:val="00B979AD"/>
    <w:rsid w:val="00BA07DD"/>
    <w:rsid w:val="00BA3A23"/>
    <w:rsid w:val="00BA4327"/>
    <w:rsid w:val="00BB014A"/>
    <w:rsid w:val="00BB0F4A"/>
    <w:rsid w:val="00BB1980"/>
    <w:rsid w:val="00BB58ED"/>
    <w:rsid w:val="00BB6055"/>
    <w:rsid w:val="00BB6C3A"/>
    <w:rsid w:val="00BC0711"/>
    <w:rsid w:val="00BC0D53"/>
    <w:rsid w:val="00BC0DA6"/>
    <w:rsid w:val="00BC0F7D"/>
    <w:rsid w:val="00BC1223"/>
    <w:rsid w:val="00BC2DE6"/>
    <w:rsid w:val="00BC3342"/>
    <w:rsid w:val="00BC7F32"/>
    <w:rsid w:val="00BD18A7"/>
    <w:rsid w:val="00BD5196"/>
    <w:rsid w:val="00BD7244"/>
    <w:rsid w:val="00BE0B8C"/>
    <w:rsid w:val="00BE3067"/>
    <w:rsid w:val="00BF09B4"/>
    <w:rsid w:val="00BF4338"/>
    <w:rsid w:val="00BF4E42"/>
    <w:rsid w:val="00BF7E12"/>
    <w:rsid w:val="00C02D5A"/>
    <w:rsid w:val="00C041F1"/>
    <w:rsid w:val="00C14F33"/>
    <w:rsid w:val="00C1733A"/>
    <w:rsid w:val="00C203C5"/>
    <w:rsid w:val="00C2199D"/>
    <w:rsid w:val="00C25D51"/>
    <w:rsid w:val="00C27C17"/>
    <w:rsid w:val="00C33079"/>
    <w:rsid w:val="00C33372"/>
    <w:rsid w:val="00C35BF8"/>
    <w:rsid w:val="00C360AC"/>
    <w:rsid w:val="00C37997"/>
    <w:rsid w:val="00C41B89"/>
    <w:rsid w:val="00C428FA"/>
    <w:rsid w:val="00C4313E"/>
    <w:rsid w:val="00C450E7"/>
    <w:rsid w:val="00C45231"/>
    <w:rsid w:val="00C458E4"/>
    <w:rsid w:val="00C45D90"/>
    <w:rsid w:val="00C46383"/>
    <w:rsid w:val="00C46CB4"/>
    <w:rsid w:val="00C54DF3"/>
    <w:rsid w:val="00C57783"/>
    <w:rsid w:val="00C61687"/>
    <w:rsid w:val="00C636BE"/>
    <w:rsid w:val="00C66B59"/>
    <w:rsid w:val="00C67C48"/>
    <w:rsid w:val="00C67C9E"/>
    <w:rsid w:val="00C7244B"/>
    <w:rsid w:val="00C72833"/>
    <w:rsid w:val="00C7318F"/>
    <w:rsid w:val="00C745B7"/>
    <w:rsid w:val="00C75D8D"/>
    <w:rsid w:val="00C77D57"/>
    <w:rsid w:val="00C82E81"/>
    <w:rsid w:val="00C83D8F"/>
    <w:rsid w:val="00C84B82"/>
    <w:rsid w:val="00C853CC"/>
    <w:rsid w:val="00C93F40"/>
    <w:rsid w:val="00C97589"/>
    <w:rsid w:val="00CA30AF"/>
    <w:rsid w:val="00CA3D0C"/>
    <w:rsid w:val="00CA53EE"/>
    <w:rsid w:val="00CA7115"/>
    <w:rsid w:val="00CB21BF"/>
    <w:rsid w:val="00CB6434"/>
    <w:rsid w:val="00CB72D4"/>
    <w:rsid w:val="00CC5BB9"/>
    <w:rsid w:val="00CC5DF9"/>
    <w:rsid w:val="00CC6E61"/>
    <w:rsid w:val="00CD0008"/>
    <w:rsid w:val="00CD04C3"/>
    <w:rsid w:val="00CD1505"/>
    <w:rsid w:val="00CD169C"/>
    <w:rsid w:val="00CD6F55"/>
    <w:rsid w:val="00CE615B"/>
    <w:rsid w:val="00CF2E9C"/>
    <w:rsid w:val="00D01362"/>
    <w:rsid w:val="00D02E50"/>
    <w:rsid w:val="00D111F9"/>
    <w:rsid w:val="00D138E4"/>
    <w:rsid w:val="00D156E4"/>
    <w:rsid w:val="00D20633"/>
    <w:rsid w:val="00D218B0"/>
    <w:rsid w:val="00D25045"/>
    <w:rsid w:val="00D3346F"/>
    <w:rsid w:val="00D35E52"/>
    <w:rsid w:val="00D47157"/>
    <w:rsid w:val="00D47B54"/>
    <w:rsid w:val="00D53A93"/>
    <w:rsid w:val="00D60501"/>
    <w:rsid w:val="00D65809"/>
    <w:rsid w:val="00D71921"/>
    <w:rsid w:val="00D738D6"/>
    <w:rsid w:val="00D740A5"/>
    <w:rsid w:val="00D755EB"/>
    <w:rsid w:val="00D76481"/>
    <w:rsid w:val="00D76C06"/>
    <w:rsid w:val="00D8075C"/>
    <w:rsid w:val="00D82514"/>
    <w:rsid w:val="00D82687"/>
    <w:rsid w:val="00D829D0"/>
    <w:rsid w:val="00D87E00"/>
    <w:rsid w:val="00D9134D"/>
    <w:rsid w:val="00D94F7C"/>
    <w:rsid w:val="00DA4058"/>
    <w:rsid w:val="00DA5D36"/>
    <w:rsid w:val="00DA7A03"/>
    <w:rsid w:val="00DB1818"/>
    <w:rsid w:val="00DB3111"/>
    <w:rsid w:val="00DB318C"/>
    <w:rsid w:val="00DB7EDD"/>
    <w:rsid w:val="00DB7FDE"/>
    <w:rsid w:val="00DC2B25"/>
    <w:rsid w:val="00DC309B"/>
    <w:rsid w:val="00DC4DA2"/>
    <w:rsid w:val="00DC514B"/>
    <w:rsid w:val="00DD0884"/>
    <w:rsid w:val="00DD2FEE"/>
    <w:rsid w:val="00DD51C1"/>
    <w:rsid w:val="00DE180C"/>
    <w:rsid w:val="00DE4BCF"/>
    <w:rsid w:val="00DE4C56"/>
    <w:rsid w:val="00DF0D4E"/>
    <w:rsid w:val="00DF2455"/>
    <w:rsid w:val="00DF2B1F"/>
    <w:rsid w:val="00DF62CD"/>
    <w:rsid w:val="00DF6556"/>
    <w:rsid w:val="00DF6A71"/>
    <w:rsid w:val="00DF7AF9"/>
    <w:rsid w:val="00DF7D68"/>
    <w:rsid w:val="00E01A42"/>
    <w:rsid w:val="00E02565"/>
    <w:rsid w:val="00E051E3"/>
    <w:rsid w:val="00E05637"/>
    <w:rsid w:val="00E07AD5"/>
    <w:rsid w:val="00E11FD6"/>
    <w:rsid w:val="00E12833"/>
    <w:rsid w:val="00E13550"/>
    <w:rsid w:val="00E1767D"/>
    <w:rsid w:val="00E27B74"/>
    <w:rsid w:val="00E30C80"/>
    <w:rsid w:val="00E30CAF"/>
    <w:rsid w:val="00E33834"/>
    <w:rsid w:val="00E40F44"/>
    <w:rsid w:val="00E4136A"/>
    <w:rsid w:val="00E419BF"/>
    <w:rsid w:val="00E44169"/>
    <w:rsid w:val="00E504BC"/>
    <w:rsid w:val="00E521AD"/>
    <w:rsid w:val="00E541DD"/>
    <w:rsid w:val="00E602E7"/>
    <w:rsid w:val="00E654F6"/>
    <w:rsid w:val="00E66A03"/>
    <w:rsid w:val="00E671C7"/>
    <w:rsid w:val="00E732B8"/>
    <w:rsid w:val="00E73DDF"/>
    <w:rsid w:val="00E77645"/>
    <w:rsid w:val="00E812BA"/>
    <w:rsid w:val="00E87F93"/>
    <w:rsid w:val="00E9360C"/>
    <w:rsid w:val="00E953DF"/>
    <w:rsid w:val="00E95472"/>
    <w:rsid w:val="00EA084D"/>
    <w:rsid w:val="00EA3536"/>
    <w:rsid w:val="00EA517C"/>
    <w:rsid w:val="00EA5CF2"/>
    <w:rsid w:val="00EB0280"/>
    <w:rsid w:val="00EB2D31"/>
    <w:rsid w:val="00EB343A"/>
    <w:rsid w:val="00EB5721"/>
    <w:rsid w:val="00EB5B22"/>
    <w:rsid w:val="00EC4109"/>
    <w:rsid w:val="00EC4A25"/>
    <w:rsid w:val="00EC646F"/>
    <w:rsid w:val="00ED23BE"/>
    <w:rsid w:val="00ED5C4E"/>
    <w:rsid w:val="00ED660D"/>
    <w:rsid w:val="00EE157C"/>
    <w:rsid w:val="00EE26FC"/>
    <w:rsid w:val="00EE4137"/>
    <w:rsid w:val="00EE7857"/>
    <w:rsid w:val="00F00624"/>
    <w:rsid w:val="00F025A2"/>
    <w:rsid w:val="00F04652"/>
    <w:rsid w:val="00F04712"/>
    <w:rsid w:val="00F1282B"/>
    <w:rsid w:val="00F14995"/>
    <w:rsid w:val="00F22EC7"/>
    <w:rsid w:val="00F22FEC"/>
    <w:rsid w:val="00F232CF"/>
    <w:rsid w:val="00F335A9"/>
    <w:rsid w:val="00F352B8"/>
    <w:rsid w:val="00F358F3"/>
    <w:rsid w:val="00F35933"/>
    <w:rsid w:val="00F36B2F"/>
    <w:rsid w:val="00F41A74"/>
    <w:rsid w:val="00F4506D"/>
    <w:rsid w:val="00F548D0"/>
    <w:rsid w:val="00F64207"/>
    <w:rsid w:val="00F653B8"/>
    <w:rsid w:val="00F70D82"/>
    <w:rsid w:val="00F71163"/>
    <w:rsid w:val="00F75781"/>
    <w:rsid w:val="00F768A6"/>
    <w:rsid w:val="00F82308"/>
    <w:rsid w:val="00F851DF"/>
    <w:rsid w:val="00F9137B"/>
    <w:rsid w:val="00F959FC"/>
    <w:rsid w:val="00FA1266"/>
    <w:rsid w:val="00FA509B"/>
    <w:rsid w:val="00FB157A"/>
    <w:rsid w:val="00FB4ECE"/>
    <w:rsid w:val="00FB6082"/>
    <w:rsid w:val="00FB6753"/>
    <w:rsid w:val="00FB77B3"/>
    <w:rsid w:val="00FB77FA"/>
    <w:rsid w:val="00FC1192"/>
    <w:rsid w:val="00FC1BFB"/>
    <w:rsid w:val="00FC3255"/>
    <w:rsid w:val="00FC625D"/>
    <w:rsid w:val="00FC6A92"/>
    <w:rsid w:val="00FC72E5"/>
    <w:rsid w:val="00FD0277"/>
    <w:rsid w:val="00FD1A6C"/>
    <w:rsid w:val="00FD23A8"/>
    <w:rsid w:val="00FD4DBA"/>
    <w:rsid w:val="00FD52E6"/>
    <w:rsid w:val="00FD5F86"/>
    <w:rsid w:val="00FE1E79"/>
    <w:rsid w:val="00FE312A"/>
    <w:rsid w:val="00FE45ED"/>
    <w:rsid w:val="00FE505F"/>
    <w:rsid w:val="00FE50AD"/>
    <w:rsid w:val="00FF10D2"/>
    <w:rsid w:val="00FF31EE"/>
    <w:rsid w:val="00FF5BB1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AF087"/>
  <w15:chartTrackingRefBased/>
  <w15:docId w15:val="{88696803-2252-4EAE-927C-E52E5D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26170D"/>
    <w:rPr>
      <w:lang w:val="en-GB" w:eastAsia="en-US"/>
    </w:rPr>
  </w:style>
  <w:style w:type="paragraph" w:styleId="BalloonText">
    <w:name w:val="Balloon Text"/>
    <w:basedOn w:val="Normal"/>
    <w:link w:val="BalloonTextChar"/>
    <w:rsid w:val="0053536F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53536F"/>
    <w:rPr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6143F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F768A6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F768A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1767D"/>
    <w:rPr>
      <w:color w:val="FF0000"/>
      <w:lang w:val="en-GB" w:eastAsia="en-US"/>
    </w:rPr>
  </w:style>
  <w:style w:type="character" w:customStyle="1" w:styleId="THChar">
    <w:name w:val="TH Char"/>
    <w:link w:val="TH"/>
    <w:qFormat/>
    <w:rsid w:val="002A768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15870"/>
    <w:rPr>
      <w:lang w:val="en-GB" w:eastAsia="en-US"/>
    </w:rPr>
  </w:style>
  <w:style w:type="character" w:customStyle="1" w:styleId="NOChar">
    <w:name w:val="NO Char"/>
    <w:link w:val="NO"/>
    <w:qFormat/>
    <w:rsid w:val="00815870"/>
    <w:rPr>
      <w:lang w:val="en-GB" w:eastAsia="en-US"/>
    </w:rPr>
  </w:style>
  <w:style w:type="character" w:customStyle="1" w:styleId="B2Char">
    <w:name w:val="B2 Char"/>
    <w:link w:val="B2"/>
    <w:qFormat/>
    <w:locked/>
    <w:rsid w:val="00815870"/>
    <w:rPr>
      <w:lang w:val="en-GB" w:eastAsia="en-US"/>
    </w:rPr>
  </w:style>
  <w:style w:type="character" w:customStyle="1" w:styleId="TANChar">
    <w:name w:val="TAN Char"/>
    <w:link w:val="TAN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CF2E9C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5D49F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0134C"/>
    <w:rPr>
      <w:lang w:eastAsia="en-US"/>
    </w:rPr>
  </w:style>
  <w:style w:type="character" w:customStyle="1" w:styleId="Heading5Char">
    <w:name w:val="Heading 5 Char"/>
    <w:link w:val="Heading5"/>
    <w:qFormat/>
    <w:rsid w:val="00B12C01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FC3255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FC3255"/>
    <w:rPr>
      <w:lang w:val="en-GB"/>
    </w:rPr>
  </w:style>
  <w:style w:type="character" w:customStyle="1" w:styleId="Heading2Char">
    <w:name w:val="Heading 2 Char"/>
    <w:link w:val="Heading2"/>
    <w:rsid w:val="00FC3255"/>
    <w:rPr>
      <w:rFonts w:ascii="Arial" w:hAnsi="Arial"/>
      <w:sz w:val="32"/>
      <w:lang w:val="en-GB" w:eastAsia="en-US"/>
    </w:rPr>
  </w:style>
  <w:style w:type="paragraph" w:customStyle="1" w:styleId="CRCoverPage">
    <w:name w:val="CR Cover Page"/>
    <w:rsid w:val="00FC3255"/>
    <w:pPr>
      <w:spacing w:after="120"/>
    </w:pPr>
    <w:rPr>
      <w:rFonts w:ascii="Arial" w:eastAsia="Times New Roman" w:hAnsi="Arial"/>
      <w:lang w:eastAsia="en-US"/>
    </w:rPr>
  </w:style>
  <w:style w:type="character" w:customStyle="1" w:styleId="Heading1Char">
    <w:name w:val="Heading 1 Char"/>
    <w:link w:val="Heading1"/>
    <w:rsid w:val="00FC3255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FC3255"/>
    <w:rPr>
      <w:rFonts w:ascii="Arial" w:hAnsi="Arial"/>
      <w:b/>
      <w:lang w:val="en-GB" w:eastAsia="en-US"/>
    </w:rPr>
  </w:style>
  <w:style w:type="paragraph" w:styleId="Index2">
    <w:name w:val="index 2"/>
    <w:basedOn w:val="Index1"/>
    <w:rsid w:val="00FC3255"/>
    <w:pPr>
      <w:ind w:left="284"/>
    </w:pPr>
  </w:style>
  <w:style w:type="paragraph" w:styleId="Index1">
    <w:name w:val="index 1"/>
    <w:basedOn w:val="Normal"/>
    <w:rsid w:val="00FC3255"/>
    <w:pPr>
      <w:keepLines/>
      <w:spacing w:after="0"/>
    </w:pPr>
    <w:rPr>
      <w:rFonts w:eastAsia="Times New Roman"/>
    </w:rPr>
  </w:style>
  <w:style w:type="paragraph" w:styleId="ListNumber2">
    <w:name w:val="List Number 2"/>
    <w:basedOn w:val="ListNumber"/>
    <w:rsid w:val="00FC3255"/>
    <w:pPr>
      <w:ind w:left="851"/>
    </w:pPr>
  </w:style>
  <w:style w:type="character" w:styleId="FootnoteReference">
    <w:name w:val="footnote reference"/>
    <w:rsid w:val="00FC325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C3255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C3255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FC3255"/>
    <w:pPr>
      <w:ind w:left="851"/>
    </w:pPr>
  </w:style>
  <w:style w:type="paragraph" w:styleId="ListBullet3">
    <w:name w:val="List Bullet 3"/>
    <w:basedOn w:val="ListBullet2"/>
    <w:rsid w:val="00FC3255"/>
    <w:pPr>
      <w:ind w:left="1135"/>
    </w:pPr>
  </w:style>
  <w:style w:type="paragraph" w:styleId="ListNumber">
    <w:name w:val="List Number"/>
    <w:basedOn w:val="List"/>
    <w:rsid w:val="00FC3255"/>
  </w:style>
  <w:style w:type="paragraph" w:styleId="List2">
    <w:name w:val="List 2"/>
    <w:basedOn w:val="List"/>
    <w:rsid w:val="00FC3255"/>
    <w:pPr>
      <w:ind w:left="851"/>
    </w:pPr>
  </w:style>
  <w:style w:type="paragraph" w:styleId="List3">
    <w:name w:val="List 3"/>
    <w:basedOn w:val="List2"/>
    <w:rsid w:val="00FC3255"/>
    <w:pPr>
      <w:ind w:left="1135"/>
    </w:pPr>
  </w:style>
  <w:style w:type="paragraph" w:styleId="List4">
    <w:name w:val="List 4"/>
    <w:basedOn w:val="List3"/>
    <w:rsid w:val="00FC3255"/>
    <w:pPr>
      <w:ind w:left="1418"/>
    </w:pPr>
  </w:style>
  <w:style w:type="paragraph" w:styleId="List5">
    <w:name w:val="List 5"/>
    <w:basedOn w:val="List4"/>
    <w:rsid w:val="00FC3255"/>
    <w:pPr>
      <w:ind w:left="1702"/>
    </w:pPr>
  </w:style>
  <w:style w:type="paragraph" w:styleId="List">
    <w:name w:val="List"/>
    <w:basedOn w:val="Normal"/>
    <w:rsid w:val="00FC3255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FC3255"/>
  </w:style>
  <w:style w:type="paragraph" w:styleId="ListBullet4">
    <w:name w:val="List Bullet 4"/>
    <w:basedOn w:val="ListBullet3"/>
    <w:rsid w:val="00FC3255"/>
    <w:pPr>
      <w:ind w:left="1418"/>
    </w:pPr>
  </w:style>
  <w:style w:type="paragraph" w:styleId="ListBullet5">
    <w:name w:val="List Bullet 5"/>
    <w:basedOn w:val="ListBullet4"/>
    <w:rsid w:val="00FC3255"/>
    <w:pPr>
      <w:ind w:left="1702"/>
    </w:pPr>
  </w:style>
  <w:style w:type="paragraph" w:customStyle="1" w:styleId="tdoc-header">
    <w:name w:val="tdoc-header"/>
    <w:rsid w:val="00FC3255"/>
    <w:rPr>
      <w:rFonts w:ascii="Arial" w:eastAsia="Times New Roman" w:hAnsi="Arial"/>
      <w:noProof/>
      <w:sz w:val="24"/>
      <w:lang w:eastAsia="en-US"/>
    </w:rPr>
  </w:style>
  <w:style w:type="character" w:styleId="Hyperlink">
    <w:name w:val="Hyperlink"/>
    <w:rsid w:val="00FC3255"/>
    <w:rPr>
      <w:color w:val="0000FF"/>
      <w:u w:val="single"/>
    </w:rPr>
  </w:style>
  <w:style w:type="character" w:styleId="CommentReference">
    <w:name w:val="annotation reference"/>
    <w:rsid w:val="00FC3255"/>
    <w:rPr>
      <w:sz w:val="16"/>
    </w:rPr>
  </w:style>
  <w:style w:type="paragraph" w:styleId="CommentText">
    <w:name w:val="annotation text"/>
    <w:basedOn w:val="Normal"/>
    <w:link w:val="CommentTextChar"/>
    <w:rsid w:val="00FC3255"/>
    <w:rPr>
      <w:rFonts w:eastAsia="Times New Roman"/>
    </w:rPr>
  </w:style>
  <w:style w:type="character" w:customStyle="1" w:styleId="CommentTextChar">
    <w:name w:val="Comment Text Char"/>
    <w:link w:val="CommentText"/>
    <w:rsid w:val="00FC3255"/>
    <w:rPr>
      <w:rFonts w:eastAsia="Times New Roman"/>
      <w:lang w:val="en-GB" w:eastAsia="en-US"/>
    </w:rPr>
  </w:style>
  <w:style w:type="character" w:styleId="FollowedHyperlink">
    <w:name w:val="FollowedHyperlink"/>
    <w:rsid w:val="00FC325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C3255"/>
    <w:rPr>
      <w:b/>
      <w:bCs/>
    </w:rPr>
  </w:style>
  <w:style w:type="character" w:customStyle="1" w:styleId="CommentSubjectChar">
    <w:name w:val="Comment Subject Char"/>
    <w:link w:val="CommentSubject"/>
    <w:rsid w:val="00FC3255"/>
    <w:rPr>
      <w:rFonts w:eastAsia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FC3255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FC3255"/>
    <w:rPr>
      <w:rFonts w:ascii="Tahoma" w:eastAsia="Times New Roman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FC3255"/>
    <w:rPr>
      <w:rFonts w:ascii="CG Times (WN)" w:eastAsia="Times New Roma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FC3255"/>
    <w:rPr>
      <w:lang w:val="en-GB" w:eastAsia="en-US"/>
    </w:rPr>
  </w:style>
  <w:style w:type="paragraph" w:styleId="Caption">
    <w:name w:val="caption"/>
    <w:basedOn w:val="Normal"/>
    <w:next w:val="Normal"/>
    <w:qFormat/>
    <w:rsid w:val="00FC3255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C325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Mention">
    <w:name w:val="Mention"/>
    <w:uiPriority w:val="99"/>
    <w:semiHidden/>
    <w:unhideWhenUsed/>
    <w:rsid w:val="00FC3255"/>
    <w:rPr>
      <w:color w:val="2B579A"/>
      <w:shd w:val="clear" w:color="auto" w:fill="E6E6E6"/>
    </w:rPr>
  </w:style>
  <w:style w:type="character" w:customStyle="1" w:styleId="TAHChar">
    <w:name w:val="TAH Char"/>
    <w:rsid w:val="00FC3255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C3255"/>
    <w:rPr>
      <w:rFonts w:ascii="Arial" w:hAnsi="Arial"/>
      <w:sz w:val="18"/>
      <w:lang w:val="en-GB" w:eastAsia="en-US" w:bidi="ar-SA"/>
    </w:rPr>
  </w:style>
  <w:style w:type="character" w:customStyle="1" w:styleId="UnresolvedMention">
    <w:name w:val="Unresolved Mention"/>
    <w:uiPriority w:val="99"/>
    <w:semiHidden/>
    <w:unhideWhenUsed/>
    <w:rsid w:val="00FC3255"/>
    <w:rPr>
      <w:color w:val="605E5C"/>
      <w:shd w:val="clear" w:color="auto" w:fill="E1DFDD"/>
    </w:rPr>
  </w:style>
  <w:style w:type="character" w:customStyle="1" w:styleId="B3Char">
    <w:name w:val="B3 Char"/>
    <w:link w:val="B3"/>
    <w:rsid w:val="006A7FF1"/>
    <w:rPr>
      <w:lang w:eastAsia="en-US"/>
    </w:rPr>
  </w:style>
  <w:style w:type="character" w:customStyle="1" w:styleId="NOChar2">
    <w:name w:val="NO Char2"/>
    <w:locked/>
    <w:rsid w:val="006A7FF1"/>
    <w:rPr>
      <w:lang w:val="en-GB"/>
    </w:rPr>
  </w:style>
  <w:style w:type="character" w:customStyle="1" w:styleId="B3Car">
    <w:name w:val="B3 Car"/>
    <w:rsid w:val="00BC7F3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996E-C5C3-4D38-8688-F1E5BE1C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24.193</vt:lpstr>
    </vt:vector>
  </TitlesOfParts>
  <Manager/>
  <Company/>
  <LinksUpToDate>false</LinksUpToDate>
  <CharactersWithSpaces>4148</CharactersWithSpaces>
  <SharedDoc>false</SharedDoc>
  <HyperlinkBase/>
  <HLinks>
    <vt:vector size="6" baseType="variant">
      <vt:variant>
        <vt:i4>3866661</vt:i4>
      </vt:variant>
      <vt:variant>
        <vt:i4>492</vt:i4>
      </vt:variant>
      <vt:variant>
        <vt:i4>0</vt:i4>
      </vt:variant>
      <vt:variant>
        <vt:i4>5</vt:i4>
      </vt:variant>
      <vt:variant>
        <vt:lpwstr>http://standards.ieee.org/develop/regauth/ethertype/index.html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24.193</dc:title>
  <dc:subject>5G System; Access Traffic Steering, Switching and Splitting (ATSSS); Stage 3 (Release 17)</dc:subject>
  <dc:creator>MCC Support</dc:creator>
  <cp:keywords>5G, ATSSS</cp:keywords>
  <dc:description/>
  <cp:lastModifiedBy>Huawei_CHV_1</cp:lastModifiedBy>
  <cp:revision>2</cp:revision>
  <dcterms:created xsi:type="dcterms:W3CDTF">2022-02-22T13:27:00Z</dcterms:created>
  <dcterms:modified xsi:type="dcterms:W3CDTF">2022-02-22T13:27:00Z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24.193%Rel-17%%24.193%Rel-17%%24.193%Rel-17%%24.193%Rel-17%%24.193%Rel-17%%24.193%Rel-17%%24.193%Rel-17%%24.193%Rel-17%%24.193%Rel-17%%24.193%Rel-17%%24.193%Rel-17%%24.193%Rel-17%%24.193%Rel-17%%24.193%Rel-17%0001%24.193%Rel-17%0003%24.193%Rel-17%0004%24.</vt:lpwstr>
  </property>
  <property fmtid="{D5CDD505-2E9C-101B-9397-08002B2CF9AE}" pid="3" name="MCCCRsImpl1">
    <vt:lpwstr>193%Rel-17%0005%24.193%Rel-17%0006%24.193%Rel-17%0007%24.193%Rel-17%0008%24.193%Rel-17%0010%24.193%Rel-17%0011%24.193%Rel-17%0012%24.193%Rel-17%0014%24.193%Rel-17%0015%24.193%Rel-17%0017%24.193%Rel-17%0018%24.193%Rel-17%0020%24.193%Rel-17%0022%24.193%Rel-</vt:lpwstr>
  </property>
  <property fmtid="{D5CDD505-2E9C-101B-9397-08002B2CF9AE}" pid="4" name="MCCCRsImpl2">
    <vt:lpwstr>93%Rel-17%0035%24.193%Rel-17%0041%24.193%Rel-17%0047%24.193%Rel-17%0046%24.193%Rel-17%0048%24.193%Rel-17%0051%24.193%Rel-17%0052%24.193%Rel-17%0053%24.193%Rel-17%0054%24.193%Rel-17%0055%24.193%Rel-17%0056%24.193%Rel-17%0057%24.193%Rel-17%0060%24.193%Rel-1</vt:lpwstr>
  </property>
  <property fmtid="{D5CDD505-2E9C-101B-9397-08002B2CF9AE}" pid="5" name="MCCCRsImpl4">
    <vt:lpwstr>7%0061%</vt:lpwstr>
  </property>
</Properties>
</file>