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41449DFD"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5A4EF2" w:rsidRPr="005A4EF2">
        <w:rPr>
          <w:b/>
          <w:noProof/>
          <w:sz w:val="24"/>
        </w:rPr>
        <w:t>C1-221385</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C6E4FB" w:rsidR="001E41F3" w:rsidRPr="00410371" w:rsidRDefault="00670570"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31E176" w:rsidR="001E41F3" w:rsidRPr="00410371" w:rsidRDefault="0048136C" w:rsidP="00547111">
            <w:pPr>
              <w:pStyle w:val="CRCoverPage"/>
              <w:spacing w:after="0"/>
              <w:rPr>
                <w:noProof/>
              </w:rPr>
            </w:pPr>
            <w:r w:rsidRPr="0048136C">
              <w:rPr>
                <w:b/>
                <w:noProof/>
                <w:sz w:val="28"/>
              </w:rPr>
              <w:t>4047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C5A619" w:rsidR="001E41F3" w:rsidRPr="00410371" w:rsidRDefault="0067057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967F29" w:rsidR="001E41F3" w:rsidRPr="00410371" w:rsidRDefault="00670570">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B411B0" w:rsidR="00F25D98" w:rsidRDefault="005A4E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6DBB3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FED59D" w:rsidR="001E41F3" w:rsidRDefault="008E575D">
            <w:pPr>
              <w:pStyle w:val="CRCoverPage"/>
              <w:spacing w:after="0"/>
              <w:ind w:left="100"/>
              <w:rPr>
                <w:noProof/>
              </w:rPr>
            </w:pPr>
            <w:r>
              <w:t xml:space="preserve">Delete any EPS related </w:t>
            </w:r>
            <w:proofErr w:type="spellStart"/>
            <w:r>
              <w:t>QoS</w:t>
            </w:r>
            <w:proofErr w:type="spellEnd"/>
            <w:r>
              <w:t xml:space="preserve"> parameters for MINT registered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BC0B" w:rsidR="001E41F3" w:rsidRDefault="008E575D">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8C1EBD" w:rsidR="001E41F3" w:rsidRDefault="008E575D">
            <w:pPr>
              <w:pStyle w:val="CRCoverPage"/>
              <w:spacing w:after="0"/>
              <w:ind w:left="100"/>
              <w:rPr>
                <w:noProof/>
              </w:rPr>
            </w:pPr>
            <w:r>
              <w:rPr>
                <w:noProof/>
              </w:rP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EDCD53" w:rsidR="001E41F3" w:rsidRDefault="00723BE1">
            <w:pPr>
              <w:pStyle w:val="CRCoverPage"/>
              <w:spacing w:after="0"/>
              <w:ind w:left="100"/>
              <w:rPr>
                <w:noProof/>
              </w:rPr>
            </w:pPr>
            <w:r>
              <w:rPr>
                <w:noProof/>
              </w:rPr>
              <w:t>09-02-2022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ACA60" w:rsidR="001E41F3" w:rsidRDefault="008E575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9F2B07" w:rsidR="001E41F3" w:rsidRDefault="00723BE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3CD860" w:rsidR="001E41F3" w:rsidRDefault="00CC6559" w:rsidP="000B47A3">
            <w:pPr>
              <w:pStyle w:val="CRCoverPage"/>
              <w:spacing w:after="0"/>
              <w:ind w:left="100"/>
              <w:rPr>
                <w:noProof/>
              </w:rPr>
            </w:pPr>
            <w:r>
              <w:rPr>
                <w:noProof/>
              </w:rPr>
              <w:t>T</w:t>
            </w:r>
            <w:r w:rsidR="00C26A58">
              <w:rPr>
                <w:noProof/>
              </w:rPr>
              <w:t>he UE which is registered for disaster roaming</w:t>
            </w:r>
            <w:r>
              <w:rPr>
                <w:noProof/>
              </w:rPr>
              <w:t xml:space="preserve"> services may erroneously receive QoS parameters related to EPS</w:t>
            </w:r>
            <w:r w:rsidR="004C3222">
              <w:rPr>
                <w:noProof/>
              </w:rPr>
              <w:t xml:space="preserve"> i.e. the mapped EPS bearer context</w:t>
            </w:r>
            <w:r>
              <w:rPr>
                <w:noProof/>
              </w:rPr>
              <w:t xml:space="preserve">. As MINT is not applicable to EPS, nor </w:t>
            </w:r>
            <w:r w:rsidR="000B47A3">
              <w:rPr>
                <w:noProof/>
              </w:rPr>
              <w:t>is there any requirement to support</w:t>
            </w:r>
            <w:r>
              <w:rPr>
                <w:noProof/>
              </w:rPr>
              <w:t xml:space="preserve"> inter-working supported with EPS, such parameters should be deleted </w:t>
            </w:r>
            <w:r w:rsidR="007F6482">
              <w:rPr>
                <w:noProof/>
              </w:rPr>
              <w:t xml:space="preserve">if </w:t>
            </w:r>
            <w:r w:rsidR="000B47A3">
              <w:rPr>
                <w:noProof/>
              </w:rPr>
              <w:t>received</w:t>
            </w:r>
            <w:r w:rsidR="007F6482">
              <w:rPr>
                <w:noProof/>
              </w:rPr>
              <w:t>. Otherwise the UE wrongly assumes that the PDU session can be inter-worked with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4258C7" w:rsidR="001E41F3" w:rsidRDefault="00C478D0" w:rsidP="00C478D0">
            <w:pPr>
              <w:pStyle w:val="CRCoverPage"/>
              <w:spacing w:after="0"/>
              <w:ind w:left="100"/>
              <w:rPr>
                <w:noProof/>
              </w:rPr>
            </w:pPr>
            <w:r>
              <w:rPr>
                <w:noProof/>
              </w:rPr>
              <w:t>T</w:t>
            </w:r>
            <w:r w:rsidR="000B47A3">
              <w:rPr>
                <w:noProof/>
              </w:rPr>
              <w:t xml:space="preserve">he UE performs the PDU session modification procedure to delete any </w:t>
            </w:r>
            <w:r>
              <w:rPr>
                <w:noProof/>
              </w:rPr>
              <w:t xml:space="preserve">mapped </w:t>
            </w:r>
            <w:r w:rsidR="000B47A3">
              <w:rPr>
                <w:noProof/>
              </w:rPr>
              <w:t xml:space="preserve">EPS </w:t>
            </w:r>
            <w:r>
              <w:rPr>
                <w:noProof/>
              </w:rPr>
              <w:t>bearer context</w:t>
            </w:r>
            <w:r w:rsidR="000B47A3">
              <w:rPr>
                <w:noProof/>
              </w:rPr>
              <w:t xml:space="preserve"> if received while registered for disaster roaming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22EC3D" w:rsidR="001E41F3" w:rsidRDefault="00105841" w:rsidP="001110A5">
            <w:pPr>
              <w:pStyle w:val="CRCoverPage"/>
              <w:spacing w:after="0"/>
              <w:ind w:left="100"/>
              <w:rPr>
                <w:noProof/>
              </w:rPr>
            </w:pPr>
            <w:r>
              <w:t>UE considers that the session can be inter-worked with EPS which is contrary to the requirements that MINT is for 5GS only.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BC1372" w:rsidR="001E41F3" w:rsidRDefault="00AE1DAB">
            <w:pPr>
              <w:pStyle w:val="CRCoverPage"/>
              <w:spacing w:after="0"/>
              <w:ind w:left="100"/>
              <w:rPr>
                <w:noProof/>
              </w:rPr>
            </w:pPr>
            <w:r>
              <w:rPr>
                <w:noProof/>
              </w:rPr>
              <w:t>6.3.2.3, 6.4.1.3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766666" w14:textId="77777777" w:rsidR="000958F3" w:rsidRDefault="000958F3" w:rsidP="00F15DE3">
      <w:pPr>
        <w:rPr>
          <w:rFonts w:ascii="Arial" w:hAnsi="Arial" w:cs="Arial"/>
          <w:b/>
          <w:sz w:val="28"/>
          <w:szCs w:val="28"/>
          <w:lang w:val="en-US"/>
        </w:rPr>
      </w:pPr>
    </w:p>
    <w:p w14:paraId="3A432F19" w14:textId="77777777" w:rsidR="000958F3" w:rsidRDefault="000958F3" w:rsidP="00F15DE3">
      <w:pPr>
        <w:rPr>
          <w:rFonts w:ascii="Arial" w:hAnsi="Arial" w:cs="Arial"/>
          <w:b/>
          <w:sz w:val="28"/>
          <w:szCs w:val="28"/>
          <w:lang w:val="en-US"/>
        </w:rPr>
      </w:pPr>
    </w:p>
    <w:p w14:paraId="3C881F41" w14:textId="77777777" w:rsidR="000958F3" w:rsidRPr="006B5418" w:rsidRDefault="000958F3" w:rsidP="000958F3">
      <w:pPr>
        <w:rPr>
          <w:rFonts w:ascii="Arial" w:hAnsi="Arial" w:cs="Arial"/>
          <w:b/>
          <w:sz w:val="28"/>
          <w:szCs w:val="28"/>
          <w:lang w:val="en-US"/>
        </w:rPr>
      </w:pPr>
    </w:p>
    <w:p w14:paraId="4D23DAE7" w14:textId="77777777" w:rsidR="000958F3" w:rsidRPr="006B5418" w:rsidRDefault="000958F3" w:rsidP="000958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7D80456" w14:textId="77777777" w:rsidR="000958F3" w:rsidRPr="00440029" w:rsidRDefault="000958F3" w:rsidP="000958F3">
      <w:pPr>
        <w:pStyle w:val="Heading4"/>
      </w:pPr>
      <w:bookmarkStart w:id="1" w:name="_Toc20232809"/>
      <w:bookmarkStart w:id="2" w:name="_Toc27746912"/>
      <w:bookmarkStart w:id="3" w:name="_Toc36213096"/>
      <w:bookmarkStart w:id="4" w:name="_Toc36657273"/>
      <w:bookmarkStart w:id="5" w:name="_Toc45286938"/>
      <w:bookmarkStart w:id="6" w:name="_Toc51948207"/>
      <w:bookmarkStart w:id="7" w:name="_Toc51949299"/>
      <w:bookmarkStart w:id="8" w:name="_Toc91599234"/>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
      <w:bookmarkEnd w:id="2"/>
      <w:bookmarkEnd w:id="3"/>
      <w:bookmarkEnd w:id="4"/>
      <w:bookmarkEnd w:id="5"/>
      <w:bookmarkEnd w:id="6"/>
      <w:bookmarkEnd w:id="7"/>
      <w:bookmarkEnd w:id="8"/>
    </w:p>
    <w:p w14:paraId="452B428A" w14:textId="77777777" w:rsidR="000958F3" w:rsidRDefault="000958F3" w:rsidP="000958F3">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27A4862B" w14:textId="77777777" w:rsidR="000958F3" w:rsidRDefault="000958F3" w:rsidP="000958F3">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6DBBF7E2" w14:textId="77777777" w:rsidR="000958F3" w:rsidRDefault="000958F3" w:rsidP="000958F3">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5F219841" w14:textId="77777777" w:rsidR="000958F3" w:rsidRDefault="000958F3" w:rsidP="000958F3">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26DAD8E5" w14:textId="77777777" w:rsidR="000958F3" w:rsidRDefault="000958F3" w:rsidP="000958F3">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4BF9685" w14:textId="77777777" w:rsidR="000958F3" w:rsidRDefault="000958F3" w:rsidP="000958F3">
      <w:r>
        <w:t xml:space="preserve">If the PDU SESSION MODIFICATION COMMAND message includes the Authorized </w:t>
      </w:r>
      <w:proofErr w:type="spellStart"/>
      <w:r>
        <w:t>QoS</w:t>
      </w:r>
      <w:proofErr w:type="spellEnd"/>
      <w:r>
        <w:t xml:space="preserve"> rules IE, the UE shall process the </w:t>
      </w:r>
      <w:proofErr w:type="spellStart"/>
      <w:r>
        <w:t>QoS</w:t>
      </w:r>
      <w:proofErr w:type="spellEnd"/>
      <w:r>
        <w:t xml:space="preserve"> rules sequentially starting with the first </w:t>
      </w:r>
      <w:proofErr w:type="spellStart"/>
      <w:r>
        <w:t>QoS</w:t>
      </w:r>
      <w:proofErr w:type="spellEnd"/>
      <w:r>
        <w:t xml:space="preserve"> rule.</w:t>
      </w:r>
    </w:p>
    <w:p w14:paraId="34FE312D" w14:textId="77777777" w:rsidR="000958F3" w:rsidRDefault="000958F3" w:rsidP="000958F3">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16B1626B" w14:textId="77777777" w:rsidR="000958F3" w:rsidRDefault="000958F3" w:rsidP="000958F3">
      <w:r>
        <w:t xml:space="preserve">If the PDU SESSION MODIFICATION COMMAND message includes the Authorized </w:t>
      </w:r>
      <w:proofErr w:type="spellStart"/>
      <w:r w:rsidRPr="000D0840">
        <w:t>QoS</w:t>
      </w:r>
      <w:proofErr w:type="spellEnd"/>
      <w:r w:rsidRPr="000D0840">
        <w:t xml:space="preserve"> flow descriptions</w:t>
      </w:r>
      <w:r>
        <w:t xml:space="preserve"> IE, the UE shall process the </w:t>
      </w:r>
      <w:proofErr w:type="spellStart"/>
      <w:r w:rsidRPr="000D0840">
        <w:t>QoS</w:t>
      </w:r>
      <w:proofErr w:type="spellEnd"/>
      <w:r w:rsidRPr="000D0840">
        <w:t xml:space="preserve"> flow descriptions</w:t>
      </w:r>
      <w:r>
        <w:t xml:space="preserve"> sequentially starting with the first </w:t>
      </w:r>
      <w:proofErr w:type="spellStart"/>
      <w:r>
        <w:t>QoS</w:t>
      </w:r>
      <w:proofErr w:type="spellEnd"/>
      <w:r>
        <w:t xml:space="preserve"> flow description.</w:t>
      </w:r>
    </w:p>
    <w:p w14:paraId="2E1958E5" w14:textId="77777777" w:rsidR="000958F3" w:rsidRDefault="000958F3" w:rsidP="000958F3">
      <w:r>
        <w:t xml:space="preserve">The UE shall replace the stored </w:t>
      </w:r>
      <w:r w:rsidRPr="00EE0C95">
        <w:t xml:space="preserve">authorized </w:t>
      </w:r>
      <w:proofErr w:type="spellStart"/>
      <w:r w:rsidRPr="00EE0C95">
        <w:t>QoS</w:t>
      </w:r>
      <w:proofErr w:type="spellEnd"/>
      <w:r w:rsidRPr="00EE0C95">
        <w:t xml:space="preserve"> rules</w:t>
      </w:r>
      <w:r>
        <w:t xml:space="preserve">, authorized </w:t>
      </w:r>
      <w:proofErr w:type="spellStart"/>
      <w:r>
        <w:t>QoS</w:t>
      </w:r>
      <w:proofErr w:type="spellEnd"/>
      <w:r>
        <w:t xml:space="preserve">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1D74219C" w14:textId="145106D1" w:rsidR="000958F3" w:rsidRDefault="000958F3" w:rsidP="000958F3">
      <w:r>
        <w:lastRenderedPageBreak/>
        <w:t xml:space="preserve">If the PDU SESSION MODIFICATION COMMAND message includes a Mapped EPS bearer contexts IE, the UE </w:t>
      </w:r>
      <w:ins w:id="9" w:author="Samsung" w:date="2022-02-09T20:26:00Z">
        <w:r w:rsidR="00550961">
          <w:t>which is not registered for disaster roaming service</w:t>
        </w:r>
        <w:r w:rsidR="00017D9F">
          <w:t>s</w:t>
        </w:r>
        <w:r w:rsidR="00550961">
          <w:t xml:space="preserve"> </w:t>
        </w:r>
      </w:ins>
      <w:r>
        <w:t>shall check each mapped EPS bearer context</w:t>
      </w:r>
      <w:r w:rsidRPr="0041603E">
        <w:t xml:space="preserve"> </w:t>
      </w:r>
      <w:r w:rsidRPr="00CC0C94">
        <w:t>for different types of errors as follows</w:t>
      </w:r>
      <w:r>
        <w:t>:</w:t>
      </w:r>
    </w:p>
    <w:p w14:paraId="0B3A1E0A" w14:textId="77777777" w:rsidR="000958F3" w:rsidRDefault="000958F3" w:rsidP="000958F3">
      <w:pPr>
        <w:pStyle w:val="NO"/>
      </w:pPr>
      <w:r>
        <w:t>NOTE 3:</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MODICATION COMMAND message, if any.</w:t>
      </w:r>
    </w:p>
    <w:p w14:paraId="4F9F1A3B" w14:textId="77777777" w:rsidR="000958F3" w:rsidRDefault="000958F3" w:rsidP="000958F3">
      <w:pPr>
        <w:pStyle w:val="B1"/>
      </w:pPr>
      <w:r>
        <w:t>a)</w:t>
      </w:r>
      <w:r>
        <w:tab/>
        <w:t>Semantic error in the mapped EPS bearer operation:</w:t>
      </w:r>
    </w:p>
    <w:p w14:paraId="25BE36E8" w14:textId="77777777" w:rsidR="000958F3" w:rsidRDefault="000958F3" w:rsidP="000958F3">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D4D2439" w14:textId="77777777" w:rsidR="000958F3" w:rsidRDefault="000958F3" w:rsidP="000958F3">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63734C30" w14:textId="77777777" w:rsidR="000958F3" w:rsidRDefault="000958F3" w:rsidP="000958F3">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93EB117" w14:textId="77777777" w:rsidR="000958F3" w:rsidRDefault="000958F3" w:rsidP="000958F3">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551CAF86" w14:textId="77777777" w:rsidR="000958F3" w:rsidRDefault="000958F3" w:rsidP="000958F3">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48867E4C" w14:textId="77777777" w:rsidR="000958F3" w:rsidRDefault="000958F3" w:rsidP="000958F3">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6AA8028C" w14:textId="77777777" w:rsidR="000958F3" w:rsidRDefault="000958F3" w:rsidP="000958F3">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A76A600" w14:textId="77777777" w:rsidR="000958F3" w:rsidRDefault="000958F3" w:rsidP="000958F3">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44CB327B" w14:textId="77777777" w:rsidR="000958F3" w:rsidRPr="00CC0C94" w:rsidRDefault="000958F3" w:rsidP="000958F3">
      <w:pPr>
        <w:pStyle w:val="B2"/>
      </w:pPr>
      <w:r>
        <w:t>1</w:t>
      </w:r>
      <w:r w:rsidRPr="00CC0C94">
        <w:t>)</w:t>
      </w:r>
      <w:r w:rsidRPr="00CC0C94">
        <w:tab/>
        <w:t>Semantic errors in TFT operations:</w:t>
      </w:r>
    </w:p>
    <w:p w14:paraId="425C626A" w14:textId="77777777" w:rsidR="000958F3" w:rsidRPr="00CC0C94" w:rsidRDefault="000958F3" w:rsidP="000958F3">
      <w:pPr>
        <w:pStyle w:val="B3"/>
      </w:pPr>
      <w:proofErr w:type="spellStart"/>
      <w:r>
        <w:t>i</w:t>
      </w:r>
      <w:proofErr w:type="spellEnd"/>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6D384C27" w14:textId="77777777" w:rsidR="000958F3" w:rsidRPr="00CC0C94" w:rsidRDefault="000958F3" w:rsidP="000958F3">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3CE7798" w14:textId="77777777" w:rsidR="000958F3" w:rsidRPr="00093BA1" w:rsidRDefault="000958F3" w:rsidP="000958F3">
      <w:pPr>
        <w:pStyle w:val="B3"/>
      </w:pPr>
      <w:r>
        <w:t>iii</w:t>
      </w:r>
      <w:r w:rsidRPr="00CC0C94">
        <w:t>)</w:t>
      </w:r>
      <w:r w:rsidRPr="00920167">
        <w:tab/>
        <w:t>TFT operation</w:t>
      </w:r>
      <w:r w:rsidRPr="0086317A">
        <w:t xml:space="preserve"> = "Delete packet filters from existing TFT" when it would render the TFT empty.</w:t>
      </w:r>
    </w:p>
    <w:p w14:paraId="42CECCC6" w14:textId="77777777" w:rsidR="000958F3" w:rsidRPr="0086317A" w:rsidRDefault="000958F3" w:rsidP="000958F3">
      <w:pPr>
        <w:pStyle w:val="B3"/>
      </w:pPr>
      <w:r>
        <w:t>iv</w:t>
      </w:r>
      <w:r w:rsidRPr="00074C35">
        <w:t>)</w:t>
      </w:r>
      <w:r w:rsidRPr="00074C35">
        <w:tab/>
      </w:r>
      <w:r w:rsidRPr="00920167">
        <w:t>TFT operation</w:t>
      </w:r>
      <w:r w:rsidRPr="0086317A">
        <w:t xml:space="preserve"> = "Delete existing TFT" for a dedicated EPS bearer context.</w:t>
      </w:r>
    </w:p>
    <w:p w14:paraId="12929782" w14:textId="77777777" w:rsidR="000958F3" w:rsidRPr="00CC0C94" w:rsidRDefault="000958F3" w:rsidP="000958F3">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1CCB05F5" w14:textId="77777777" w:rsidR="000958F3" w:rsidRPr="00CC0C94" w:rsidRDefault="000958F3" w:rsidP="000958F3">
      <w:pPr>
        <w:pStyle w:val="B2"/>
      </w:pPr>
      <w:r w:rsidRPr="00CC0C94">
        <w:tab/>
        <w:t>In the other cases the UE shall not diagnose an error and perform the following actions to resolve the inconsistency:</w:t>
      </w:r>
    </w:p>
    <w:p w14:paraId="33B05688" w14:textId="77777777" w:rsidR="000958F3" w:rsidRPr="00CC0C94" w:rsidRDefault="000958F3" w:rsidP="000958F3">
      <w:pPr>
        <w:pStyle w:val="B2"/>
      </w:pPr>
      <w:r w:rsidRPr="00CC0C94">
        <w:tab/>
        <w:t xml:space="preserve">In case </w:t>
      </w:r>
      <w:proofErr w:type="spellStart"/>
      <w:r>
        <w:t>i</w:t>
      </w:r>
      <w:proofErr w:type="spellEnd"/>
      <w:r>
        <w:t>,</w:t>
      </w:r>
      <w:r w:rsidRPr="00CC0C94">
        <w:t xml:space="preserve"> the UE shall further process the new activation request </w:t>
      </w:r>
      <w:r>
        <w:t xml:space="preserve">to create a new TFT </w:t>
      </w:r>
      <w:r w:rsidRPr="00CC0C94">
        <w:t>and, if it was processed successfully, delete the old TFT.</w:t>
      </w:r>
    </w:p>
    <w:p w14:paraId="0EF460AC" w14:textId="77777777" w:rsidR="000958F3" w:rsidRPr="00CC0C94" w:rsidRDefault="000958F3" w:rsidP="000958F3">
      <w:pPr>
        <w:pStyle w:val="B2"/>
      </w:pPr>
      <w:r w:rsidRPr="00CC0C94">
        <w:tab/>
        <w:t xml:space="preserve">In case </w:t>
      </w:r>
      <w:r>
        <w:t>ii,</w:t>
      </w:r>
      <w:r w:rsidRPr="00CC0C94">
        <w:t xml:space="preserve"> the UE shall:</w:t>
      </w:r>
    </w:p>
    <w:p w14:paraId="502D61FA" w14:textId="77777777" w:rsidR="000958F3" w:rsidRPr="00CC0C94" w:rsidRDefault="000958F3" w:rsidP="000958F3">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78149633" w14:textId="77777777" w:rsidR="000958F3" w:rsidRPr="00CC0C94" w:rsidRDefault="000958F3" w:rsidP="000958F3">
      <w:pPr>
        <w:pStyle w:val="B3"/>
      </w:pPr>
      <w:r w:rsidRPr="00CC0C94">
        <w:lastRenderedPageBreak/>
        <w:t>-</w:t>
      </w:r>
      <w:r w:rsidRPr="00CC0C94">
        <w:tab/>
        <w:t>process the new request as an activation request, if the TFT operation is "Add packet filters in existing TFT" or "Replace packet filters in existing TFT".</w:t>
      </w:r>
    </w:p>
    <w:p w14:paraId="48D30F53" w14:textId="77777777" w:rsidR="000958F3" w:rsidRPr="00CC0C94" w:rsidRDefault="000958F3" w:rsidP="000958F3">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3FFB319" w14:textId="77777777" w:rsidR="000958F3" w:rsidRPr="00CC0C94" w:rsidRDefault="000958F3" w:rsidP="000958F3">
      <w:pPr>
        <w:pStyle w:val="B2"/>
      </w:pPr>
      <w:r w:rsidRPr="00CC0C94">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6386BF04" w14:textId="77777777" w:rsidR="000958F3" w:rsidRPr="00CC0C94" w:rsidRDefault="000958F3" w:rsidP="000958F3">
      <w:pPr>
        <w:pStyle w:val="B2"/>
      </w:pPr>
      <w:r>
        <w:t>2</w:t>
      </w:r>
      <w:r w:rsidRPr="00CC0C94">
        <w:t>)</w:t>
      </w:r>
      <w:r w:rsidRPr="00CC0C94">
        <w:tab/>
        <w:t>Syntactical errors in TFT operations:</w:t>
      </w:r>
    </w:p>
    <w:p w14:paraId="435ADCBC" w14:textId="77777777" w:rsidR="000958F3" w:rsidRPr="00093BA1" w:rsidRDefault="000958F3" w:rsidP="000958F3">
      <w:pPr>
        <w:pStyle w:val="B3"/>
      </w:pPr>
      <w:proofErr w:type="spellStart"/>
      <w:r>
        <w:t>i</w:t>
      </w:r>
      <w:proofErr w:type="spellEnd"/>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0FD301CD" w14:textId="77777777" w:rsidR="000958F3" w:rsidRPr="00093BA1" w:rsidRDefault="000958F3" w:rsidP="000958F3">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2CF8BF5C" w14:textId="77777777" w:rsidR="000958F3" w:rsidRPr="0086317A" w:rsidRDefault="000958F3" w:rsidP="000958F3">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5DD1F480" w14:textId="77777777" w:rsidR="000958F3" w:rsidRPr="00093BA1" w:rsidRDefault="000958F3" w:rsidP="000958F3">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5A9DC8A9" w14:textId="77777777" w:rsidR="000958F3" w:rsidRPr="0086317A" w:rsidRDefault="000958F3" w:rsidP="000958F3">
      <w:pPr>
        <w:pStyle w:val="B3"/>
      </w:pPr>
      <w:r>
        <w:t>v</w:t>
      </w:r>
      <w:r w:rsidRPr="00074C35">
        <w:t>)</w:t>
      </w:r>
      <w:r w:rsidRPr="00920167">
        <w:tab/>
      </w:r>
      <w:r>
        <w:t>Void</w:t>
      </w:r>
      <w:r w:rsidRPr="0086317A">
        <w:t>.</w:t>
      </w:r>
    </w:p>
    <w:p w14:paraId="7227E664" w14:textId="77777777" w:rsidR="000958F3" w:rsidRPr="00CC0C94" w:rsidRDefault="000958F3" w:rsidP="000958F3">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 xml:space="preserve">"delete existing </w:t>
      </w:r>
      <w:proofErr w:type="spellStart"/>
      <w:r w:rsidRPr="003039C6">
        <w:t>QoS</w:t>
      </w:r>
      <w:proofErr w:type="spellEnd"/>
      <w:r w:rsidRPr="003039C6">
        <w:t xml:space="preserve"> rule"</w:t>
      </w:r>
      <w:r>
        <w:t xml:space="preserve"> or </w:t>
      </w:r>
      <w:r w:rsidRPr="00CC0C94">
        <w:t>"</w:t>
      </w:r>
      <w:r w:rsidRPr="00913BB3">
        <w:t xml:space="preserve">create new </w:t>
      </w:r>
      <w:proofErr w:type="spellStart"/>
      <w:r w:rsidRPr="00913BB3">
        <w:t>QoS</w:t>
      </w:r>
      <w:proofErr w:type="spellEnd"/>
      <w:r w:rsidRPr="00913BB3">
        <w:t xml:space="preserve">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proofErr w:type="spellStart"/>
      <w:r w:rsidRPr="001D0280">
        <w:rPr>
          <w:lang w:eastAsia="zh-CN"/>
        </w:rPr>
        <w:t>QoS</w:t>
      </w:r>
      <w:proofErr w:type="spellEnd"/>
      <w:r w:rsidRPr="001D0280">
        <w:rPr>
          <w:lang w:eastAsia="zh-CN"/>
        </w:rPr>
        <w:t xml:space="preserve"> rule precedence</w:t>
      </w:r>
      <w:r>
        <w:rPr>
          <w:lang w:eastAsia="zh-CN"/>
        </w:rPr>
        <w:t xml:space="preserve"> </w:t>
      </w:r>
      <w:r w:rsidRPr="00CC0C94">
        <w:t>subfield</w:t>
      </w:r>
      <w:r>
        <w:rPr>
          <w:lang w:eastAsia="zh-CN"/>
        </w:rPr>
        <w:t xml:space="preserve"> included in the </w:t>
      </w:r>
      <w:proofErr w:type="spellStart"/>
      <w:r>
        <w:rPr>
          <w:lang w:eastAsia="zh-CN"/>
        </w:rPr>
        <w:t>QoS</w:t>
      </w:r>
      <w:proofErr w:type="spellEnd"/>
      <w:r>
        <w:rPr>
          <w:lang w:eastAsia="zh-CN"/>
        </w:rPr>
        <w:t xml:space="preserve"> rule IE)</w:t>
      </w:r>
      <w:r w:rsidRPr="00CC0C94">
        <w:t>.</w:t>
      </w:r>
    </w:p>
    <w:p w14:paraId="7FBE72D9" w14:textId="77777777" w:rsidR="000958F3" w:rsidRPr="00CC0C94" w:rsidRDefault="000958F3" w:rsidP="000958F3">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4848FE05" w14:textId="77777777" w:rsidR="000958F3" w:rsidRPr="00CC0C94" w:rsidRDefault="000958F3" w:rsidP="000958F3">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3345E427" w14:textId="77777777" w:rsidR="000958F3" w:rsidRPr="00CC0C94" w:rsidRDefault="000958F3" w:rsidP="000958F3">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1B4E79F2" w14:textId="77777777" w:rsidR="000958F3" w:rsidRPr="00CC0C94" w:rsidRDefault="000958F3" w:rsidP="000958F3">
      <w:pPr>
        <w:pStyle w:val="B2"/>
      </w:pPr>
      <w:r>
        <w:t>3</w:t>
      </w:r>
      <w:r w:rsidRPr="00CC0C94">
        <w:t>)</w:t>
      </w:r>
      <w:r w:rsidRPr="00CC0C94">
        <w:tab/>
        <w:t>Semantic errors in packet filters:</w:t>
      </w:r>
    </w:p>
    <w:p w14:paraId="2CA90139" w14:textId="77777777" w:rsidR="000958F3" w:rsidRPr="00CC0C94" w:rsidRDefault="000958F3" w:rsidP="000958F3">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AA0A60C" w14:textId="77777777" w:rsidR="000958F3" w:rsidRPr="00CC0C94" w:rsidRDefault="000958F3" w:rsidP="000958F3">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300EF8FF" w14:textId="77777777" w:rsidR="000958F3" w:rsidRPr="00CC0C94" w:rsidRDefault="000958F3" w:rsidP="000958F3">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97311EC" w14:textId="77777777" w:rsidR="000958F3" w:rsidRPr="00CC0C94" w:rsidRDefault="000958F3" w:rsidP="000958F3">
      <w:pPr>
        <w:pStyle w:val="B2"/>
      </w:pPr>
      <w:r>
        <w:t>4</w:t>
      </w:r>
      <w:r w:rsidRPr="00CC0C94">
        <w:t>)</w:t>
      </w:r>
      <w:r w:rsidRPr="00CC0C94">
        <w:tab/>
        <w:t>Syntactical errors in packet filters:</w:t>
      </w:r>
    </w:p>
    <w:p w14:paraId="5E8368EB" w14:textId="77777777" w:rsidR="000958F3" w:rsidRPr="00E41E5C" w:rsidRDefault="000958F3" w:rsidP="000958F3">
      <w:pPr>
        <w:pStyle w:val="B3"/>
      </w:pPr>
      <w:proofErr w:type="spellStart"/>
      <w:r>
        <w:lastRenderedPageBreak/>
        <w:t>i</w:t>
      </w:r>
      <w:proofErr w:type="spellEnd"/>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25CE592" w14:textId="77777777" w:rsidR="000958F3" w:rsidRPr="00093BA1" w:rsidRDefault="000958F3" w:rsidP="000958F3">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70E008F3" w14:textId="77777777" w:rsidR="000958F3" w:rsidRPr="00E41E5C" w:rsidRDefault="000958F3" w:rsidP="000958F3">
      <w:pPr>
        <w:pStyle w:val="B3"/>
      </w:pPr>
      <w:r>
        <w:t>iii</w:t>
      </w:r>
      <w:r w:rsidRPr="00E41E5C">
        <w:t>)</w:t>
      </w:r>
      <w:r w:rsidRPr="00E41E5C">
        <w:tab/>
        <w:t>When there are other types of syntactical errors in the coding of packet filters, such as the use of a reserved value for a packet filter component identifier.</w:t>
      </w:r>
    </w:p>
    <w:p w14:paraId="5DC4364E" w14:textId="77777777" w:rsidR="000958F3" w:rsidRPr="00CC0C94" w:rsidRDefault="000958F3" w:rsidP="000958F3">
      <w:pPr>
        <w:pStyle w:val="B2"/>
      </w:pPr>
      <w:r w:rsidRPr="00CC0C94">
        <w:tab/>
        <w:t xml:space="preserve">In case </w:t>
      </w:r>
      <w:proofErr w:type="spellStart"/>
      <w:r>
        <w:t>i</w:t>
      </w:r>
      <w:proofErr w:type="spellEnd"/>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4B643B0E" w14:textId="77777777" w:rsidR="000958F3" w:rsidRPr="00CC0C94" w:rsidRDefault="000958F3" w:rsidP="000958F3">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5F3A776E" w14:textId="77777777" w:rsidR="000958F3" w:rsidRPr="00CC0C94" w:rsidRDefault="000958F3" w:rsidP="000958F3">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61048DA7" w14:textId="77777777" w:rsidR="000958F3" w:rsidRPr="00CC0C94" w:rsidRDefault="000958F3" w:rsidP="000958F3">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06BB1F94" w14:textId="77777777" w:rsidR="000958F3" w:rsidRDefault="000958F3" w:rsidP="000958F3">
      <w:r>
        <w:t xml:space="preserve">And </w:t>
      </w:r>
      <w:r>
        <w:rPr>
          <w:lang w:eastAsia="zh-CN"/>
        </w:rPr>
        <w:t xml:space="preserve">if a new </w:t>
      </w:r>
      <w:r>
        <w:t xml:space="preserve">EPS bearer identity parameter in Authorized </w:t>
      </w:r>
      <w:proofErr w:type="spellStart"/>
      <w:r>
        <w:t>QoS</w:t>
      </w:r>
      <w:proofErr w:type="spellEnd"/>
      <w:r>
        <w:t xml:space="preserve"> flow descriptions IE is received for a </w:t>
      </w:r>
      <w:proofErr w:type="spellStart"/>
      <w:r>
        <w:t>QoS</w:t>
      </w:r>
      <w:proofErr w:type="spellEnd"/>
      <w:r>
        <w:t xml:space="preserve">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corresponding mapped EPS bearer context.</w:t>
      </w:r>
    </w:p>
    <w:p w14:paraId="53B7376C" w14:textId="77777777" w:rsidR="000958F3" w:rsidRDefault="000958F3" w:rsidP="000958F3">
      <w:r>
        <w:t>If:</w:t>
      </w:r>
    </w:p>
    <w:p w14:paraId="36D60F17" w14:textId="77777777" w:rsidR="000958F3" w:rsidRDefault="000958F3" w:rsidP="000958F3">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4D0DAB90" w14:textId="77777777" w:rsidR="000958F3" w:rsidRDefault="000958F3" w:rsidP="000958F3">
      <w:pPr>
        <w:pStyle w:val="B1"/>
      </w:pPr>
      <w:r>
        <w:t>b)</w:t>
      </w:r>
      <w:r>
        <w:tab/>
        <w:t xml:space="preserve">optionally, if the UE detects </w:t>
      </w:r>
      <w:r w:rsidRPr="00294788">
        <w:t xml:space="preserve">errors in </w:t>
      </w:r>
      <w:proofErr w:type="spellStart"/>
      <w:r w:rsidRPr="00294788">
        <w:t>QoS</w:t>
      </w:r>
      <w:proofErr w:type="spellEnd"/>
      <w:r w:rsidRPr="00294788">
        <w:t xml:space="preserve"> </w:t>
      </w:r>
      <w:r>
        <w:t>rules</w:t>
      </w:r>
      <w:r w:rsidRPr="00294788">
        <w:t xml:space="preserve"> </w:t>
      </w:r>
      <w:r>
        <w:t xml:space="preserve">that require to delete at least one </w:t>
      </w:r>
      <w:proofErr w:type="spellStart"/>
      <w:r>
        <w:t>QoS</w:t>
      </w:r>
      <w:proofErr w:type="spellEnd"/>
      <w:r>
        <w:t xml:space="preserve"> rule as described in </w:t>
      </w:r>
      <w:proofErr w:type="spellStart"/>
      <w:r>
        <w:t>subclause</w:t>
      </w:r>
      <w:proofErr w:type="spellEnd"/>
      <w:r>
        <w:t xml:space="preserve"> 6.3.2.4 </w:t>
      </w:r>
      <w:r w:rsidRPr="00CF0AD0">
        <w:t xml:space="preserve">which requires </w:t>
      </w:r>
      <w:r w:rsidRPr="004920BD">
        <w:t>sending a PDU SESSION MODIFICATION REQUEST message to delete the erroneous</w:t>
      </w:r>
      <w:r w:rsidRPr="00515828">
        <w:t xml:space="preserve"> </w:t>
      </w:r>
      <w:proofErr w:type="spellStart"/>
      <w:r>
        <w:t>QoS</w:t>
      </w:r>
      <w:proofErr w:type="spellEnd"/>
      <w:r>
        <w:t xml:space="preserve"> rules;</w:t>
      </w:r>
    </w:p>
    <w:p w14:paraId="207B94B9" w14:textId="77777777" w:rsidR="000958F3" w:rsidRDefault="000958F3" w:rsidP="000958F3">
      <w:proofErr w:type="gramStart"/>
      <w:r>
        <w:t>the</w:t>
      </w:r>
      <w:proofErr w:type="gramEnd"/>
      <w:r>
        <w:t xml:space="preserve"> UE, after sending the PDU SESSSION MODIFICATION COMPLETE message for the ongoing PDU session modification procedure, may send a single PDU SESSION MODIFICATION REQUEST message to delete the erroneous mapped EPS bearer contexts, and optionally to delete the erroneous </w:t>
      </w:r>
      <w:proofErr w:type="spellStart"/>
      <w:r>
        <w:t>QoS</w:t>
      </w:r>
      <w:proofErr w:type="spellEnd"/>
      <w:r>
        <w:t xml:space="preserve"> rules. The UE shall include a 5GSM cause IE in the PDU SESSION MODIFICATION REQUEST message.</w:t>
      </w:r>
    </w:p>
    <w:p w14:paraId="400535C7" w14:textId="77777777" w:rsidR="000958F3" w:rsidRDefault="000958F3" w:rsidP="000958F3">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2ECF274" w14:textId="77777777" w:rsidR="000958F3" w:rsidRDefault="000958F3" w:rsidP="000958F3">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71E19D7" w14:textId="77777777" w:rsidR="000958F3" w:rsidRDefault="000958F3" w:rsidP="000958F3">
      <w:r>
        <w:lastRenderedPageBreak/>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8D234CE" w14:textId="77777777" w:rsidR="000958F3" w:rsidRDefault="000958F3" w:rsidP="000958F3">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1340ABAA" w14:textId="77777777" w:rsidR="000958F3" w:rsidRDefault="000958F3" w:rsidP="000958F3">
      <w:r>
        <w:t>While the PTI value is not released, the UE regards any received</w:t>
      </w:r>
      <w:r w:rsidRPr="00847E27">
        <w:t xml:space="preserve"> </w:t>
      </w:r>
      <w:r>
        <w:t>PDU SESSION MODIFICATION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14:paraId="330650A8" w14:textId="77777777" w:rsidR="000958F3" w:rsidRDefault="000958F3" w:rsidP="000958F3">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145103D7" w14:textId="77777777" w:rsidR="000958F3" w:rsidRDefault="000958F3" w:rsidP="000958F3">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030D1B89" w14:textId="77777777" w:rsidR="000958F3" w:rsidRDefault="000958F3" w:rsidP="000958F3">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28E614BD" w14:textId="77777777" w:rsidR="000958F3" w:rsidRDefault="000958F3" w:rsidP="000958F3">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DB65275" w14:textId="77777777" w:rsidR="000958F3" w:rsidRDefault="000958F3" w:rsidP="000958F3">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sidRPr="0026301F">
        <w:t xml:space="preserve"> </w:t>
      </w:r>
      <w:r w:rsidRPr="0026301F">
        <w:rPr>
          <w:lang w:val="en-US"/>
        </w:rPr>
        <w:t>over the access the PDU SESSION MODIFICATION COMMAND message is received</w:t>
      </w:r>
      <w:r>
        <w:rPr>
          <w:lang w:val="en-US"/>
        </w:rPr>
        <w:t>; or</w:t>
      </w:r>
    </w:p>
    <w:p w14:paraId="76861B08" w14:textId="77777777" w:rsidR="000958F3" w:rsidRDefault="000958F3" w:rsidP="000958F3">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11C7FB85" w14:textId="77777777" w:rsidR="000958F3" w:rsidRDefault="000958F3" w:rsidP="000958F3">
      <w:pPr>
        <w:pStyle w:val="B4"/>
      </w:pPr>
      <w:r w:rsidRPr="00191766">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w:t>
      </w:r>
      <w:proofErr w:type="spellStart"/>
      <w:r w:rsidRPr="00191766">
        <w:t>subclause</w:t>
      </w:r>
      <w:proofErr w:type="spellEnd"/>
      <w:r w:rsidRPr="00191766">
        <w:t xml:space="preserv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4008C94D" w14:textId="77777777" w:rsidR="000958F3" w:rsidRDefault="000958F3" w:rsidP="000958F3">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C1F5A5A" w14:textId="77777777" w:rsidR="000958F3" w:rsidRDefault="000958F3" w:rsidP="000958F3">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w:t>
      </w:r>
      <w:proofErr w:type="spellStart"/>
      <w:r w:rsidRPr="00CB416F">
        <w:rPr>
          <w:lang w:val="en-US"/>
        </w:rPr>
        <w:t>subclause</w:t>
      </w:r>
      <w:proofErr w:type="spellEnd"/>
      <w:r w:rsidRPr="00CB416F">
        <w:rPr>
          <w:lang w:val="en-US"/>
        </w:rPr>
        <w:t xml:space="preserve"> 6.4.1 over the access the user plane resources</w:t>
      </w:r>
      <w:r>
        <w:rPr>
          <w:lang w:val="en-US"/>
        </w:rPr>
        <w:t xml:space="preserve"> were</w:t>
      </w:r>
      <w:r w:rsidRPr="00CB416F">
        <w:rPr>
          <w:lang w:val="en-US"/>
        </w:rPr>
        <w:t xml:space="preserve"> established; or</w:t>
      </w:r>
    </w:p>
    <w:p w14:paraId="49D9FE32" w14:textId="77777777" w:rsidR="000958F3" w:rsidRDefault="000958F3" w:rsidP="000958F3">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4AF9934A" w14:textId="77777777" w:rsidR="000958F3" w:rsidRDefault="000958F3" w:rsidP="000958F3">
      <w:pPr>
        <w:pStyle w:val="B2"/>
      </w:pPr>
      <w:r>
        <w:t>-</w:t>
      </w:r>
      <w:r w:rsidRPr="00CB416F">
        <w:tab/>
        <w:t xml:space="preserve">the UE should re-initiate </w:t>
      </w:r>
      <w:r>
        <w:t>a</w:t>
      </w:r>
      <w:r w:rsidRPr="00CB416F">
        <w:t xml:space="preserve"> UE-requested PDU session establishment procedure as specified in </w:t>
      </w:r>
      <w:proofErr w:type="spellStart"/>
      <w:r w:rsidRPr="00CB416F">
        <w:t>subclause</w:t>
      </w:r>
      <w:proofErr w:type="spellEnd"/>
      <w:r w:rsidRPr="00CB416F">
        <w:t xml:space="preserve"> 6.4.1 over the access the PDU</w:t>
      </w:r>
      <w:r>
        <w:t xml:space="preserve"> session was associated with; and</w:t>
      </w:r>
    </w:p>
    <w:p w14:paraId="63945087" w14:textId="77777777" w:rsidR="000958F3" w:rsidRDefault="000958F3" w:rsidP="000958F3">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(s) the UE should set a new PDU session ID different from the PDU session ID associated with the present PDU session and </w:t>
      </w:r>
      <w:proofErr w:type="spellStart"/>
      <w:r>
        <w:rPr>
          <w:lang w:val="en-US"/>
        </w:rPr>
        <w:t>shoulds</w:t>
      </w:r>
      <w:proofErr w:type="spellEnd"/>
      <w:r>
        <w:t>:</w:t>
      </w:r>
    </w:p>
    <w:p w14:paraId="4BE2324B" w14:textId="77777777" w:rsidR="000958F3" w:rsidRDefault="000958F3" w:rsidP="000958F3">
      <w:pPr>
        <w:pStyle w:val="B1"/>
      </w:pPr>
      <w:r>
        <w:t>a)</w:t>
      </w:r>
      <w:r>
        <w:tab/>
      </w:r>
      <w:proofErr w:type="gramStart"/>
      <w:r>
        <w:t>the</w:t>
      </w:r>
      <w:proofErr w:type="gramEnd"/>
      <w:r>
        <w:t xml:space="preserve"> </w:t>
      </w:r>
      <w:r w:rsidRPr="00FF4B89">
        <w:t>PDU sessio</w:t>
      </w:r>
      <w:r>
        <w:t>n type to the PDU session type associated with the present PDU session;</w:t>
      </w:r>
    </w:p>
    <w:p w14:paraId="3FB04CA0" w14:textId="77777777" w:rsidR="000958F3" w:rsidRDefault="000958F3" w:rsidP="000958F3">
      <w:pPr>
        <w:pStyle w:val="B1"/>
      </w:pPr>
      <w:r>
        <w:t>b)</w:t>
      </w:r>
      <w:r>
        <w:tab/>
      </w:r>
      <w:proofErr w:type="gramStart"/>
      <w:r>
        <w:t>the</w:t>
      </w:r>
      <w:proofErr w:type="gramEnd"/>
      <w:r>
        <w:t xml:space="preserve"> SSC mode to the SSC mode associated with the present PDU session;</w:t>
      </w:r>
    </w:p>
    <w:p w14:paraId="697866BF" w14:textId="77777777" w:rsidR="000958F3" w:rsidRDefault="000958F3" w:rsidP="000958F3">
      <w:pPr>
        <w:pStyle w:val="B1"/>
      </w:pPr>
      <w:r>
        <w:t>c)</w:t>
      </w:r>
      <w:r>
        <w:tab/>
      </w:r>
      <w:proofErr w:type="gramStart"/>
      <w:r>
        <w:t>the</w:t>
      </w:r>
      <w:proofErr w:type="gramEnd"/>
      <w:r>
        <w:t xml:space="preserve"> DNN to the DNN associated with the present PDU session; and</w:t>
      </w:r>
    </w:p>
    <w:p w14:paraId="4B0A984F" w14:textId="77777777" w:rsidR="000958F3" w:rsidRDefault="000958F3" w:rsidP="000958F3">
      <w:pPr>
        <w:pStyle w:val="B1"/>
        <w:rPr>
          <w:lang w:val="en-US"/>
        </w:rPr>
      </w:pPr>
      <w:r>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7081F041" w14:textId="77777777" w:rsidR="000958F3" w:rsidRDefault="000958F3" w:rsidP="000958F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43EADA7C" w14:textId="77777777" w:rsidR="000958F3" w:rsidRDefault="000958F3" w:rsidP="000958F3">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lastRenderedPageBreak/>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23CC9E0A" w14:textId="77777777" w:rsidR="000958F3" w:rsidRDefault="000958F3" w:rsidP="000958F3">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BD7BB0C" w14:textId="77777777" w:rsidR="000958F3" w:rsidRDefault="000958F3" w:rsidP="000958F3">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1E2FBE43" w14:textId="77777777" w:rsidR="000958F3" w:rsidRDefault="000958F3" w:rsidP="000958F3">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DDD1956" w14:textId="1A912AF2" w:rsidR="005B7801" w:rsidRDefault="000958F3" w:rsidP="000958F3">
      <w:pPr>
        <w:rPr>
          <w:ins w:id="10" w:author="Samsung" w:date="2022-02-09T20:24:00Z"/>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8D55752" w14:textId="21C4CAD4" w:rsidR="00E11877" w:rsidRDefault="005B7801" w:rsidP="000958F3">
      <w:pPr>
        <w:rPr>
          <w:ins w:id="11" w:author="Samsung" w:date="2022-02-17T17:34:00Z"/>
        </w:rPr>
      </w:pPr>
      <w:ins w:id="12" w:author="Samsung" w:date="2022-02-09T20:24:00Z">
        <w:r>
          <w:t xml:space="preserve">For </w:t>
        </w:r>
      </w:ins>
      <w:ins w:id="13" w:author="Samsung" w:date="2022-02-17T17:37:00Z">
        <w:r w:rsidR="00476138">
          <w:t>a</w:t>
        </w:r>
      </w:ins>
      <w:ins w:id="14" w:author="Samsung" w:date="2022-02-09T20:24:00Z">
        <w:r>
          <w:t xml:space="preserve"> UE which is registered for disaster roaming service</w:t>
        </w:r>
      </w:ins>
      <w:ins w:id="15" w:author="Samsung" w:date="2022-02-09T20:27:00Z">
        <w:r w:rsidR="007E101A">
          <w:t>s</w:t>
        </w:r>
      </w:ins>
      <w:ins w:id="16" w:author="Samsung" w:date="2022-02-17T17:34:00Z">
        <w:r w:rsidR="00E11877">
          <w:t>:</w:t>
        </w:r>
      </w:ins>
    </w:p>
    <w:p w14:paraId="458D94CE" w14:textId="77777777" w:rsidR="00E11877" w:rsidRDefault="00E11877" w:rsidP="0068335A">
      <w:pPr>
        <w:pStyle w:val="B1"/>
        <w:rPr>
          <w:ins w:id="17" w:author="Samsung" w:date="2022-02-09T20:24:00Z"/>
        </w:rPr>
        <w:pPrChange w:id="18" w:author="Samsung" w:date="2022-02-17T17:37:00Z">
          <w:pPr/>
        </w:pPrChange>
      </w:pPr>
      <w:ins w:id="19" w:author="Samsung" w:date="2022-02-17T17:34:00Z">
        <w:r>
          <w:t>a)</w:t>
        </w:r>
        <w:r>
          <w:tab/>
        </w:r>
      </w:ins>
      <w:ins w:id="20" w:author="Samsung" w:date="2022-02-09T20:24:00Z">
        <w:r w:rsidR="005B7801">
          <w:t xml:space="preserve">if the parameters list field of one or more authorized </w:t>
        </w:r>
        <w:proofErr w:type="spellStart"/>
        <w:r w:rsidR="005B7801">
          <w:t>QoS</w:t>
        </w:r>
        <w:proofErr w:type="spellEnd"/>
        <w:r w:rsidR="005B7801">
          <w:t xml:space="preserve"> flow descriptions received in the Authorized </w:t>
        </w:r>
        <w:proofErr w:type="spellStart"/>
        <w:r w:rsidR="005B7801">
          <w:t>QoS</w:t>
        </w:r>
        <w:proofErr w:type="spellEnd"/>
        <w:r w:rsidR="005B7801">
          <w:t xml:space="preserve"> flow descriptions IE of the </w:t>
        </w:r>
      </w:ins>
      <w:ins w:id="21" w:author="Samsung" w:date="2022-02-09T20:25:00Z">
        <w:r w:rsidR="00EC093D" w:rsidRPr="00440029">
          <w:t xml:space="preserve">PDU SESSION </w:t>
        </w:r>
        <w:r w:rsidR="00EC093D">
          <w:t>MODIFICATION COMMAND</w:t>
        </w:r>
      </w:ins>
      <w:ins w:id="22" w:author="Samsung" w:date="2022-02-09T20:24:00Z">
        <w:r w:rsidR="005B7801" w:rsidRPr="00440029">
          <w:t xml:space="preserve"> </w:t>
        </w:r>
        <w:r w:rsidR="005B7801" w:rsidRPr="00440029">
          <w:rPr>
            <w:lang w:val="en-US"/>
          </w:rPr>
          <w:t>message</w:t>
        </w:r>
        <w:r w:rsidR="005B7801">
          <w:rPr>
            <w:lang w:val="en-US"/>
          </w:rPr>
          <w:t xml:space="preserve"> </w:t>
        </w:r>
        <w:r w:rsidR="005B7801">
          <w:t xml:space="preserve">contains an </w:t>
        </w:r>
        <w:r w:rsidR="005B7801">
          <w:rPr>
            <w:rFonts w:hint="eastAsia"/>
            <w:noProof/>
            <w:lang w:val="en-US" w:eastAsia="zh-CN"/>
          </w:rPr>
          <w:t>EPS bearer identity (EBI)</w:t>
        </w:r>
        <w:r w:rsidR="005B7801">
          <w:rPr>
            <w:noProof/>
            <w:lang w:val="en-US" w:eastAsia="zh-CN"/>
          </w:rPr>
          <w:t xml:space="preserve">, then </w:t>
        </w:r>
        <w:r w:rsidR="005B7801">
          <w:t xml:space="preserve">the UE shall locally remove the </w:t>
        </w:r>
        <w:r w:rsidR="005B7801">
          <w:rPr>
            <w:rFonts w:hint="eastAsia"/>
            <w:noProof/>
            <w:lang w:val="en-US" w:eastAsia="zh-CN"/>
          </w:rPr>
          <w:t>EPS bearer identity (EBI)</w:t>
        </w:r>
        <w:r w:rsidR="005B7801">
          <w:t xml:space="preserve"> from the parameters list field of such one or more a</w:t>
        </w:r>
        <w:r>
          <w:t xml:space="preserve">uthorized </w:t>
        </w:r>
        <w:proofErr w:type="spellStart"/>
        <w:r>
          <w:t>QoS</w:t>
        </w:r>
        <w:proofErr w:type="spellEnd"/>
        <w:r>
          <w:t xml:space="preserve"> flow descriptions; and</w:t>
        </w:r>
      </w:ins>
    </w:p>
    <w:p w14:paraId="4E295137" w14:textId="0C7BC67A" w:rsidR="005B7801" w:rsidRDefault="00E11877" w:rsidP="0068335A">
      <w:pPr>
        <w:pStyle w:val="B1"/>
        <w:rPr>
          <w:lang w:val="en-US"/>
        </w:rPr>
        <w:pPrChange w:id="23" w:author="Samsung" w:date="2022-02-17T17:37:00Z">
          <w:pPr/>
        </w:pPrChange>
      </w:pPr>
      <w:ins w:id="24" w:author="Samsung" w:date="2022-02-17T17:35:00Z">
        <w:r>
          <w:t>b)</w:t>
        </w:r>
        <w:r>
          <w:tab/>
        </w:r>
        <w:proofErr w:type="gramStart"/>
        <w:r>
          <w:t>the</w:t>
        </w:r>
      </w:ins>
      <w:proofErr w:type="gramEnd"/>
      <w:ins w:id="25" w:author="Samsung" w:date="2022-02-17T17:36:00Z">
        <w:r w:rsidR="00D43923">
          <w:t xml:space="preserve"> UE shall locally delete the</w:t>
        </w:r>
      </w:ins>
      <w:ins w:id="26" w:author="Samsung" w:date="2022-02-17T17:40:00Z">
        <w:r w:rsidR="008F4AC4">
          <w:t xml:space="preserve"> contents of the</w:t>
        </w:r>
      </w:ins>
      <w:ins w:id="27" w:author="Samsung" w:date="2022-02-17T17:36:00Z">
        <w:r>
          <w:t xml:space="preserve"> </w:t>
        </w:r>
        <w:r w:rsidRPr="003C08F1">
          <w:t>Mapped EPS bearer contexts</w:t>
        </w:r>
        <w:r>
          <w:t xml:space="preserve"> IE</w:t>
        </w:r>
        <w:r w:rsidR="00D43923">
          <w:t xml:space="preserve"> </w:t>
        </w:r>
      </w:ins>
      <w:ins w:id="28" w:author="Samsung" w:date="2022-02-17T17:37:00Z">
        <w:r w:rsidR="00D43923">
          <w:t xml:space="preserve">if it </w:t>
        </w:r>
      </w:ins>
      <w:ins w:id="29" w:author="Samsung" w:date="2022-02-17T17:36:00Z">
        <w:r w:rsidR="00D43923">
          <w:t>is received</w:t>
        </w:r>
      </w:ins>
      <w:ins w:id="30" w:author="Samsung" w:date="2022-02-09T20:24:00Z">
        <w:r w:rsidR="005B7801">
          <w:t xml:space="preserve"> </w:t>
        </w:r>
      </w:ins>
      <w:ins w:id="31" w:author="Samsung" w:date="2022-02-17T17:35:00Z">
        <w:r>
          <w:t>in</w:t>
        </w:r>
      </w:ins>
      <w:ins w:id="32" w:author="Samsung" w:date="2022-02-09T20:24:00Z">
        <w:r w:rsidR="005B7801">
          <w:t xml:space="preserve"> the </w:t>
        </w:r>
      </w:ins>
      <w:ins w:id="33" w:author="Samsung" w:date="2022-02-17T17:35:00Z">
        <w:r w:rsidRPr="00440029">
          <w:t xml:space="preserve">PDU SESSION </w:t>
        </w:r>
        <w:r>
          <w:t>MODIFICATION COMMAND</w:t>
        </w:r>
        <w:r w:rsidRPr="00440029">
          <w:t xml:space="preserve"> </w:t>
        </w:r>
        <w:r w:rsidRPr="00440029">
          <w:rPr>
            <w:lang w:val="en-US"/>
          </w:rPr>
          <w:t>message</w:t>
        </w:r>
      </w:ins>
      <w:ins w:id="34" w:author="Samsung" w:date="2022-02-17T17:37:00Z">
        <w:r w:rsidR="00D43923">
          <w:rPr>
            <w:lang w:val="en-US"/>
          </w:rPr>
          <w:t>.</w:t>
        </w:r>
      </w:ins>
    </w:p>
    <w:p w14:paraId="0921E4E0" w14:textId="77777777" w:rsidR="000958F3" w:rsidRPr="00F95AEC" w:rsidRDefault="000958F3" w:rsidP="000958F3">
      <w:r w:rsidRPr="00F95AEC">
        <w:t>If the Always-on PDU session indication IE is included in the PDU SESSION MODIFICATION COMMAND message and:</w:t>
      </w:r>
    </w:p>
    <w:p w14:paraId="7456169A" w14:textId="77777777" w:rsidR="000958F3" w:rsidRPr="00F95AEC" w:rsidRDefault="000958F3" w:rsidP="000958F3">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25ADF8C0" w14:textId="77777777" w:rsidR="000958F3" w:rsidRPr="00F95AEC" w:rsidRDefault="000958F3" w:rsidP="000958F3">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1E2C9952" w14:textId="77777777" w:rsidR="000958F3" w:rsidRPr="00F95AEC" w:rsidRDefault="000958F3" w:rsidP="000958F3">
      <w:r>
        <w:t>If</w:t>
      </w:r>
      <w:r w:rsidRPr="00F95AEC">
        <w:t xml:space="preserve"> the UE does not receive the Always-on PDU session indication IE in the PDU SESSION MODIFICATION COMMAND message</w:t>
      </w:r>
      <w:r>
        <w:t>:</w:t>
      </w:r>
    </w:p>
    <w:p w14:paraId="3002A1C7" w14:textId="77777777" w:rsidR="000958F3" w:rsidRDefault="000958F3" w:rsidP="000958F3">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7005119A" w14:textId="77777777" w:rsidR="000958F3" w:rsidRPr="002B6F6A" w:rsidRDefault="000958F3" w:rsidP="000958F3">
      <w:pPr>
        <w:pStyle w:val="B1"/>
      </w:pPr>
      <w:r>
        <w:lastRenderedPageBreak/>
        <w:t>b)</w:t>
      </w:r>
      <w:r>
        <w:tab/>
      </w:r>
      <w:proofErr w:type="gramStart"/>
      <w:r>
        <w:t>otherwise</w:t>
      </w:r>
      <w:proofErr w:type="gramEnd"/>
      <w:r>
        <w:t>:</w:t>
      </w:r>
    </w:p>
    <w:p w14:paraId="0D8137A3" w14:textId="77777777" w:rsidR="000958F3" w:rsidRPr="00F95AEC" w:rsidRDefault="000958F3" w:rsidP="000958F3">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314010E7" w14:textId="77777777" w:rsidR="000958F3" w:rsidRPr="00F95AEC" w:rsidRDefault="000958F3" w:rsidP="000958F3">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01D5399A" w14:textId="77777777" w:rsidR="000958F3" w:rsidRPr="000D03D8" w:rsidRDefault="000958F3" w:rsidP="000958F3">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6C0F6797" w14:textId="77777777" w:rsidR="000958F3" w:rsidRPr="000D03D8" w:rsidRDefault="000958F3" w:rsidP="000958F3">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605F0DD" w14:textId="77777777" w:rsidR="000958F3" w:rsidRDefault="000958F3" w:rsidP="000958F3">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MBS </w:t>
      </w:r>
      <w:proofErr w:type="spellStart"/>
      <w:r>
        <w:rPr>
          <w:lang w:eastAsia="ko-KR"/>
        </w:rPr>
        <w:t>informations</w:t>
      </w:r>
      <w:proofErr w:type="spellEnd"/>
      <w:r>
        <w:rPr>
          <w:lang w:eastAsia="ko-KR"/>
        </w:rPr>
        <w:t>:</w:t>
      </w:r>
    </w:p>
    <w:p w14:paraId="4CF61325" w14:textId="77777777" w:rsidR="000958F3" w:rsidRDefault="000958F3" w:rsidP="000958F3">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17494983" w14:textId="77777777" w:rsidR="000958F3" w:rsidRDefault="000958F3" w:rsidP="000958F3">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xml:space="preserve">. If the </w:t>
      </w:r>
      <w:r w:rsidRPr="00B142E8">
        <w:rPr>
          <w:lang w:eastAsia="ko-KR"/>
        </w:rPr>
        <w:t>received Rejection cause is set to "MBS session has not started or will not start soon"</w:t>
      </w:r>
      <w:r>
        <w:rPr>
          <w:lang w:eastAsia="ko-KR"/>
        </w:rPr>
        <w:t xml:space="preserve"> and an </w:t>
      </w:r>
      <w:r w:rsidRPr="00CC6A95">
        <w:rPr>
          <w:lang w:eastAsia="ko-KR"/>
        </w:rPr>
        <w:t>MBS back-off timer value</w:t>
      </w:r>
      <w:r>
        <w:rPr>
          <w:lang w:eastAsia="ko-KR"/>
        </w:rPr>
        <w:t xml:space="preserve"> is included with </w:t>
      </w:r>
      <w:r w:rsidRPr="00F85247">
        <w:rPr>
          <w:lang w:eastAsia="ko-KR"/>
        </w:rPr>
        <w:t>value</w:t>
      </w:r>
      <w:r>
        <w:rPr>
          <w:lang w:eastAsia="ko-KR"/>
        </w:rPr>
        <w:t xml:space="preserve"> that</w:t>
      </w:r>
      <w:r w:rsidRPr="00F85247">
        <w:rPr>
          <w:lang w:eastAsia="ko-KR"/>
        </w:rPr>
        <w:t xml:space="preserve"> indicates neither zero nor deactivated</w:t>
      </w:r>
      <w:r>
        <w:rPr>
          <w:lang w:eastAsia="ko-KR"/>
        </w:rPr>
        <w:t xml:space="preserve">, the UE shall start a back-off timer T35zx with the value provided in the </w:t>
      </w:r>
      <w:r w:rsidRPr="00CC6A95">
        <w:rPr>
          <w:lang w:eastAsia="ko-KR"/>
        </w:rPr>
        <w:t>MBS back-off timer</w:t>
      </w:r>
      <w:r>
        <w:rPr>
          <w:lang w:eastAsia="ko-KR"/>
        </w:rPr>
        <w:t xml:space="preserve"> value, and shall not attempt to join the same MBS session until the expiry of T35zx;</w:t>
      </w:r>
    </w:p>
    <w:p w14:paraId="7195DC9C" w14:textId="77777777" w:rsidR="000958F3" w:rsidRDefault="000958F3" w:rsidP="000958F3">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 or</w:t>
      </w:r>
    </w:p>
    <w:p w14:paraId="1D3D4B74" w14:textId="77777777" w:rsidR="000958F3" w:rsidRPr="000D03D8" w:rsidRDefault="000958F3" w:rsidP="000958F3">
      <w:pPr>
        <w:pStyle w:val="B1"/>
        <w:rPr>
          <w:lang w:eastAsia="ko-KR"/>
        </w:rPr>
      </w:pPr>
      <w:r w:rsidRPr="005D7406">
        <w:rPr>
          <w:lang w:eastAsia="ko-KR"/>
        </w:rPr>
        <w:t>d)</w:t>
      </w:r>
      <w:r w:rsidRPr="005D7406">
        <w:rPr>
          <w:lang w:eastAsia="ko-KR"/>
        </w:rPr>
        <w:tab/>
      </w:r>
      <w:proofErr w:type="gramStart"/>
      <w:r w:rsidRPr="005D7406">
        <w:rPr>
          <w:lang w:eastAsia="ko-KR"/>
        </w:rPr>
        <w:t>if</w:t>
      </w:r>
      <w:proofErr w:type="gramEnd"/>
      <w:r w:rsidRPr="005D7406">
        <w:rPr>
          <w:lang w:eastAsia="ko-KR"/>
        </w:rPr>
        <w:t xml:space="preserve"> the MBS decision is set to "MBS service area update", the UE shall store the received MBS service area </w:t>
      </w:r>
      <w:r>
        <w:rPr>
          <w:lang w:eastAsia="ko-KR"/>
        </w:rPr>
        <w:t>and replace</w:t>
      </w:r>
      <w:r w:rsidRPr="005D7406">
        <w:rPr>
          <w:lang w:eastAsia="ko-KR"/>
        </w:rPr>
        <w:t xml:space="preserve"> the current MBS service area</w:t>
      </w:r>
      <w:r>
        <w:rPr>
          <w:lang w:eastAsia="ko-KR"/>
        </w:rPr>
        <w:t xml:space="preserve"> with the received one</w:t>
      </w:r>
      <w:r w:rsidRPr="005D7406">
        <w:rPr>
          <w:lang w:eastAsia="ko-KR"/>
        </w:rPr>
        <w:t>.</w:t>
      </w:r>
    </w:p>
    <w:p w14:paraId="53846181" w14:textId="77777777" w:rsidR="000958F3" w:rsidRDefault="000958F3" w:rsidP="000958F3">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ECS FQDN(s), if any,</w:t>
      </w:r>
      <w:r w:rsidRPr="00C93DB8">
        <w:t xml:space="preserve"> </w:t>
      </w:r>
      <w:r>
        <w:t xml:space="preserve">and the ECS provider identifier, if any, </w:t>
      </w:r>
      <w:r w:rsidRPr="00C93DB8">
        <w:t>to the upper layers</w:t>
      </w:r>
      <w:r>
        <w:t xml:space="preserve">. If the UE receives spatial validity condition along with the ECS IPv4 Address, ECS IPv6 Address, or ECS FQDN respectively in the </w:t>
      </w:r>
      <w:proofErr w:type="gramStart"/>
      <w:r>
        <w:t>Extended</w:t>
      </w:r>
      <w:proofErr w:type="gramEnd"/>
      <w:r>
        <w:t xml:space="preserve"> protocol configuration options IE, then the UE shall pass the spatial validity condition associated with the ECS IPv4 Address, ECS IPv6 Address, or ECS FQDN respectively to the upper layers.</w:t>
      </w:r>
    </w:p>
    <w:p w14:paraId="189D6CD4" w14:textId="77777777" w:rsidR="000958F3" w:rsidRDefault="000958F3" w:rsidP="000958F3">
      <w:r>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6A64C81F" w14:textId="77777777" w:rsidR="000958F3" w:rsidRDefault="000958F3" w:rsidP="000958F3">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375E3590" w14:textId="77777777" w:rsidR="000958F3" w:rsidRDefault="000958F3" w:rsidP="000958F3">
      <w:r>
        <w:t xml:space="preserve">If the UE supports the EAS rediscovery and </w:t>
      </w:r>
      <w:r w:rsidRPr="00C93DB8">
        <w:t>recei</w:t>
      </w:r>
      <w:r>
        <w:t>ves:</w:t>
      </w:r>
    </w:p>
    <w:p w14:paraId="3439A929" w14:textId="77777777" w:rsidR="000958F3" w:rsidRDefault="000958F3" w:rsidP="000958F3">
      <w:pPr>
        <w:pStyle w:val="B1"/>
      </w:pPr>
      <w:r>
        <w:t>a)</w:t>
      </w:r>
      <w:r>
        <w:tab/>
      </w:r>
      <w:proofErr w:type="gramStart"/>
      <w:r>
        <w:t>the</w:t>
      </w:r>
      <w:proofErr w:type="gramEnd"/>
      <w:r>
        <w:t xml:space="preserve"> </w:t>
      </w:r>
      <w:r w:rsidRPr="00312CE0">
        <w:t>EAS rediscovery indication</w:t>
      </w:r>
      <w:r>
        <w:t xml:space="preserve"> without indicated impact; or</w:t>
      </w:r>
    </w:p>
    <w:p w14:paraId="231B4730" w14:textId="77777777" w:rsidR="000958F3" w:rsidRDefault="000958F3" w:rsidP="000958F3">
      <w:pPr>
        <w:pStyle w:val="B1"/>
      </w:pPr>
      <w:r>
        <w:t>b)</w:t>
      </w:r>
      <w:r>
        <w:tab/>
      </w:r>
      <w:proofErr w:type="gramStart"/>
      <w:r>
        <w:t>the</w:t>
      </w:r>
      <w:proofErr w:type="gramEnd"/>
      <w:r>
        <w:t xml:space="preserve"> following:</w:t>
      </w:r>
    </w:p>
    <w:p w14:paraId="6886C63D" w14:textId="77777777" w:rsidR="000958F3" w:rsidRDefault="000958F3" w:rsidP="000958F3">
      <w:pPr>
        <w:pStyle w:val="B2"/>
      </w:pPr>
      <w:r>
        <w:t>1)</w:t>
      </w:r>
      <w:r>
        <w:tab/>
      </w:r>
      <w:proofErr w:type="gramStart"/>
      <w:r>
        <w:t>one</w:t>
      </w:r>
      <w:proofErr w:type="gramEnd"/>
      <w:r>
        <w:t xml:space="preserve"> or more EAS rediscovery indication(s) with impacted EAS IPv4 address range, if supported by the UE;</w:t>
      </w:r>
    </w:p>
    <w:p w14:paraId="15700F25" w14:textId="77777777" w:rsidR="000958F3" w:rsidRDefault="000958F3" w:rsidP="000958F3">
      <w:pPr>
        <w:pStyle w:val="B2"/>
      </w:pPr>
      <w:r>
        <w:t>2)</w:t>
      </w:r>
      <w:r>
        <w:tab/>
      </w:r>
      <w:proofErr w:type="gramStart"/>
      <w:r>
        <w:t>one</w:t>
      </w:r>
      <w:proofErr w:type="gramEnd"/>
      <w:r>
        <w:t xml:space="preserve"> or more EAS rediscovery indication(s) with impacted EAS IPv6 address range, if supported by the UE;</w:t>
      </w:r>
    </w:p>
    <w:p w14:paraId="0701B106" w14:textId="77777777" w:rsidR="000958F3" w:rsidRDefault="000958F3" w:rsidP="000958F3">
      <w:pPr>
        <w:pStyle w:val="B2"/>
      </w:pPr>
      <w:r>
        <w:t>3)</w:t>
      </w:r>
      <w:r>
        <w:tab/>
      </w:r>
      <w:proofErr w:type="gramStart"/>
      <w:r>
        <w:t>one</w:t>
      </w:r>
      <w:proofErr w:type="gramEnd"/>
      <w:r>
        <w:t xml:space="preserve"> or more EAS rediscovery indication(s) with impacted EAS FQDN, if supported by the UE; or</w:t>
      </w:r>
    </w:p>
    <w:p w14:paraId="66F0D798" w14:textId="77777777" w:rsidR="000958F3" w:rsidRDefault="000958F3" w:rsidP="000958F3">
      <w:pPr>
        <w:pStyle w:val="B2"/>
      </w:pPr>
      <w:r>
        <w:lastRenderedPageBreak/>
        <w:t>4)</w:t>
      </w:r>
      <w:r>
        <w:tab/>
      </w:r>
      <w:proofErr w:type="gramStart"/>
      <w:r>
        <w:t>any</w:t>
      </w:r>
      <w:proofErr w:type="gramEnd"/>
      <w:r>
        <w:t xml:space="preserve"> combination of the above;</w:t>
      </w:r>
    </w:p>
    <w:p w14:paraId="408BC6B3" w14:textId="77777777" w:rsidR="000958F3" w:rsidRDefault="000958F3" w:rsidP="000958F3">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4D528AC2" w14:textId="77777777" w:rsidR="000958F3" w:rsidRDefault="000958F3" w:rsidP="000958F3">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72A2041F" w14:textId="77777777" w:rsidR="000958F3" w:rsidRDefault="000958F3" w:rsidP="000958F3">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and it contains a CAA-level UAV ID</w:t>
      </w:r>
      <w:r w:rsidRPr="00B40881">
        <w:t xml:space="preserve"> and the C2 authorization result</w:t>
      </w:r>
      <w:r>
        <w:t>, the UE shall replace its currently stored CAA-level UAV ID with the new CAA-level UAV ID.</w:t>
      </w:r>
    </w:p>
    <w:p w14:paraId="4C851CAF" w14:textId="77777777" w:rsidR="000958F3" w:rsidRDefault="000958F3" w:rsidP="000958F3">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14:paraId="29AA567E" w14:textId="77777777" w:rsidR="000958F3" w:rsidRDefault="000958F3" w:rsidP="000958F3">
      <w:r>
        <w:t>After sending the PDU SESSION MODIFICATION COMPLETE message, if the "</w:t>
      </w:r>
      <w:r w:rsidRPr="00662ED3">
        <w:t>Create new EPS bearer</w:t>
      </w:r>
      <w:r>
        <w:t xml:space="preserve">" operation code in the Mapped EPS bearer contexts IE was received in the PDU SESSION MODIFICATION COMMAND message and there is neither a corresponding Authorized </w:t>
      </w:r>
      <w:proofErr w:type="spellStart"/>
      <w:r>
        <w:t>QoS</w:t>
      </w:r>
      <w:proofErr w:type="spellEnd"/>
      <w:r>
        <w:t xml:space="preserve"> flow descriptions IE in the PDU SESSION MODIFICATION COMMAND message</w:t>
      </w:r>
      <w:r w:rsidRPr="0097581B">
        <w:t xml:space="preserve"> nor an existing </w:t>
      </w:r>
      <w:proofErr w:type="spellStart"/>
      <w:r w:rsidRPr="0097581B">
        <w:t>QoS</w:t>
      </w:r>
      <w:proofErr w:type="spellEnd"/>
      <w:r w:rsidRPr="0097581B">
        <w:t xml:space="preserve"> flow description corresponding to the EPS bearer identity included in the mapped EPS bearer context</w:t>
      </w:r>
      <w:r>
        <w:t>, the UE shall send a PDU SESSION MODIFICATION REQUEST message including a Mapped EPS bearer contexts IE to delete the mapped EPS bearer context.</w:t>
      </w:r>
    </w:p>
    <w:p w14:paraId="06C4EF5A" w14:textId="77777777" w:rsidR="000958F3" w:rsidRDefault="000958F3" w:rsidP="000958F3">
      <w:r w:rsidRPr="00496914">
        <w:t>After sending the PDU SESSION MODIFICATION COMPLETE message</w:t>
      </w:r>
      <w:r>
        <w:t xml:space="preserve">, if </w:t>
      </w:r>
      <w:r w:rsidRPr="00496914">
        <w:t>for the PDU session being modified, ther</w:t>
      </w:r>
      <w:r>
        <w:t xml:space="preserve">e are mapped EPS bearer context(s) but none of them is associated with the default </w:t>
      </w:r>
      <w:proofErr w:type="spellStart"/>
      <w:r>
        <w:t>QoS</w:t>
      </w:r>
      <w:proofErr w:type="spellEnd"/>
      <w:r>
        <w:t xml:space="preserve"> rule, the</w:t>
      </w:r>
      <w:r w:rsidRPr="00496914">
        <w:t xml:space="preserve"> UE shall </w:t>
      </w:r>
      <w:r>
        <w:t xml:space="preserve">locally </w:t>
      </w:r>
      <w:r w:rsidRPr="00496914">
        <w:t>delete the mapped EPS bearer context(s)</w:t>
      </w:r>
      <w:r>
        <w:t xml:space="preserve"> and shall locally delete the stored EPS bearer identity (EBI) in all the </w:t>
      </w:r>
      <w:proofErr w:type="spellStart"/>
      <w:r>
        <w:t>QoS</w:t>
      </w:r>
      <w:proofErr w:type="spellEnd"/>
      <w:r>
        <w:t xml:space="preserve"> flow descriptions of the PDU session, if any</w:t>
      </w:r>
      <w:r w:rsidRPr="00496914">
        <w:t>.</w:t>
      </w:r>
    </w:p>
    <w:p w14:paraId="4C1EFF6D" w14:textId="77777777" w:rsidR="000958F3" w:rsidRPr="000D03D8" w:rsidRDefault="000958F3" w:rsidP="000958F3">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5C39C71F" w14:textId="77777777" w:rsidR="000958F3" w:rsidRDefault="000958F3" w:rsidP="000958F3">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4CF0144C" w14:textId="77777777" w:rsidR="000958F3" w:rsidRDefault="000958F3" w:rsidP="00F15DE3">
      <w:pPr>
        <w:rPr>
          <w:rFonts w:ascii="Arial" w:hAnsi="Arial" w:cs="Arial"/>
          <w:b/>
          <w:sz w:val="28"/>
          <w:szCs w:val="28"/>
          <w:lang w:val="en-US"/>
        </w:rPr>
      </w:pPr>
    </w:p>
    <w:p w14:paraId="3E7295F8" w14:textId="77777777" w:rsidR="000958F3" w:rsidRPr="006B5418" w:rsidRDefault="000958F3" w:rsidP="00F15DE3">
      <w:pPr>
        <w:rPr>
          <w:rFonts w:ascii="Arial" w:hAnsi="Arial" w:cs="Arial"/>
          <w:b/>
          <w:sz w:val="28"/>
          <w:szCs w:val="28"/>
          <w:lang w:val="en-US"/>
        </w:rPr>
      </w:pPr>
    </w:p>
    <w:p w14:paraId="1373827A" w14:textId="29E42E72"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0958F3">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FE0812B" w14:textId="77777777" w:rsidR="0086763B" w:rsidRPr="00440029" w:rsidRDefault="0086763B" w:rsidP="0086763B">
      <w:pPr>
        <w:pStyle w:val="Heading4"/>
      </w:pPr>
      <w:bookmarkStart w:id="35" w:name="_Toc91599249"/>
      <w:r>
        <w:t>6.4.1.3</w:t>
      </w:r>
      <w:r>
        <w:tab/>
        <w:t>UE-</w:t>
      </w:r>
      <w:r w:rsidRPr="00440029">
        <w:t>requested PDU session establishment procedure accepted</w:t>
      </w:r>
      <w:r w:rsidRPr="00286D09">
        <w:t xml:space="preserve"> </w:t>
      </w:r>
      <w:r>
        <w:t>by the network</w:t>
      </w:r>
      <w:bookmarkEnd w:id="35"/>
    </w:p>
    <w:p w14:paraId="72C826A9" w14:textId="77777777" w:rsidR="0086763B" w:rsidRDefault="0086763B" w:rsidP="0086763B">
      <w:r w:rsidRPr="00440029">
        <w:t>If the connectivity with the requested DN is accepted by the network, the SMF shall create a PDU SESSION ESTABLISHMENT ACCEPT message.</w:t>
      </w:r>
    </w:p>
    <w:p w14:paraId="03800BA6" w14:textId="77777777" w:rsidR="0086763B" w:rsidRDefault="0086763B" w:rsidP="0086763B">
      <w:r>
        <w:t>If the UE requests establishing an emergency PDU session, the network shall not check for service area restrictions or subscription restrictions when processing the PDU SESSION ESTABLISHMENT REQUEST message.</w:t>
      </w:r>
    </w:p>
    <w:p w14:paraId="624B824B" w14:textId="77777777" w:rsidR="0086763B" w:rsidRDefault="0086763B" w:rsidP="0086763B">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w:t>
      </w:r>
      <w:proofErr w:type="spellStart"/>
      <w:r w:rsidRPr="00EE0C95">
        <w:t>QoS</w:t>
      </w:r>
      <w:proofErr w:type="spellEnd"/>
      <w:r w:rsidRPr="00EE0C95">
        <w:t xml:space="preserve"> rules IE of the PDU SESSION ESTABLISHMENT ACCEPT 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and may include the authorized </w:t>
      </w:r>
      <w:proofErr w:type="spellStart"/>
      <w:r>
        <w:t>QoS</w:t>
      </w:r>
      <w:proofErr w:type="spellEnd"/>
      <w:r>
        <w:t xml:space="preserve">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 xml:space="preserve">authorized </w:t>
      </w:r>
      <w:proofErr w:type="spellStart"/>
      <w:r>
        <w:t>QoS</w:t>
      </w:r>
      <w:proofErr w:type="spellEnd"/>
      <w:r>
        <w:t xml:space="preserve"> flow descriptions of the PDU session</w:t>
      </w:r>
      <w:r w:rsidRPr="00EE0C95">
        <w:t>.</w:t>
      </w:r>
    </w:p>
    <w:p w14:paraId="05D270C9" w14:textId="77777777" w:rsidR="0086763B" w:rsidRDefault="0086763B" w:rsidP="0086763B">
      <w:pPr>
        <w:pStyle w:val="NO"/>
      </w:pPr>
      <w:r>
        <w:lastRenderedPageBreak/>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 xml:space="preserve">and even if the authorized </w:t>
      </w:r>
      <w:proofErr w:type="spellStart"/>
      <w:r>
        <w:t>QoS</w:t>
      </w:r>
      <w:proofErr w:type="spellEnd"/>
      <w:r>
        <w:t xml:space="preserve"> rules and authorized </w:t>
      </w:r>
      <w:proofErr w:type="spellStart"/>
      <w:r>
        <w:t>QoS</w:t>
      </w:r>
      <w:proofErr w:type="spellEnd"/>
      <w:r>
        <w:t xml:space="preserve"> flow descriptions for source and target access of the handover are the same.</w:t>
      </w:r>
    </w:p>
    <w:p w14:paraId="753D73F5" w14:textId="77777777" w:rsidR="0086763B" w:rsidRPr="00EE0C95" w:rsidRDefault="0086763B" w:rsidP="0086763B">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according </w:t>
      </w:r>
      <w:r w:rsidRPr="00D9049A">
        <w:t xml:space="preserve">to the initial </w:t>
      </w:r>
      <w:proofErr w:type="spellStart"/>
      <w:r w:rsidRPr="00D9049A">
        <w:t>QoS</w:t>
      </w:r>
      <w:proofErr w:type="spellEnd"/>
      <w:r w:rsidRPr="00D9049A">
        <w:t xml:space="preserve"> parameters used for establishing emergency services configured in the SMF </w:t>
      </w:r>
      <w:r>
        <w:t>e</w:t>
      </w:r>
      <w:r w:rsidRPr="00D9049A">
        <w:t xml:space="preserve">mergency </w:t>
      </w:r>
      <w:r>
        <w:t>c</w:t>
      </w:r>
      <w:r w:rsidRPr="00D9049A">
        <w:t xml:space="preserve">onfiguration </w:t>
      </w:r>
      <w:r>
        <w:t>data</w:t>
      </w:r>
      <w:r w:rsidRPr="00D9049A">
        <w:t>.</w:t>
      </w:r>
    </w:p>
    <w:p w14:paraId="51966CE6" w14:textId="77777777" w:rsidR="0086763B" w:rsidRDefault="0086763B" w:rsidP="0086763B">
      <w:r>
        <w:t>SMF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to</w:t>
      </w:r>
      <w:r w:rsidRPr="00EE0C95">
        <w:t xml:space="preserve"> </w:t>
      </w:r>
      <w:r w:rsidRPr="00EE0C95">
        <w:rPr>
          <w:rFonts w:eastAsia="MS Mincho"/>
        </w:rPr>
        <w:t xml:space="preserve">the </w:t>
      </w:r>
      <w:r>
        <w:t xml:space="preserve">authorized </w:t>
      </w:r>
      <w:proofErr w:type="spellStart"/>
      <w:r>
        <w:t>QoS</w:t>
      </w:r>
      <w:proofErr w:type="spellEnd"/>
      <w:r>
        <w:t xml:space="preserve"> flow descriptions of the PDU session, if:</w:t>
      </w:r>
    </w:p>
    <w:p w14:paraId="12DC86CE" w14:textId="77777777" w:rsidR="0086763B" w:rsidRDefault="0086763B" w:rsidP="0086763B">
      <w:pPr>
        <w:pStyle w:val="B1"/>
      </w:pPr>
      <w:r>
        <w:t>a)</w:t>
      </w:r>
      <w:r>
        <w:tab/>
      </w:r>
      <w:proofErr w:type="gramStart"/>
      <w:r>
        <w:t>the</w:t>
      </w:r>
      <w:proofErr w:type="gramEnd"/>
      <w:r>
        <w:t xml:space="preserve"> Authorized </w:t>
      </w:r>
      <w:proofErr w:type="spellStart"/>
      <w:r>
        <w:t>QoS</w:t>
      </w:r>
      <w:proofErr w:type="spellEnd"/>
      <w:r>
        <w:t xml:space="preserve"> rules IE contains at least one GBR </w:t>
      </w:r>
      <w:proofErr w:type="spellStart"/>
      <w:r>
        <w:t>QoS</w:t>
      </w:r>
      <w:proofErr w:type="spellEnd"/>
      <w:r>
        <w:t xml:space="preserve"> flow;</w:t>
      </w:r>
    </w:p>
    <w:p w14:paraId="312C38BF" w14:textId="77777777" w:rsidR="0086763B" w:rsidRDefault="0086763B" w:rsidP="0086763B">
      <w:pPr>
        <w:pStyle w:val="B1"/>
      </w:pPr>
      <w:r>
        <w:t>b)</w:t>
      </w:r>
      <w:r>
        <w:tab/>
      </w:r>
      <w:proofErr w:type="gramStart"/>
      <w:r>
        <w:t>the</w:t>
      </w:r>
      <w:proofErr w:type="gramEnd"/>
      <w:r>
        <w:t xml:space="preserve"> QFI is not the same as the 5QI of the </w:t>
      </w:r>
      <w:proofErr w:type="spellStart"/>
      <w:r>
        <w:t>QoS</w:t>
      </w:r>
      <w:proofErr w:type="spellEnd"/>
      <w:r>
        <w:t xml:space="preserve"> flow identified by the QFI; or</w:t>
      </w:r>
    </w:p>
    <w:p w14:paraId="0889BBCD" w14:textId="77777777" w:rsidR="0086763B" w:rsidRPr="00EE0C95" w:rsidRDefault="0086763B" w:rsidP="0086763B">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26F654BB" w14:textId="77777777" w:rsidR="0086763B" w:rsidRDefault="0086763B" w:rsidP="0086763B">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531D58AF" w14:textId="77777777" w:rsidR="0086763B" w:rsidRDefault="0086763B" w:rsidP="0086763B">
      <w:pPr>
        <w:pStyle w:val="B1"/>
      </w:pPr>
      <w:r>
        <w:t>a)</w:t>
      </w:r>
      <w:r>
        <w:tab/>
      </w:r>
      <w:proofErr w:type="gramStart"/>
      <w:r w:rsidRPr="0046178B">
        <w:t>the</w:t>
      </w:r>
      <w:proofErr w:type="gramEnd"/>
      <w:r w:rsidRPr="0046178B">
        <w:t xml:space="preserve"> </w:t>
      </w:r>
      <w:r>
        <w:t>Mapped EPS bearer contexts IE</w:t>
      </w:r>
      <w:r w:rsidRPr="0046178B">
        <w:t xml:space="preserve"> to</w:t>
      </w:r>
      <w:r>
        <w:t xml:space="preserve">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PDU session; and</w:t>
      </w:r>
    </w:p>
    <w:p w14:paraId="27E007BE" w14:textId="77777777" w:rsidR="0086763B" w:rsidRDefault="0086763B" w:rsidP="0086763B">
      <w:pPr>
        <w:pStyle w:val="B1"/>
        <w:rPr>
          <w:lang w:eastAsia="zh-CN"/>
        </w:rPr>
      </w:pPr>
      <w:r>
        <w:rPr>
          <w:lang w:eastAsia="zh-CN"/>
        </w:rPr>
        <w:t>b)</w:t>
      </w:r>
      <w:r>
        <w:tab/>
      </w:r>
      <w:proofErr w:type="gramStart"/>
      <w:r>
        <w:rPr>
          <w:rFonts w:hint="eastAsia"/>
          <w:lang w:eastAsia="zh-CN"/>
        </w:rPr>
        <w:t>t</w:t>
      </w:r>
      <w:r>
        <w:rPr>
          <w:lang w:eastAsia="zh-CN"/>
        </w:rPr>
        <w:t>he</w:t>
      </w:r>
      <w:proofErr w:type="gramEnd"/>
      <w:r>
        <w:rPr>
          <w:lang w:eastAsia="zh-CN"/>
        </w:rPr>
        <w:t xml:space="preserve"> </w:t>
      </w:r>
      <w:r w:rsidRPr="00DC2A16">
        <w:rPr>
          <w:rFonts w:hint="eastAsia"/>
        </w:rPr>
        <w:t>EPS bearer identity</w:t>
      </w:r>
      <w:r>
        <w:t xml:space="preserve"> parameter in the Authorized </w:t>
      </w:r>
      <w:proofErr w:type="spellStart"/>
      <w:r>
        <w:t>QoS</w:t>
      </w:r>
      <w:proofErr w:type="spellEnd"/>
      <w:r>
        <w:t xml:space="preserve"> flow descriptions IE to the </w:t>
      </w:r>
      <w:r w:rsidRPr="00DC2A16">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14:paraId="5895D984" w14:textId="77777777" w:rsidR="0086763B" w:rsidRDefault="0086763B" w:rsidP="0086763B">
      <w:pPr>
        <w:rPr>
          <w:lang w:eastAsia="zh-CN"/>
        </w:rPr>
      </w:pPr>
      <w:r>
        <w:t>If the "</w:t>
      </w:r>
      <w:r w:rsidRPr="00662ED3">
        <w:t>Create new EPS bearer</w:t>
      </w:r>
      <w:r>
        <w:t xml:space="preserve">" operation code in the Mapped EPS bearer contexts IE was received,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 If the </w:t>
      </w:r>
      <w:r w:rsidRPr="007E20EB">
        <w:t xml:space="preserve">EPS bearer identity parameter in the Authorized </w:t>
      </w:r>
      <w:proofErr w:type="spellStart"/>
      <w:r w:rsidRPr="007E20EB">
        <w:t>QoS</w:t>
      </w:r>
      <w:proofErr w:type="spellEnd"/>
      <w:r w:rsidRPr="007E20EB">
        <w:t xml:space="preserve"> flow descriptions IE</w:t>
      </w:r>
      <w:r>
        <w:t xml:space="preserve"> was received, the operation code is </w:t>
      </w:r>
      <w:r w:rsidRPr="007E20EB">
        <w:t>"</w:t>
      </w:r>
      <w:r>
        <w:t xml:space="preserve">Create new </w:t>
      </w:r>
      <w:proofErr w:type="spellStart"/>
      <w:r>
        <w:t>QoS</w:t>
      </w:r>
      <w:proofErr w:type="spellEnd"/>
      <w:r>
        <w:t xml:space="preserve">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w:t>
      </w:r>
      <w:proofErr w:type="spellStart"/>
      <w:r>
        <w:t>QoS</w:t>
      </w:r>
      <w:proofErr w:type="spellEnd"/>
      <w:r>
        <w:t xml:space="preserve"> flow and the corresponding </w:t>
      </w:r>
      <w:r w:rsidRPr="007E20EB">
        <w:t>EPS bearer identity</w:t>
      </w:r>
      <w:r>
        <w:t>.</w:t>
      </w:r>
    </w:p>
    <w:p w14:paraId="07C68076" w14:textId="77777777" w:rsidR="0086763B" w:rsidRPr="003F7202" w:rsidRDefault="0086763B" w:rsidP="0086763B">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w:t>
      </w:r>
    </w:p>
    <w:p w14:paraId="653AEABC" w14:textId="77777777" w:rsidR="0086763B" w:rsidRPr="00EE0C95" w:rsidRDefault="0086763B" w:rsidP="0086763B">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204C0D29" w14:textId="77777777" w:rsidR="0086763B" w:rsidRPr="000032F7" w:rsidRDefault="0086763B" w:rsidP="0086763B">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20A18FB9" w14:textId="77777777" w:rsidR="0086763B" w:rsidRPr="000032F7" w:rsidRDefault="0086763B" w:rsidP="0086763B">
      <w:pPr>
        <w:pStyle w:val="B1"/>
        <w:rPr>
          <w:rFonts w:eastAsia="MS Mincho"/>
        </w:rPr>
      </w:pPr>
      <w:r>
        <w:t>b)</w:t>
      </w:r>
      <w:r w:rsidRPr="000032F7">
        <w:tab/>
      </w:r>
      <w:proofErr w:type="gramStart"/>
      <w:r w:rsidRPr="000032F7">
        <w:t>either</w:t>
      </w:r>
      <w:proofErr w:type="gramEnd"/>
      <w:r w:rsidRPr="000032F7">
        <w:t xml:space="preserve"> the default SSC mode for the data network listed in the subscription or the SSC mode associated with the SMF configuration</w:t>
      </w:r>
      <w:r>
        <w:t>, if the SSC mode IE is not included in the PDU SESSION ESTABLISHMENT REQUEST message</w:t>
      </w:r>
      <w:r w:rsidRPr="000032F7">
        <w:t>.</w:t>
      </w:r>
    </w:p>
    <w:p w14:paraId="71137E07" w14:textId="77777777" w:rsidR="0086763B" w:rsidRDefault="0086763B" w:rsidP="0086763B">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3D6B9DF" w14:textId="77777777" w:rsidR="0086763B" w:rsidRDefault="0086763B" w:rsidP="0086763B">
      <w:r>
        <w:rPr>
          <w:rFonts w:eastAsia="MS Mincho"/>
        </w:rPr>
        <w:t>If the PDU session is a non-emergency PDU session</w:t>
      </w:r>
      <w:r>
        <w:rPr>
          <w:lang w:eastAsia="zh-CN"/>
        </w:rPr>
        <w:t xml:space="preserve"> and </w:t>
      </w:r>
      <w:r>
        <w:t xml:space="preserve">the UE is not </w:t>
      </w:r>
      <w:r w:rsidRPr="007130E6">
        <w:t xml:space="preserve">registered for </w:t>
      </w:r>
      <w:proofErr w:type="spellStart"/>
      <w:r w:rsidRPr="007130E6">
        <w:t>onboarding</w:t>
      </w:r>
      <w:proofErr w:type="spellEnd"/>
      <w:r w:rsidRPr="007130E6">
        <w:t xml:space="preserve">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FA56612" w14:textId="77777777" w:rsidR="0086763B" w:rsidRDefault="0086763B" w:rsidP="0086763B">
      <w:pPr>
        <w:pStyle w:val="B1"/>
      </w:pPr>
      <w:r>
        <w:t>a)</w:t>
      </w:r>
      <w:r>
        <w:tab/>
      </w:r>
      <w:proofErr w:type="gramStart"/>
      <w:r w:rsidRPr="00EE0C95">
        <w:rPr>
          <w:rFonts w:eastAsia="MS Mincho"/>
        </w:rPr>
        <w:t>the</w:t>
      </w:r>
      <w:proofErr w:type="gramEnd"/>
      <w:r w:rsidRPr="00EE0C95">
        <w:rPr>
          <w:rFonts w:eastAsia="MS Mincho"/>
        </w:rPr>
        <w:t xml:space="preserve"> </w:t>
      </w:r>
      <w:r w:rsidRPr="00EE0C95">
        <w:t>S-NSSAI</w:t>
      </w:r>
      <w:r>
        <w:t xml:space="preserve"> of the PDU session; and</w:t>
      </w:r>
    </w:p>
    <w:p w14:paraId="77499402" w14:textId="77777777" w:rsidR="0086763B" w:rsidRPr="00EE0C95" w:rsidRDefault="0086763B" w:rsidP="0086763B">
      <w:pPr>
        <w:pStyle w:val="B1"/>
      </w:pPr>
      <w:r>
        <w:t>b)</w:t>
      </w:r>
      <w:r>
        <w:tab/>
      </w:r>
      <w:proofErr w:type="gramStart"/>
      <w:r>
        <w:t>the</w:t>
      </w:r>
      <w:proofErr w:type="gramEnd"/>
      <w:r>
        <w:t xml:space="preserve"> mapped S-NSSAI </w:t>
      </w:r>
      <w:r w:rsidRPr="00E118DD">
        <w:t>(</w:t>
      </w:r>
      <w:r>
        <w:t>if available in roaming scenarios</w:t>
      </w:r>
      <w:r w:rsidRPr="00E118DD">
        <w:t>)</w:t>
      </w:r>
      <w:r w:rsidRPr="00EE0C95">
        <w:t>.</w:t>
      </w:r>
    </w:p>
    <w:p w14:paraId="5CBFF7E7" w14:textId="77777777" w:rsidR="0086763B" w:rsidRPr="00EE0C95" w:rsidRDefault="0086763B" w:rsidP="0086763B">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4B963767" w14:textId="77777777" w:rsidR="0086763B" w:rsidRDefault="0086763B" w:rsidP="0086763B">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w:t>
      </w:r>
      <w:r>
        <w:lastRenderedPageBreak/>
        <w:t xml:space="preserve">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5CD84621" w14:textId="77777777" w:rsidR="0086763B" w:rsidRPr="00440029" w:rsidRDefault="0086763B" w:rsidP="0086763B">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7007466A" w14:textId="77777777" w:rsidR="0086763B" w:rsidRPr="00440029" w:rsidRDefault="0086763B" w:rsidP="0086763B">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22535F5" w14:textId="77777777" w:rsidR="0086763B" w:rsidRPr="00440029" w:rsidRDefault="0086763B" w:rsidP="0086763B">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893F61C" w14:textId="77777777" w:rsidR="0086763B" w:rsidRPr="00440029" w:rsidRDefault="0086763B" w:rsidP="0086763B">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F555E8B" w14:textId="77777777" w:rsidR="0086763B" w:rsidRPr="0046178B" w:rsidRDefault="0086763B" w:rsidP="0086763B">
      <w:r>
        <w:rPr>
          <w:rFonts w:hint="eastAsia"/>
          <w:lang w:eastAsia="zh-CN"/>
        </w:rPr>
        <w:t>If the PDU session is a non-emergency PDU session</w:t>
      </w:r>
      <w:r>
        <w:rPr>
          <w:lang w:eastAsia="zh-CN"/>
        </w:rPr>
        <w:t xml:space="preserve"> and </w:t>
      </w:r>
      <w:r>
        <w:t xml:space="preserve">the UE is not </w:t>
      </w:r>
      <w:r w:rsidRPr="007130E6">
        <w:t xml:space="preserve">registered for </w:t>
      </w:r>
      <w:proofErr w:type="spellStart"/>
      <w:r w:rsidRPr="007130E6">
        <w:t>onboarding</w:t>
      </w:r>
      <w:proofErr w:type="spellEnd"/>
      <w:r w:rsidRPr="007130E6">
        <w:t xml:space="preserve">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3918FA8D" w14:textId="77777777" w:rsidR="0086763B" w:rsidRPr="00EE0C95" w:rsidRDefault="0086763B" w:rsidP="0086763B">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0E50B709" w14:textId="77777777" w:rsidR="0086763B" w:rsidRDefault="0086763B" w:rsidP="0086763B">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 xml:space="preserve">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498A9682" w14:textId="77777777" w:rsidR="0086763B" w:rsidRPr="00373C2E" w:rsidRDefault="0086763B" w:rsidP="0086763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4BCC294" w14:textId="77777777" w:rsidR="0086763B" w:rsidRPr="00373C2E" w:rsidRDefault="0086763B" w:rsidP="0086763B">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881A14D" w14:textId="77777777" w:rsidR="0086763B" w:rsidRPr="00EE0C95" w:rsidRDefault="0086763B" w:rsidP="0086763B">
      <w:r>
        <w:t xml:space="preserve">If the value of the RQ timer is set to "deactivated" or has a value of zero, the UE considers that </w:t>
      </w:r>
      <w:proofErr w:type="spellStart"/>
      <w:r>
        <w:t>RQoS</w:t>
      </w:r>
      <w:proofErr w:type="spellEnd"/>
      <w:r>
        <w:t xml:space="preserve"> is not applied for this PDU session.</w:t>
      </w:r>
    </w:p>
    <w:p w14:paraId="6015D246" w14:textId="77777777" w:rsidR="0086763B" w:rsidRDefault="0086763B" w:rsidP="0086763B">
      <w:pPr>
        <w:pStyle w:val="NO"/>
      </w:pPr>
      <w:r>
        <w:t>NOTE 2:</w:t>
      </w:r>
      <w:r>
        <w:tab/>
        <w:t xml:space="preserve">If the 5G core network determines that reflective </w:t>
      </w:r>
      <w:proofErr w:type="spellStart"/>
      <w:r>
        <w:t>QoS</w:t>
      </w:r>
      <w:proofErr w:type="spellEnd"/>
      <w:r>
        <w:t xml:space="preserve"> is to be used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is established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w:t>
      </w:r>
    </w:p>
    <w:p w14:paraId="4030B653" w14:textId="77777777" w:rsidR="0086763B" w:rsidRDefault="0086763B" w:rsidP="0086763B">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27CF6166" w14:textId="77777777" w:rsidR="0086763B" w:rsidRDefault="0086763B" w:rsidP="0086763B">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9D85853" w14:textId="77777777" w:rsidR="0086763B" w:rsidRPr="0046178B" w:rsidRDefault="0086763B" w:rsidP="0086763B">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BC152EC" w14:textId="77777777" w:rsidR="0086763B" w:rsidRPr="00F95AEC" w:rsidRDefault="0086763B" w:rsidP="0086763B">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229721B8" w14:textId="77777777" w:rsidR="0086763B" w:rsidRPr="003512BA" w:rsidRDefault="0086763B" w:rsidP="0086763B">
      <w:pPr>
        <w:pStyle w:val="B1"/>
      </w:pPr>
      <w:r w:rsidRPr="00F95AEC">
        <w:lastRenderedPageBreak/>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AF55E99" w14:textId="77777777" w:rsidR="0086763B" w:rsidRPr="00F95AEC" w:rsidRDefault="0086763B" w:rsidP="0086763B">
      <w:pPr>
        <w:pStyle w:val="B1"/>
      </w:pPr>
      <w:r w:rsidRPr="00F95AEC">
        <w:t>b)</w:t>
      </w:r>
      <w:r w:rsidRPr="00F95AEC">
        <w:tab/>
      </w:r>
      <w:proofErr w:type="gramStart"/>
      <w:r w:rsidRPr="00F95AEC">
        <w:t>the</w:t>
      </w:r>
      <w:proofErr w:type="gramEnd"/>
      <w:r w:rsidRPr="00F95AEC">
        <w:t xml:space="preserve"> requested PDU session shall not be established as an always-on PDU session and:</w:t>
      </w:r>
    </w:p>
    <w:p w14:paraId="523AC363" w14:textId="77777777" w:rsidR="0086763B" w:rsidRPr="00F95AEC" w:rsidRDefault="0086763B" w:rsidP="0086763B">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3668276" w14:textId="77777777" w:rsidR="0086763B" w:rsidRPr="00F95AEC" w:rsidRDefault="0086763B" w:rsidP="0086763B">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ESTABLISHMENT ACCEPT message.</w:t>
      </w:r>
    </w:p>
    <w:p w14:paraId="7EA7A601" w14:textId="77777777" w:rsidR="0086763B" w:rsidRPr="00005BB5" w:rsidRDefault="0086763B" w:rsidP="0086763B">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0987CF6" w14:textId="77777777" w:rsidR="0086763B" w:rsidRDefault="0086763B" w:rsidP="0086763B">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74FEA1EF" w14:textId="77777777" w:rsidR="0086763B" w:rsidRDefault="0086763B" w:rsidP="0086763B">
      <w:pPr>
        <w:pStyle w:val="B1"/>
      </w:pPr>
      <w:r>
        <w:t>a)</w:t>
      </w:r>
      <w:r>
        <w:tab/>
      </w:r>
      <w:proofErr w:type="gramStart"/>
      <w:r>
        <w:t>if</w:t>
      </w:r>
      <w:proofErr w:type="gramEnd"/>
      <w:r>
        <w:t xml:space="preserve">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7975358" w14:textId="77777777" w:rsidR="0086763B" w:rsidRPr="00116AE4" w:rsidRDefault="0086763B" w:rsidP="0086763B">
      <w:pPr>
        <w:pStyle w:val="B1"/>
      </w:pPr>
      <w:r>
        <w:t>b)</w:t>
      </w:r>
      <w:r>
        <w:tab/>
      </w:r>
      <w:proofErr w:type="gramStart"/>
      <w:r>
        <w:t>if</w:t>
      </w:r>
      <w:proofErr w:type="gramEnd"/>
      <w:r>
        <w:t xml:space="preserve">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33655693" w14:textId="77777777" w:rsidR="0086763B" w:rsidRPr="001449C7" w:rsidRDefault="0086763B" w:rsidP="0086763B">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1B705B1" w14:textId="77777777" w:rsidR="0086763B" w:rsidRDefault="0086763B" w:rsidP="0086763B">
      <w:r w:rsidRPr="00CC0C94">
        <w:t>If</w:t>
      </w:r>
      <w:r>
        <w:t>:</w:t>
      </w:r>
    </w:p>
    <w:p w14:paraId="75622B4B" w14:textId="77777777" w:rsidR="0086763B" w:rsidRDefault="0086763B" w:rsidP="0086763B">
      <w:pPr>
        <w:pStyle w:val="B1"/>
      </w:pPr>
      <w:r>
        <w:t>a)</w:t>
      </w:r>
      <w:r>
        <w:tab/>
      </w:r>
      <w:proofErr w:type="gramStart"/>
      <w:r w:rsidRPr="00CC0C94">
        <w:t>the</w:t>
      </w:r>
      <w:proofErr w:type="gramEnd"/>
      <w:r w:rsidRPr="00CC0C94">
        <w:t xml:space="preserve"> UE provided the </w:t>
      </w:r>
      <w:r>
        <w:t>IP h</w:t>
      </w:r>
      <w:r w:rsidRPr="00CC0C94">
        <w:t xml:space="preserve">eader compression configuration IE in the </w:t>
      </w:r>
      <w:r>
        <w:t>PDU SESSION ESTABLISHMENT</w:t>
      </w:r>
      <w:r w:rsidRPr="00CC0C94">
        <w:t xml:space="preserve"> REQUEST message</w:t>
      </w:r>
      <w:r>
        <w:t>; and</w:t>
      </w:r>
    </w:p>
    <w:p w14:paraId="5223CDD6" w14:textId="77777777" w:rsidR="0086763B" w:rsidRDefault="0086763B" w:rsidP="0086763B">
      <w:pPr>
        <w:pStyle w:val="B1"/>
      </w:pPr>
      <w:r>
        <w:t>b)</w:t>
      </w:r>
      <w:r>
        <w:tab/>
      </w:r>
      <w:proofErr w:type="gramStart"/>
      <w:r>
        <w:t>the</w:t>
      </w:r>
      <w:proofErr w:type="gramEnd"/>
      <w:r>
        <w:t xml:space="preserv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429C72AB" w14:textId="77777777" w:rsidR="0086763B" w:rsidRDefault="0086763B" w:rsidP="0086763B">
      <w:pPr>
        <w:rPr>
          <w:lang w:eastAsia="zh-CN"/>
        </w:rPr>
      </w:pPr>
      <w:proofErr w:type="gramStart"/>
      <w:r w:rsidRPr="00CC0C94">
        <w:t>the</w:t>
      </w:r>
      <w:proofErr w:type="gramEnd"/>
      <w:r w:rsidRPr="00CC0C94">
        <w:t xml:space="preserv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6E7E17E" w14:textId="77777777" w:rsidR="0086763B" w:rsidRDefault="0086763B" w:rsidP="0086763B">
      <w:r w:rsidRPr="00CC0C94">
        <w:t>If</w:t>
      </w:r>
      <w:r>
        <w:t>:</w:t>
      </w:r>
    </w:p>
    <w:p w14:paraId="08C24A4F" w14:textId="77777777" w:rsidR="0086763B" w:rsidRDefault="0086763B" w:rsidP="0086763B">
      <w:pPr>
        <w:pStyle w:val="B1"/>
      </w:pPr>
      <w:r>
        <w:t>a)</w:t>
      </w:r>
      <w:r>
        <w:tab/>
      </w:r>
      <w:proofErr w:type="gramStart"/>
      <w:r w:rsidRPr="00CC0C94">
        <w:t>the</w:t>
      </w:r>
      <w:proofErr w:type="gramEnd"/>
      <w:r w:rsidRPr="00CC0C94">
        <w:t xml:space="preserve"> UE provided the </w:t>
      </w:r>
      <w:r>
        <w:t>Ethernet h</w:t>
      </w:r>
      <w:r w:rsidRPr="00CC0C94">
        <w:t xml:space="preserve">eader compression configuration IE in the </w:t>
      </w:r>
      <w:r>
        <w:t>PDU SESSION ESTABLISHMENT</w:t>
      </w:r>
      <w:r w:rsidRPr="00CC0C94">
        <w:t xml:space="preserve"> REQUEST message</w:t>
      </w:r>
      <w:r>
        <w:t>; and</w:t>
      </w:r>
    </w:p>
    <w:p w14:paraId="20A980A2" w14:textId="77777777" w:rsidR="0086763B" w:rsidRDefault="0086763B" w:rsidP="0086763B">
      <w:pPr>
        <w:pStyle w:val="B1"/>
      </w:pPr>
      <w:r>
        <w:t>b)</w:t>
      </w:r>
      <w:r>
        <w:tab/>
      </w:r>
      <w:proofErr w:type="gramStart"/>
      <w:r>
        <w:t>the</w:t>
      </w:r>
      <w:proofErr w:type="gramEnd"/>
      <w:r>
        <w:t xml:space="preserv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21B888B7" w14:textId="77777777" w:rsidR="0086763B" w:rsidRDefault="0086763B" w:rsidP="0086763B">
      <w:pPr>
        <w:rPr>
          <w:lang w:eastAsia="zh-CN"/>
        </w:rPr>
      </w:pPr>
      <w:proofErr w:type="gramStart"/>
      <w:r w:rsidRPr="00CC0C94">
        <w:t>the</w:t>
      </w:r>
      <w:proofErr w:type="gramEnd"/>
      <w:r w:rsidRPr="00CC0C94">
        <w:t xml:space="preserv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3F61A15B" w14:textId="77777777" w:rsidR="0086763B" w:rsidRDefault="0086763B" w:rsidP="0086763B">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1F7807D6" w14:textId="77777777" w:rsidR="0086763B" w:rsidRDefault="0086763B" w:rsidP="0086763B">
      <w:pPr>
        <w:pStyle w:val="B1"/>
      </w:pPr>
      <w:r w:rsidRPr="00F203A2">
        <w:t>a)</w:t>
      </w:r>
      <w:r w:rsidRPr="00F203A2">
        <w:tab/>
      </w:r>
      <w:proofErr w:type="gramStart"/>
      <w:r>
        <w:t>shall</w:t>
      </w:r>
      <w:proofErr w:type="gramEnd"/>
      <w:r>
        <w:t xml:space="preserve"> include the TMGI for the MBS session IDs that the UE is allowed to join, if any, in the Received MBS container IE and shall set the MBS Decision to "</w:t>
      </w:r>
      <w:r w:rsidRPr="000313BC">
        <w:t>MBS join is accepted</w:t>
      </w:r>
      <w:r>
        <w:t>" for each of those Received MBS information;</w:t>
      </w:r>
    </w:p>
    <w:p w14:paraId="5AD1662C" w14:textId="77777777" w:rsidR="0086763B" w:rsidRDefault="0086763B" w:rsidP="0086763B">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2E498020" w14:textId="77777777" w:rsidR="0086763B" w:rsidRDefault="0086763B" w:rsidP="0086763B">
      <w:pPr>
        <w:pStyle w:val="B1"/>
      </w:pPr>
      <w:r>
        <w:lastRenderedPageBreak/>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54C512CE" w14:textId="77777777" w:rsidR="0086763B" w:rsidRDefault="0086763B" w:rsidP="0086763B">
      <w:proofErr w:type="gramStart"/>
      <w:r>
        <w:t>in</w:t>
      </w:r>
      <w:proofErr w:type="gramEnd"/>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76F581B" w14:textId="77777777" w:rsidR="0086763B" w:rsidRDefault="0086763B" w:rsidP="0086763B">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7593D388" w14:textId="77777777" w:rsidR="0086763B" w:rsidRPr="00C04A45" w:rsidRDefault="0086763B" w:rsidP="0086763B">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4326EC70" w14:textId="77777777" w:rsidR="0086763B" w:rsidRPr="00C04A45" w:rsidRDefault="0086763B" w:rsidP="0086763B">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w:t>
      </w:r>
    </w:p>
    <w:p w14:paraId="47494B0C" w14:textId="77777777" w:rsidR="0086763B" w:rsidRPr="00440029" w:rsidRDefault="0086763B" w:rsidP="0086763B">
      <w:pPr>
        <w:rPr>
          <w:lang w:val="en-US"/>
        </w:rPr>
      </w:pPr>
      <w:r w:rsidRPr="00440029">
        <w:t xml:space="preserve">The SMF shall send the PDU SESSION ESTABLISHMENT ACCEPT </w:t>
      </w:r>
      <w:r w:rsidRPr="00440029">
        <w:rPr>
          <w:lang w:val="en-US"/>
        </w:rPr>
        <w:t>message</w:t>
      </w:r>
      <w:r>
        <w:rPr>
          <w:lang w:val="en-US"/>
        </w:rPr>
        <w:t>.</w:t>
      </w:r>
    </w:p>
    <w:p w14:paraId="61D0D456" w14:textId="77777777" w:rsidR="0086763B" w:rsidRPr="00E86707" w:rsidRDefault="0086763B" w:rsidP="0086763B">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236EE44D" w14:textId="77777777" w:rsidR="0086763B" w:rsidRPr="00D74CA1" w:rsidRDefault="0086763B" w:rsidP="0086763B">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 xml:space="preserve">lly delete any authorized </w:t>
      </w:r>
      <w:proofErr w:type="spellStart"/>
      <w:r w:rsidRPr="00B01BB5">
        <w:t>QoS</w:t>
      </w:r>
      <w:proofErr w:type="spellEnd"/>
      <w:r w:rsidRPr="00B01BB5">
        <w:t xml:space="preserve"> rules</w:t>
      </w:r>
      <w:r>
        <w:t>,</w:t>
      </w:r>
      <w:r w:rsidRPr="00B01BB5">
        <w:t xml:space="preserve"> authorized </w:t>
      </w:r>
      <w:proofErr w:type="spellStart"/>
      <w:r w:rsidRPr="00B01BB5">
        <w:t>QoS</w:t>
      </w:r>
      <w:proofErr w:type="spellEnd"/>
      <w:r w:rsidRPr="00B01BB5">
        <w:t xml:space="preserve">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 xml:space="preserve">stored for the PDU session before processing the new received authorized </w:t>
      </w:r>
      <w:proofErr w:type="spellStart"/>
      <w:r w:rsidRPr="00B01BB5">
        <w:t>QoS</w:t>
      </w:r>
      <w:proofErr w:type="spellEnd"/>
      <w:r w:rsidRPr="00B01BB5">
        <w:t xml:space="preserve"> rules</w:t>
      </w:r>
      <w:r>
        <w:t>,</w:t>
      </w:r>
      <w:r w:rsidRPr="00B01BB5">
        <w:t xml:space="preserve"> authorized </w:t>
      </w:r>
      <w:proofErr w:type="spellStart"/>
      <w:r w:rsidRPr="00B01BB5">
        <w:t>QoS</w:t>
      </w:r>
      <w:proofErr w:type="spellEnd"/>
      <w:r w:rsidRPr="00B01BB5">
        <w:t xml:space="preserve">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70391784" w14:textId="77777777" w:rsidR="0086763B" w:rsidRPr="00D74CA1" w:rsidRDefault="0086763B" w:rsidP="0086763B">
      <w:pPr>
        <w:pStyle w:val="NO"/>
        <w:rPr>
          <w:highlight w:val="yellow"/>
        </w:rPr>
      </w:pPr>
      <w:r w:rsidRPr="00820EB8">
        <w:t>NO</w:t>
      </w:r>
      <w:r w:rsidRPr="00205F1F">
        <w:t>T</w:t>
      </w:r>
      <w:r w:rsidRPr="00B01BB5">
        <w:t>E </w:t>
      </w:r>
      <w:r>
        <w:t>5</w:t>
      </w:r>
      <w:r w:rsidRPr="00B01BB5">
        <w:t>:</w:t>
      </w:r>
      <w:r w:rsidRPr="00B01BB5">
        <w:tab/>
        <w:t xml:space="preserve">For the case of handover from 3GPP access to non-3GPP access, deletion of the </w:t>
      </w:r>
      <w:proofErr w:type="spellStart"/>
      <w:r w:rsidRPr="00B01BB5">
        <w:t>QoS</w:t>
      </w:r>
      <w:proofErr w:type="spellEnd"/>
      <w:r w:rsidRPr="00B01BB5">
        <w:t xml:space="preserve"> flow descriptions implies deletion of the associated EPS bearer identities, if any, a</w:t>
      </w:r>
      <w:r w:rsidRPr="00D74CA1">
        <w:t xml:space="preserve">nd according to </w:t>
      </w:r>
      <w:proofErr w:type="spellStart"/>
      <w:r w:rsidRPr="00D74CA1">
        <w:t>subclause</w:t>
      </w:r>
      <w:proofErr w:type="spellEnd"/>
      <w:r w:rsidRPr="00D74CA1">
        <w:t xml:space="preserve"> 6.1.4.1 also deletion of the associated EPS bearer contexts. Regarding the reverse direction, for PDU sessions via non-3GPP access the network does not allocate associated EPS bearer identities (see 3GPP TS 23.502 [9], </w:t>
      </w:r>
      <w:proofErr w:type="spellStart"/>
      <w:r w:rsidRPr="00D74CA1">
        <w:t>subclause</w:t>
      </w:r>
      <w:proofErr w:type="spellEnd"/>
      <w:r w:rsidRPr="00D74CA1">
        <w:t> 4.11.1.4.1).</w:t>
      </w:r>
    </w:p>
    <w:p w14:paraId="59480FF9" w14:textId="77777777" w:rsidR="0086763B" w:rsidRDefault="0086763B" w:rsidP="0086763B">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3C99A863" w14:textId="77777777" w:rsidR="0086763B" w:rsidRDefault="0086763B" w:rsidP="0086763B">
      <w:pPr>
        <w:pStyle w:val="B1"/>
      </w:pPr>
      <w:r>
        <w:t>a)</w:t>
      </w:r>
      <w:r>
        <w:tab/>
      </w:r>
      <w:proofErr w:type="gramStart"/>
      <w:r>
        <w:t>the</w:t>
      </w:r>
      <w:proofErr w:type="gramEnd"/>
      <w:r>
        <w:t xml:space="preserve"> UE shall delete the stored authorized </w:t>
      </w:r>
      <w:proofErr w:type="spellStart"/>
      <w:r>
        <w:t>QoS</w:t>
      </w:r>
      <w:proofErr w:type="spellEnd"/>
      <w:r>
        <w:t xml:space="preserve"> rules;</w:t>
      </w:r>
    </w:p>
    <w:p w14:paraId="6DDDAB23" w14:textId="77777777" w:rsidR="0086763B" w:rsidRDefault="0086763B" w:rsidP="0086763B">
      <w:pPr>
        <w:pStyle w:val="B1"/>
      </w:pPr>
      <w:r>
        <w:t>b)</w:t>
      </w:r>
      <w:r>
        <w:tab/>
      </w:r>
      <w:proofErr w:type="gramStart"/>
      <w:r>
        <w:rPr>
          <w:rFonts w:hint="eastAsia"/>
          <w:lang w:eastAsia="zh-TW"/>
        </w:rPr>
        <w:t>if</w:t>
      </w:r>
      <w:proofErr w:type="gramEnd"/>
      <w:r>
        <w:rPr>
          <w:rFonts w:hint="eastAsia"/>
          <w:lang w:eastAsia="zh-TW"/>
        </w:rPr>
        <w:t xml:space="preserve"> the </w:t>
      </w:r>
      <w:r>
        <w:t xml:space="preserve">authorized </w:t>
      </w:r>
      <w:proofErr w:type="spellStart"/>
      <w:r>
        <w:t>QoS</w:t>
      </w:r>
      <w:proofErr w:type="spellEnd"/>
      <w:r>
        <w:t xml:space="preserve"> flow descriptions IE is included in the </w:t>
      </w:r>
      <w:r w:rsidRPr="00440029">
        <w:t>PDU SESSION ESTABLISHMENT ACCEPT</w:t>
      </w:r>
      <w:r>
        <w:t xml:space="preserve"> message, the UE shall delete the stored authorized </w:t>
      </w:r>
      <w:proofErr w:type="spellStart"/>
      <w:r>
        <w:t>QoS</w:t>
      </w:r>
      <w:proofErr w:type="spellEnd"/>
      <w:r>
        <w:t xml:space="preserve"> flow descriptions; and</w:t>
      </w:r>
    </w:p>
    <w:p w14:paraId="6BFB615D" w14:textId="77777777" w:rsidR="0086763B" w:rsidRDefault="0086763B" w:rsidP="0086763B">
      <w:pPr>
        <w:pStyle w:val="B1"/>
      </w:pPr>
      <w:r>
        <w:t>c)</w:t>
      </w:r>
      <w:r>
        <w:tab/>
      </w:r>
      <w:proofErr w:type="gramStart"/>
      <w:r>
        <w:rPr>
          <w:rFonts w:hint="eastAsia"/>
          <w:lang w:eastAsia="zh-TW"/>
        </w:rPr>
        <w:t>if</w:t>
      </w:r>
      <w:proofErr w:type="gramEnd"/>
      <w:r>
        <w:rPr>
          <w:rFonts w:hint="eastAsia"/>
          <w:lang w:eastAsia="zh-TW"/>
        </w:rPr>
        <w:t xml:space="preserve"> the </w:t>
      </w:r>
      <w:r>
        <w:t xml:space="preserve">mapped EPS bearer contexts IE is included in the </w:t>
      </w:r>
      <w:r w:rsidRPr="00440029">
        <w:t>PDU SESSION ESTABLISHMENT ACCEPT</w:t>
      </w:r>
      <w:r>
        <w:t xml:space="preserve"> message, the UE shall delete the stored mapped EPS bearer contexts.</w:t>
      </w:r>
    </w:p>
    <w:p w14:paraId="25D30C2C" w14:textId="77777777" w:rsidR="0086763B" w:rsidRDefault="0086763B" w:rsidP="0086763B">
      <w:r>
        <w:t xml:space="preserve">The UE shall store the </w:t>
      </w:r>
      <w:r w:rsidRPr="00EE0C95">
        <w:t xml:space="preserve">authorized </w:t>
      </w:r>
      <w:proofErr w:type="spellStart"/>
      <w:r w:rsidRPr="00EE0C95">
        <w:t>QoS</w:t>
      </w:r>
      <w:proofErr w:type="spellEnd"/>
      <w:r w:rsidRPr="00EE0C95">
        <w:t xml:space="preserve">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 xml:space="preserve">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14:paraId="2C86B04E" w14:textId="77777777" w:rsidR="0086763B" w:rsidRPr="00600585" w:rsidRDefault="0086763B" w:rsidP="0086763B">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 xml:space="preserve">authorized </w:t>
      </w:r>
      <w:proofErr w:type="spellStart"/>
      <w:r w:rsidRPr="00777E54">
        <w:t>QoS</w:t>
      </w:r>
      <w:proofErr w:type="spellEnd"/>
      <w:r w:rsidRPr="00777E54">
        <w:t xml:space="preserve">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w:t>
      </w:r>
      <w:proofErr w:type="spellStart"/>
      <w:r>
        <w:t>QoS</w:t>
      </w:r>
      <w:proofErr w:type="spellEnd"/>
      <w:r>
        <w:t xml:space="preserve">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46265C47" w14:textId="77777777" w:rsidR="0086763B" w:rsidRDefault="0086763B" w:rsidP="0086763B">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w:t>
      </w:r>
      <w:r>
        <w:lastRenderedPageBreak/>
        <w:t xml:space="preserve">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w:t>
      </w:r>
      <w:r w:rsidRPr="00440029">
        <w:t xml:space="preserve">ESTABLISHMENT ACCEPT </w:t>
      </w:r>
      <w:r>
        <w:t>message for different types of errors as follows:</w:t>
      </w:r>
    </w:p>
    <w:p w14:paraId="48AEF59F" w14:textId="77777777" w:rsidR="0086763B" w:rsidRDefault="0086763B" w:rsidP="0086763B">
      <w:pPr>
        <w:pStyle w:val="B1"/>
      </w:pPr>
      <w:r>
        <w:t>a)</w:t>
      </w:r>
      <w:r>
        <w:tab/>
        <w:t xml:space="preserve">Semantic errors in </w:t>
      </w:r>
      <w:proofErr w:type="spellStart"/>
      <w:r>
        <w:t>QoS</w:t>
      </w:r>
      <w:proofErr w:type="spellEnd"/>
      <w:r>
        <w:t xml:space="preserve"> operations:</w:t>
      </w:r>
    </w:p>
    <w:p w14:paraId="7B11A8D4" w14:textId="77777777" w:rsidR="0086763B" w:rsidRDefault="0086763B" w:rsidP="0086763B">
      <w:pPr>
        <w:pStyle w:val="B2"/>
      </w:pPr>
      <w:r>
        <w:t>1)</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14:paraId="6F86C593" w14:textId="77777777" w:rsidR="0086763B" w:rsidRDefault="0086763B" w:rsidP="0086763B">
      <w:pPr>
        <w:pStyle w:val="B2"/>
      </w:pPr>
      <w:r>
        <w:t>2)</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20567C49" w14:textId="77777777" w:rsidR="0086763B" w:rsidRDefault="0086763B" w:rsidP="0086763B">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30EAB4F1" w14:textId="77777777" w:rsidR="0086763B" w:rsidRDefault="0086763B" w:rsidP="0086763B">
      <w:pPr>
        <w:pStyle w:val="B2"/>
      </w:pPr>
      <w:r>
        <w:t>4)</w:t>
      </w:r>
      <w:r>
        <w:tab/>
        <w:t>When the r</w:t>
      </w:r>
      <w:r w:rsidRPr="008937E4">
        <w:t>ule operation</w:t>
      </w:r>
      <w:r>
        <w:t xml:space="preserve"> </w:t>
      </w:r>
      <w:r w:rsidRPr="00CC0C94">
        <w:t xml:space="preserve">is an operation other than "Create new </w:t>
      </w:r>
      <w:proofErr w:type="spellStart"/>
      <w:r>
        <w:t>QoS</w:t>
      </w:r>
      <w:proofErr w:type="spellEnd"/>
      <w:r>
        <w:t xml:space="preserve"> rule</w:t>
      </w:r>
      <w:r w:rsidRPr="00CC0C94">
        <w:t>"</w:t>
      </w:r>
      <w:r>
        <w:t>.</w:t>
      </w:r>
    </w:p>
    <w:p w14:paraId="372C52C6" w14:textId="77777777" w:rsidR="0086763B" w:rsidRDefault="0086763B" w:rsidP="0086763B">
      <w:pPr>
        <w:pStyle w:val="B2"/>
      </w:pPr>
      <w:r>
        <w:t>5)</w:t>
      </w:r>
      <w:r>
        <w:tab/>
        <w:t>When the r</w:t>
      </w:r>
      <w:r w:rsidRPr="008937E4">
        <w:t>ule operation</w:t>
      </w:r>
      <w:r>
        <w:t xml:space="preserve"> </w:t>
      </w:r>
      <w:r w:rsidRPr="00CC0C94">
        <w:t xml:space="preserve">is "Create new </w:t>
      </w:r>
      <w:proofErr w:type="spellStart"/>
      <w:r>
        <w:t>QoS</w:t>
      </w:r>
      <w:proofErr w:type="spellEnd"/>
      <w:r>
        <w:t xml:space="preserve"> rule</w:t>
      </w:r>
      <w:r w:rsidRPr="00CC0C94">
        <w:t>"</w:t>
      </w:r>
      <w:r>
        <w:t xml:space="preserve">, the DQR bit is set to "the </w:t>
      </w:r>
      <w:proofErr w:type="spellStart"/>
      <w:r>
        <w:t>QoS</w:t>
      </w:r>
      <w:proofErr w:type="spellEnd"/>
      <w:r>
        <w:t xml:space="preserve"> rule is not the default </w:t>
      </w:r>
      <w:proofErr w:type="spellStart"/>
      <w:r>
        <w:t>QoS</w:t>
      </w:r>
      <w:proofErr w:type="spellEnd"/>
      <w:r>
        <w:t xml:space="preserve"> rule", and the UE is in NB-N1 mode.</w:t>
      </w:r>
    </w:p>
    <w:p w14:paraId="3A704BE0" w14:textId="77777777" w:rsidR="0086763B" w:rsidRDefault="0086763B" w:rsidP="0086763B">
      <w:pPr>
        <w:pStyle w:val="B2"/>
      </w:pPr>
      <w:r>
        <w:t>6)</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w:t>
      </w:r>
      <w:proofErr w:type="spellStart"/>
      <w:r>
        <w:t>QoS</w:t>
      </w:r>
      <w:proofErr w:type="spellEnd"/>
      <w:r>
        <w:t xml:space="preserve"> rule identifier values.</w:t>
      </w:r>
    </w:p>
    <w:p w14:paraId="011B90F8" w14:textId="77777777" w:rsidR="0086763B" w:rsidRDefault="0086763B" w:rsidP="0086763B">
      <w:pPr>
        <w:pStyle w:val="B2"/>
      </w:pPr>
      <w:r>
        <w:t>7)</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not the default </w:t>
      </w:r>
      <w:proofErr w:type="spellStart"/>
      <w:r>
        <w:t>QoS</w:t>
      </w:r>
      <w:proofErr w:type="spellEnd"/>
      <w:r>
        <w:t xml:space="preserve"> rule", and the PDU session type of the PDU session is "Unstructured".</w:t>
      </w:r>
    </w:p>
    <w:p w14:paraId="19951D3D" w14:textId="77777777" w:rsidR="0086763B" w:rsidRDefault="0086763B" w:rsidP="0086763B">
      <w:pPr>
        <w:pStyle w:val="B2"/>
      </w:pPr>
      <w:r>
        <w:t>8)</w:t>
      </w:r>
      <w:r>
        <w:tab/>
        <w:t>When the flow description</w:t>
      </w:r>
      <w:r w:rsidRPr="008937E4">
        <w:t xml:space="preserve"> operation</w:t>
      </w:r>
      <w:r>
        <w:t xml:space="preserve"> </w:t>
      </w:r>
      <w:r w:rsidRPr="00CC0C94">
        <w:t xml:space="preserve">is an operation other than "Create new </w:t>
      </w:r>
      <w:proofErr w:type="spellStart"/>
      <w:r>
        <w:t>QoS</w:t>
      </w:r>
      <w:proofErr w:type="spellEnd"/>
      <w:r>
        <w:t xml:space="preserve"> flow description</w:t>
      </w:r>
      <w:r w:rsidRPr="00CC0C94">
        <w:t>"</w:t>
      </w:r>
      <w:r>
        <w:t>.</w:t>
      </w:r>
    </w:p>
    <w:p w14:paraId="088F67E9" w14:textId="77777777" w:rsidR="0086763B" w:rsidRDefault="0086763B" w:rsidP="0086763B">
      <w:pPr>
        <w:pStyle w:val="B2"/>
      </w:pPr>
      <w:r>
        <w:t>9)</w:t>
      </w:r>
      <w:r>
        <w:tab/>
        <w:t>When the flow description</w:t>
      </w:r>
      <w:r w:rsidRPr="008937E4">
        <w:t xml:space="preserve"> operation</w:t>
      </w:r>
      <w:r>
        <w:t xml:space="preserve"> </w:t>
      </w:r>
      <w:r w:rsidRPr="00CC0C94">
        <w:t xml:space="preserve">is "Create new </w:t>
      </w:r>
      <w:proofErr w:type="spellStart"/>
      <w:r>
        <w:t>QoS</w:t>
      </w:r>
      <w:proofErr w:type="spellEnd"/>
      <w:r>
        <w:t xml:space="preserve"> flow description</w:t>
      </w:r>
      <w:r w:rsidRPr="00CC0C94">
        <w:t>"</w:t>
      </w:r>
      <w:r>
        <w:t xml:space="preserve">,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UE is NB-N1 mode.</w:t>
      </w:r>
    </w:p>
    <w:p w14:paraId="0091FDD9" w14:textId="77777777" w:rsidR="0086763B" w:rsidRDefault="0086763B" w:rsidP="0086763B">
      <w:pPr>
        <w:pStyle w:val="B2"/>
      </w:pPr>
      <w:r>
        <w:t>10)</w:t>
      </w:r>
      <w:r>
        <w:tab/>
        <w:t>When the flow description</w:t>
      </w:r>
      <w:r w:rsidRPr="008937E4">
        <w:t xml:space="preserve"> operation</w:t>
      </w:r>
      <w:r>
        <w:t xml:space="preserve"> </w:t>
      </w:r>
      <w:r w:rsidRPr="00CC0C94">
        <w:t xml:space="preserve">is "Create new </w:t>
      </w:r>
      <w:proofErr w:type="spellStart"/>
      <w:r>
        <w:t>QoS</w:t>
      </w:r>
      <w:proofErr w:type="spellEnd"/>
      <w:r>
        <w:t xml:space="preserve"> flow description</w:t>
      </w:r>
      <w:r w:rsidRPr="00CC0C94">
        <w:t>"</w:t>
      </w:r>
      <w:r>
        <w:t xml:space="preserve">,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PDU session type of the PDU session is "Unstructured".</w:t>
      </w:r>
    </w:p>
    <w:p w14:paraId="7BC41F65" w14:textId="77777777" w:rsidR="0086763B" w:rsidRDefault="0086763B" w:rsidP="0086763B">
      <w:pPr>
        <w:pStyle w:val="B1"/>
      </w:pPr>
      <w:r>
        <w:tab/>
        <w:t xml:space="preserve">In case 4, case 5, or case 7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14:paraId="2DF558AC" w14:textId="77777777" w:rsidR="0086763B" w:rsidRDefault="0086763B" w:rsidP="0086763B">
      <w:pPr>
        <w:pStyle w:val="B1"/>
      </w:pPr>
      <w:r>
        <w:tab/>
        <w:t xml:space="preserve">In case 8, case 9, or case 10,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14:paraId="38578631" w14:textId="77777777" w:rsidR="0086763B" w:rsidRDefault="0086763B" w:rsidP="0086763B">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14:paraId="10C3D920" w14:textId="77777777" w:rsidR="0086763B" w:rsidRDefault="0086763B" w:rsidP="0086763B">
      <w:pPr>
        <w:pStyle w:val="B1"/>
      </w:pPr>
      <w:r>
        <w:t>b)</w:t>
      </w:r>
      <w:r>
        <w:tab/>
        <w:t xml:space="preserve">Syntactical errors in </w:t>
      </w:r>
      <w:proofErr w:type="spellStart"/>
      <w:r>
        <w:t>QoS</w:t>
      </w:r>
      <w:proofErr w:type="spellEnd"/>
      <w:r>
        <w:t xml:space="preserve"> operations:</w:t>
      </w:r>
    </w:p>
    <w:p w14:paraId="446D5380" w14:textId="77777777" w:rsidR="0086763B" w:rsidRDefault="0086763B" w:rsidP="0086763B">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 xml:space="preserve">packet filter list in the </w:t>
      </w:r>
      <w:proofErr w:type="spellStart"/>
      <w:r>
        <w:t>QoS</w:t>
      </w:r>
      <w:proofErr w:type="spellEnd"/>
      <w:r>
        <w:t xml:space="preserve"> rule</w:t>
      </w:r>
      <w:r w:rsidRPr="00CC0C94">
        <w:t xml:space="preserve"> is empty.</w:t>
      </w:r>
    </w:p>
    <w:p w14:paraId="31293C27" w14:textId="77777777" w:rsidR="0086763B" w:rsidRDefault="0086763B" w:rsidP="0086763B">
      <w:pPr>
        <w:pStyle w:val="B2"/>
      </w:pPr>
      <w:r>
        <w:t>2)</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the DQR bit is set to "the </w:t>
      </w:r>
      <w:proofErr w:type="spellStart"/>
      <w:r>
        <w:t>QoS</w:t>
      </w:r>
      <w:proofErr w:type="spellEnd"/>
      <w:r>
        <w:t xml:space="preserve"> rule is the default </w:t>
      </w:r>
      <w:proofErr w:type="spellStart"/>
      <w:r>
        <w:t>QoS</w:t>
      </w:r>
      <w:proofErr w:type="spellEnd"/>
      <w:r>
        <w:t xml:space="preserve"> rule", the PDU session type of the PDU session is "Unstructured",</w:t>
      </w:r>
      <w:r w:rsidRPr="00CC0C94">
        <w:t xml:space="preserve"> and the </w:t>
      </w:r>
      <w:r>
        <w:t xml:space="preserve">packet filter list in the </w:t>
      </w:r>
      <w:proofErr w:type="spellStart"/>
      <w:r>
        <w:t>QoS</w:t>
      </w:r>
      <w:proofErr w:type="spellEnd"/>
      <w:r>
        <w:t xml:space="preserve"> rule</w:t>
      </w:r>
      <w:r w:rsidRPr="00CC0C94">
        <w:t xml:space="preserve"> is </w:t>
      </w:r>
      <w:r>
        <w:t xml:space="preserve">not </w:t>
      </w:r>
      <w:r w:rsidRPr="00CC0C94">
        <w:t>empty.</w:t>
      </w:r>
    </w:p>
    <w:p w14:paraId="15F5782A" w14:textId="77777777" w:rsidR="0086763B" w:rsidRPr="00CC0C94" w:rsidRDefault="0086763B" w:rsidP="0086763B">
      <w:pPr>
        <w:pStyle w:val="B2"/>
      </w:pPr>
      <w:r>
        <w:t>3</w:t>
      </w:r>
      <w:r w:rsidRPr="00CC0C94">
        <w:t>)</w:t>
      </w:r>
      <w:r w:rsidRPr="00CC0C94">
        <w:tab/>
        <w:t>When there are other types of syntactical</w:t>
      </w:r>
      <w:r>
        <w:t xml:space="preserve"> errors in the coding of the </w:t>
      </w:r>
      <w:r w:rsidRPr="00E22D32">
        <w:t xml:space="preserve">Authorized </w:t>
      </w:r>
      <w:proofErr w:type="spellStart"/>
      <w:r>
        <w:t>QoS</w:t>
      </w:r>
      <w:proofErr w:type="spellEnd"/>
      <w:r>
        <w:t xml:space="preserve"> rules</w:t>
      </w:r>
      <w:r w:rsidRPr="00CC0C94">
        <w:t xml:space="preserve"> IE</w:t>
      </w:r>
      <w:r w:rsidRPr="00FB72C5">
        <w:t xml:space="preserve"> </w:t>
      </w:r>
      <w:r w:rsidRPr="00AF52B5">
        <w:t xml:space="preserve">or the Authorized </w:t>
      </w:r>
      <w:proofErr w:type="spellStart"/>
      <w:r w:rsidRPr="00AF52B5">
        <w:t>QoS</w:t>
      </w:r>
      <w:proofErr w:type="spellEnd"/>
      <w:r w:rsidRPr="00AF52B5">
        <w:t xml:space="preserve">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 xml:space="preserve">"delete existing </w:t>
      </w:r>
      <w:proofErr w:type="spellStart"/>
      <w:r w:rsidRPr="003039C6">
        <w:t>QoS</w:t>
      </w:r>
      <w:proofErr w:type="spellEnd"/>
      <w:r w:rsidRPr="003039C6">
        <w:t xml:space="preserve"> rule"</w:t>
      </w:r>
      <w:r>
        <w:t xml:space="preserve"> or </w:t>
      </w:r>
      <w:r w:rsidRPr="00CC0C94">
        <w:t>"</w:t>
      </w:r>
      <w:r w:rsidRPr="00913BB3">
        <w:t xml:space="preserve">create new </w:t>
      </w:r>
      <w:proofErr w:type="spellStart"/>
      <w:r w:rsidRPr="00913BB3">
        <w:t>QoS</w:t>
      </w:r>
      <w:proofErr w:type="spellEnd"/>
      <w:r w:rsidRPr="00913BB3">
        <w:t xml:space="preserve">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proofErr w:type="spellStart"/>
      <w:r w:rsidRPr="001D0280">
        <w:rPr>
          <w:lang w:eastAsia="zh-CN"/>
        </w:rPr>
        <w:t>QoS</w:t>
      </w:r>
      <w:proofErr w:type="spellEnd"/>
      <w:r w:rsidRPr="001D0280">
        <w:rPr>
          <w:lang w:eastAsia="zh-CN"/>
        </w:rPr>
        <w:t xml:space="preserve"> rule precedence</w:t>
      </w:r>
      <w:r w:rsidRPr="00231FC5">
        <w:t xml:space="preserve"> </w:t>
      </w:r>
      <w:r w:rsidRPr="00CC0C94">
        <w:t>subfield</w:t>
      </w:r>
      <w:r>
        <w:rPr>
          <w:lang w:eastAsia="zh-CN"/>
        </w:rPr>
        <w:t xml:space="preserve"> included in the </w:t>
      </w:r>
      <w:proofErr w:type="spellStart"/>
      <w:r>
        <w:rPr>
          <w:lang w:eastAsia="zh-CN"/>
        </w:rPr>
        <w:t>QoS</w:t>
      </w:r>
      <w:proofErr w:type="spellEnd"/>
      <w:r>
        <w:rPr>
          <w:lang w:eastAsia="zh-CN"/>
        </w:rPr>
        <w:t xml:space="preserve"> rule IE)</w:t>
      </w:r>
      <w:r w:rsidRPr="00F4292B">
        <w:t xml:space="preserve">, the </w:t>
      </w:r>
      <w:proofErr w:type="spellStart"/>
      <w:r w:rsidRPr="00F4292B">
        <w:t>QoS</w:t>
      </w:r>
      <w:proofErr w:type="spellEnd"/>
      <w:r w:rsidRPr="00F4292B">
        <w:t xml:space="preserve"> Rule Identifier is set to "no </w:t>
      </w:r>
      <w:proofErr w:type="spellStart"/>
      <w:r w:rsidRPr="00F4292B">
        <w:t>QoS</w:t>
      </w:r>
      <w:proofErr w:type="spellEnd"/>
      <w:r w:rsidRPr="00F4292B">
        <w:t xml:space="preserve"> rule identifier assigned"</w:t>
      </w:r>
      <w:r>
        <w:t xml:space="preserve">, or the </w:t>
      </w:r>
      <w:proofErr w:type="spellStart"/>
      <w:r>
        <w:t>QoS</w:t>
      </w:r>
      <w:proofErr w:type="spellEnd"/>
      <w:r>
        <w:t xml:space="preserve"> flow identifier </w:t>
      </w:r>
      <w:r w:rsidRPr="00F4292B">
        <w:t xml:space="preserve">is set to </w:t>
      </w:r>
      <w:r w:rsidRPr="00467F41">
        <w:t xml:space="preserve">"no </w:t>
      </w:r>
      <w:proofErr w:type="spellStart"/>
      <w:r w:rsidRPr="00467F41">
        <w:t>QoS</w:t>
      </w:r>
      <w:proofErr w:type="spellEnd"/>
      <w:r w:rsidRPr="00467F41">
        <w:t xml:space="preserve"> flow identifier assigned"</w:t>
      </w:r>
      <w:r w:rsidRPr="00CC0C94">
        <w:t>.</w:t>
      </w:r>
    </w:p>
    <w:p w14:paraId="050FAE7D" w14:textId="77777777" w:rsidR="0086763B" w:rsidRDefault="0086763B" w:rsidP="0086763B">
      <w:pPr>
        <w:pStyle w:val="B2"/>
      </w:pPr>
      <w:r>
        <w:t>4)</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w:t>
      </w:r>
      <w:r w:rsidRPr="00F97353">
        <w:t xml:space="preserve">there is no </w:t>
      </w:r>
      <w:proofErr w:type="spellStart"/>
      <w:r w:rsidRPr="00F97353">
        <w:t>QoS</w:t>
      </w:r>
      <w:proofErr w:type="spellEnd"/>
      <w:r w:rsidRPr="00F97353">
        <w:t xml:space="preserve"> flow description with a QFI corresponding to the QFI of the resulting </w:t>
      </w:r>
      <w:proofErr w:type="spellStart"/>
      <w:r w:rsidRPr="00F97353">
        <w:t>QoS</w:t>
      </w:r>
      <w:proofErr w:type="spellEnd"/>
      <w:r w:rsidRPr="00F97353">
        <w:t xml:space="preserve"> rule and </w:t>
      </w:r>
      <w:r>
        <w:t>the UE determines</w:t>
      </w:r>
      <w:r w:rsidRPr="00F97353">
        <w:t xml:space="preserve">, by using the </w:t>
      </w:r>
      <w:proofErr w:type="spellStart"/>
      <w:r w:rsidRPr="00F97353">
        <w:t>QoS</w:t>
      </w:r>
      <w:proofErr w:type="spellEnd"/>
      <w:r w:rsidRPr="00F97353">
        <w:t xml:space="preserve"> rule’s QFI as the 5QI,</w:t>
      </w:r>
      <w:r>
        <w:t xml:space="preserve"> that there is a resulting </w:t>
      </w:r>
      <w:proofErr w:type="spellStart"/>
      <w:r>
        <w:t>QoS</w:t>
      </w:r>
      <w:proofErr w:type="spellEnd"/>
      <w:r>
        <w:t xml:space="preserve"> rule for a </w:t>
      </w:r>
      <w:r>
        <w:rPr>
          <w:noProof/>
          <w:lang w:val="en-US"/>
        </w:rPr>
        <w:t>GBR QoS flow (as described in 3GPP TS 23.501 [8] table</w:t>
      </w:r>
      <w:r>
        <w:t> </w:t>
      </w:r>
      <w:r w:rsidRPr="00B6630E">
        <w:t>5.7.4-1</w:t>
      </w:r>
      <w:r>
        <w:t>).</w:t>
      </w:r>
    </w:p>
    <w:p w14:paraId="45A5B2F9" w14:textId="77777777" w:rsidR="0086763B" w:rsidRDefault="0086763B" w:rsidP="0086763B">
      <w:pPr>
        <w:pStyle w:val="B2"/>
      </w:pPr>
      <w:r>
        <w:lastRenderedPageBreak/>
        <w:t>5)</w:t>
      </w:r>
      <w:r>
        <w:tab/>
        <w:t>When the</w:t>
      </w:r>
      <w:r>
        <w:tab/>
        <w:t xml:space="preserve">flow description operation is </w:t>
      </w:r>
      <w:r w:rsidRPr="00CC0C94">
        <w:t>"</w:t>
      </w:r>
      <w:r w:rsidRPr="004F72C9">
        <w:t xml:space="preserve">Create new </w:t>
      </w:r>
      <w:proofErr w:type="spellStart"/>
      <w:r w:rsidRPr="004F72C9">
        <w:t>QoS</w:t>
      </w:r>
      <w:proofErr w:type="spellEnd"/>
      <w:r w:rsidRPr="004F72C9">
        <w:t xml:space="preserve"> flow description</w:t>
      </w:r>
      <w:r w:rsidRPr="00CC0C94">
        <w:t>"</w:t>
      </w:r>
      <w:r>
        <w:t xml:space="preserve">, and the </w:t>
      </w:r>
      <w:r w:rsidRPr="004F3048">
        <w:t xml:space="preserve">UE determines that there is a </w:t>
      </w:r>
      <w:proofErr w:type="spellStart"/>
      <w:r w:rsidRPr="004F3048">
        <w:t>QoS</w:t>
      </w:r>
      <w:proofErr w:type="spellEnd"/>
      <w:r w:rsidRPr="004F3048">
        <w:t xml:space="preserve"> flow description of a GBR </w:t>
      </w:r>
      <w:proofErr w:type="spellStart"/>
      <w:r w:rsidRPr="004F3048">
        <w:t>QoS</w:t>
      </w:r>
      <w:proofErr w:type="spellEnd"/>
      <w:r w:rsidRPr="004F3048">
        <w:t xml:space="preserve"> flow (as described in 3GPP TS 23.501 [8] table 5.7.4-1) which lacks at least one of the mandatory parameters (i.e., GFBR uplink, GFBR downlink, MFBR uplink and MFBR downlink).</w:t>
      </w:r>
      <w:r w:rsidRPr="00F97353">
        <w:t xml:space="preserve"> If the </w:t>
      </w:r>
      <w:proofErr w:type="spellStart"/>
      <w:r w:rsidRPr="00F97353">
        <w:t>QoS</w:t>
      </w:r>
      <w:proofErr w:type="spellEnd"/>
      <w:r w:rsidRPr="00F97353">
        <w:t xml:space="preserve"> flow description does not include a 5QI, the UE determines this by using the QFI as the 5QI</w:t>
      </w:r>
      <w:r>
        <w:t>.</w:t>
      </w:r>
    </w:p>
    <w:p w14:paraId="00CFD1D4" w14:textId="77777777" w:rsidR="0086763B" w:rsidRPr="00CC0C94" w:rsidRDefault="0086763B" w:rsidP="0086763B">
      <w:pPr>
        <w:pStyle w:val="B1"/>
      </w:pPr>
      <w:r>
        <w:tab/>
      </w:r>
      <w:r w:rsidRPr="00CC0C94">
        <w:t xml:space="preserve">In case </w:t>
      </w:r>
      <w:r>
        <w:t xml:space="preserve">1, case 3 or case 4, if the </w:t>
      </w:r>
      <w:proofErr w:type="spellStart"/>
      <w:r>
        <w:t>QoS</w:t>
      </w:r>
      <w:proofErr w:type="spellEnd"/>
      <w:r>
        <w:t xml:space="preserve"> rule is not the default </w:t>
      </w:r>
      <w:proofErr w:type="spellStart"/>
      <w:r>
        <w:t>QoS</w:t>
      </w:r>
      <w:proofErr w:type="spellEnd"/>
      <w:r>
        <w:t xml:space="preserve"> rule,</w:t>
      </w:r>
      <w:r w:rsidRPr="00CC0C94">
        <w:t xml:space="preserve"> the UE shall</w:t>
      </w:r>
      <w:r>
        <w:t xml:space="preserve"> send a PDU SESSION MODIFICATION REQUEST message including a requested </w:t>
      </w:r>
      <w:proofErr w:type="spellStart"/>
      <w:r>
        <w:t>QoS</w:t>
      </w:r>
      <w:proofErr w:type="spellEnd"/>
      <w:r>
        <w:t xml:space="preserve"> rule IE to delete the </w:t>
      </w:r>
      <w:proofErr w:type="spellStart"/>
      <w:r>
        <w:t>QoS</w:t>
      </w:r>
      <w:proofErr w:type="spellEnd"/>
      <w:r>
        <w:t xml:space="preserve"> rule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 xml:space="preserve">. Otherwise, 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p>
    <w:p w14:paraId="3FB15D8D" w14:textId="77777777" w:rsidR="0086763B" w:rsidRPr="00CC0C94" w:rsidRDefault="0086763B" w:rsidP="0086763B">
      <w:pPr>
        <w:pStyle w:val="B1"/>
      </w:pPr>
      <w:r>
        <w:tab/>
      </w:r>
      <w:r w:rsidRPr="00CC0C94">
        <w:t xml:space="preserve">In case </w:t>
      </w:r>
      <w:r>
        <w:t xml:space="preserve">2, if the </w:t>
      </w:r>
      <w:proofErr w:type="spellStart"/>
      <w:r>
        <w:t>QoS</w:t>
      </w:r>
      <w:proofErr w:type="spellEnd"/>
      <w:r>
        <w:t xml:space="preserve"> rule is the default </w:t>
      </w:r>
      <w:proofErr w:type="spellStart"/>
      <w:r>
        <w:t>QoS</w:t>
      </w:r>
      <w:proofErr w:type="spellEnd"/>
      <w:r>
        <w:t xml:space="preserve"> rule,</w:t>
      </w:r>
      <w:r w:rsidRPr="00CC0C94">
        <w:t xml:space="preserve"> the UE shall</w:t>
      </w:r>
      <w:r>
        <w:t xml:space="preserve"> send a PDU SESSION MODIFICATION REQUEST message including a requested </w:t>
      </w:r>
      <w:proofErr w:type="spellStart"/>
      <w:r>
        <w:t>QoS</w:t>
      </w:r>
      <w:proofErr w:type="spellEnd"/>
      <w:r>
        <w:t xml:space="preserve"> rule IE to delete all the packet filters of the default </w:t>
      </w:r>
      <w:proofErr w:type="spellStart"/>
      <w:r>
        <w:t>QoS</w:t>
      </w:r>
      <w:proofErr w:type="spellEnd"/>
      <w:r>
        <w:t xml:space="preserve"> rule. The UE shall include the 5GSM cause #84</w:t>
      </w:r>
      <w:r w:rsidRPr="00CC0C94">
        <w:t xml:space="preserve"> "syntactical error in the </w:t>
      </w:r>
      <w:proofErr w:type="spellStart"/>
      <w:r>
        <w:t>QoS</w:t>
      </w:r>
      <w:proofErr w:type="spellEnd"/>
      <w:r>
        <w:t xml:space="preserve"> </w:t>
      </w:r>
      <w:r w:rsidRPr="00CC0C94">
        <w:t>operation".</w:t>
      </w:r>
    </w:p>
    <w:p w14:paraId="125EB228" w14:textId="77777777" w:rsidR="0086763B" w:rsidRPr="00CC0C94" w:rsidRDefault="0086763B" w:rsidP="0086763B">
      <w:pPr>
        <w:pStyle w:val="B1"/>
      </w:pPr>
      <w:r>
        <w:tab/>
      </w:r>
      <w:r w:rsidRPr="00CC0C94">
        <w:t xml:space="preserve">In case </w:t>
      </w:r>
      <w:r>
        <w:t xml:space="preserve">5,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r>
        <w:t xml:space="preserve">. Otherwise, </w:t>
      </w:r>
      <w:r w:rsidRPr="00CC0C94">
        <w:t>the UE shall</w:t>
      </w:r>
      <w:r>
        <w:t xml:space="preserve"> send a PDU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w:t>
      </w:r>
    </w:p>
    <w:p w14:paraId="55E575DB" w14:textId="77777777" w:rsidR="0086763B" w:rsidRPr="00BC0603" w:rsidRDefault="0086763B" w:rsidP="0086763B">
      <w:pPr>
        <w:pStyle w:val="NO"/>
      </w:pPr>
      <w:r>
        <w:t>NOTE 6:</w:t>
      </w:r>
      <w:r w:rsidRPr="00BC0603">
        <w:tab/>
        <w:t xml:space="preserve">It is not considered an error if the UE determines that after processing all </w:t>
      </w:r>
      <w:proofErr w:type="spellStart"/>
      <w:r w:rsidRPr="00BC0603">
        <w:t>QoS</w:t>
      </w:r>
      <w:proofErr w:type="spellEnd"/>
      <w:r w:rsidRPr="00BC0603">
        <w:t xml:space="preserve"> operations on </w:t>
      </w:r>
      <w:proofErr w:type="spellStart"/>
      <w:r w:rsidRPr="00BC0603">
        <w:t>QoS</w:t>
      </w:r>
      <w:proofErr w:type="spellEnd"/>
      <w:r w:rsidRPr="00BC0603">
        <w:t xml:space="preserve"> rules and </w:t>
      </w:r>
      <w:proofErr w:type="spellStart"/>
      <w:r w:rsidRPr="00BC0603">
        <w:t>QoS</w:t>
      </w:r>
      <w:proofErr w:type="spellEnd"/>
      <w:r w:rsidRPr="00BC0603">
        <w:t xml:space="preserve"> flow descriptions there is a </w:t>
      </w:r>
      <w:proofErr w:type="spellStart"/>
      <w:r w:rsidRPr="00BC0603">
        <w:t>QoS</w:t>
      </w:r>
      <w:proofErr w:type="spellEnd"/>
      <w:r w:rsidRPr="00BC0603">
        <w:t xml:space="preserve"> flow description that is not associated with any </w:t>
      </w:r>
      <w:proofErr w:type="spellStart"/>
      <w:r w:rsidRPr="00BC0603">
        <w:t>QoS</w:t>
      </w:r>
      <w:proofErr w:type="spellEnd"/>
      <w:r w:rsidRPr="00BC0603">
        <w:t xml:space="preserve"> rule</w:t>
      </w:r>
      <w:r>
        <w:t xml:space="preserve"> and the UE is not in NB-N1 mode</w:t>
      </w:r>
      <w:r w:rsidRPr="00BC0603">
        <w:t>.</w:t>
      </w:r>
    </w:p>
    <w:p w14:paraId="5EE73DC8" w14:textId="77777777" w:rsidR="0086763B" w:rsidRDefault="0086763B" w:rsidP="0086763B">
      <w:pPr>
        <w:pStyle w:val="B1"/>
      </w:pPr>
      <w:r w:rsidRPr="00CC0C94">
        <w:t>c)</w:t>
      </w:r>
      <w:r w:rsidRPr="00CC0C94">
        <w:tab/>
        <w:t xml:space="preserve">Semantic errors in </w:t>
      </w:r>
      <w:r w:rsidRPr="004B6717">
        <w:t>packet</w:t>
      </w:r>
      <w:r w:rsidRPr="00CC0C94">
        <w:t xml:space="preserve"> filter</w:t>
      </w:r>
      <w:r>
        <w:t>s</w:t>
      </w:r>
      <w:r w:rsidRPr="00CC0C94">
        <w:t>:</w:t>
      </w:r>
    </w:p>
    <w:p w14:paraId="6839F8B9" w14:textId="77777777" w:rsidR="0086763B" w:rsidRPr="00CC0C94" w:rsidRDefault="0086763B" w:rsidP="0086763B">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307AD99" w14:textId="77777777" w:rsidR="0086763B" w:rsidRDefault="0086763B" w:rsidP="0086763B">
      <w:pPr>
        <w:pStyle w:val="B1"/>
      </w:pPr>
      <w:r w:rsidRPr="00CC0C94">
        <w:tab/>
      </w:r>
      <w:r>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w:t>
      </w:r>
      <w:r w:rsidRPr="00CC0C94">
        <w:t xml:space="preserve"> in packet filter(s)"</w:t>
      </w:r>
      <w:r>
        <w:t xml:space="preserve">. Otherwise, the UE shall send a PDU SESSION MODIFICATION REQUEST message to delete the </w:t>
      </w:r>
      <w:proofErr w:type="spellStart"/>
      <w:r>
        <w:t>QoS</w:t>
      </w:r>
      <w:proofErr w:type="spellEnd"/>
      <w:r>
        <w:t xml:space="preserve"> rule with 5GSM cause #44 "semantic error</w:t>
      </w:r>
      <w:r w:rsidRPr="00CC0C94">
        <w:t xml:space="preserve"> in packet filter(s)".</w:t>
      </w:r>
    </w:p>
    <w:p w14:paraId="289B78A3" w14:textId="77777777" w:rsidR="0086763B" w:rsidRPr="00CC0C94" w:rsidRDefault="0086763B" w:rsidP="0086763B">
      <w:pPr>
        <w:pStyle w:val="B1"/>
      </w:pPr>
      <w:r w:rsidRPr="00CC0C94">
        <w:t>d)</w:t>
      </w:r>
      <w:r w:rsidRPr="00CC0C94">
        <w:tab/>
        <w:t>Syntactical errors in packet filters:</w:t>
      </w:r>
    </w:p>
    <w:p w14:paraId="6F6FC593" w14:textId="77777777" w:rsidR="0086763B" w:rsidRPr="00CC0C94" w:rsidRDefault="0086763B" w:rsidP="0086763B">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 would</w:t>
      </w:r>
      <w:r w:rsidRPr="00CC0C94">
        <w:t xml:space="preserve"> have identical packet filter identifiers.</w:t>
      </w:r>
    </w:p>
    <w:p w14:paraId="2DFB99BB" w14:textId="77777777" w:rsidR="0086763B" w:rsidRDefault="0086763B" w:rsidP="0086763B">
      <w:pPr>
        <w:pStyle w:val="B2"/>
      </w:pPr>
      <w:r>
        <w:t>2</w:t>
      </w:r>
      <w:r w:rsidRPr="00CC0C94">
        <w:t>)</w:t>
      </w:r>
      <w:r w:rsidRPr="00CC0C94">
        <w:tab/>
        <w:t>When there are other types of syntactical errors in the coding of packet filters, such as the use of a reserved value for a packet filter component identifier.</w:t>
      </w:r>
    </w:p>
    <w:p w14:paraId="28456231" w14:textId="77777777" w:rsidR="0086763B" w:rsidRDefault="0086763B" w:rsidP="0086763B">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14:paraId="08D4C1AE" w14:textId="77777777" w:rsidR="0086763B" w:rsidRPr="00F95AEC" w:rsidRDefault="0086763B" w:rsidP="0086763B">
      <w:r w:rsidRPr="00F95AEC">
        <w:t>If the Always-on PDU session indication IE is included in the PDU SESSION ESTABLISHMENT ACCEPT message and:</w:t>
      </w:r>
    </w:p>
    <w:p w14:paraId="6516D573" w14:textId="77777777" w:rsidR="0086763B" w:rsidRPr="00F95AEC" w:rsidRDefault="0086763B" w:rsidP="0086763B">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807812F" w14:textId="77777777" w:rsidR="0086763B" w:rsidRPr="00F95AEC" w:rsidRDefault="0086763B" w:rsidP="0086763B">
      <w:pPr>
        <w:pStyle w:val="B1"/>
      </w:pPr>
      <w:r w:rsidRPr="00F95AEC">
        <w:t>b)</w:t>
      </w:r>
      <w:r w:rsidRPr="00F95AEC">
        <w:tab/>
      </w:r>
      <w:proofErr w:type="gramStart"/>
      <w:r w:rsidRPr="00F95AEC">
        <w:t>the</w:t>
      </w:r>
      <w:proofErr w:type="gramEnd"/>
      <w:r w:rsidRPr="00F95AEC">
        <w:t xml:space="preserve"> value </w:t>
      </w:r>
      <w:r>
        <w:t xml:space="preserve">of </w:t>
      </w:r>
      <w:r w:rsidRPr="00F95AEC">
        <w:t>the IE is set to "Always-on PDU session not allowed", the UE shall not consider the established PDU session as an always-on PDU session.</w:t>
      </w:r>
    </w:p>
    <w:p w14:paraId="12F3AAD7" w14:textId="77777777" w:rsidR="0086763B" w:rsidRPr="00F95AEC" w:rsidRDefault="0086763B" w:rsidP="0086763B">
      <w:r w:rsidRPr="00F95AEC">
        <w:t>The UE shall not consider the established PDU session as an always-on PDU session if the UE does not receive the Always-on PDU session indication IE in the PDU SESSION ESTABLISHMENT ACCEPT message.</w:t>
      </w:r>
    </w:p>
    <w:p w14:paraId="28EDA784" w14:textId="037F404B" w:rsidR="0086763B" w:rsidRDefault="0086763B" w:rsidP="0086763B">
      <w:r>
        <w:t>The UE</w:t>
      </w:r>
      <w:ins w:id="36" w:author="Samsung" w:date="2022-02-09T20:09:00Z">
        <w:r w:rsidR="00804E04">
          <w:t xml:space="preserve"> which is not registered for disaster roaming service</w:t>
        </w:r>
      </w:ins>
      <w:ins w:id="37" w:author="Samsung" w:date="2022-02-09T20:27:00Z">
        <w:r w:rsidR="00017D9F">
          <w:t>s</w:t>
        </w:r>
      </w:ins>
      <w:r>
        <w:t xml:space="preserv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w:t>
      </w:r>
      <w:r>
        <w:rPr>
          <w:rFonts w:hint="eastAsia"/>
          <w:lang w:eastAsia="zh-CN"/>
        </w:rPr>
        <w:lastRenderedPageBreak/>
        <w:t xml:space="preserve">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40402947" w14:textId="77777777" w:rsidR="0086763B" w:rsidRDefault="0086763B" w:rsidP="0086763B">
      <w:pPr>
        <w:pStyle w:val="NO"/>
      </w:pPr>
      <w:r>
        <w:t>NOTE 7:</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14:paraId="787C56B7" w14:textId="77777777" w:rsidR="0086763B" w:rsidRDefault="0086763B" w:rsidP="0086763B">
      <w:pPr>
        <w:pStyle w:val="B1"/>
      </w:pPr>
      <w:r>
        <w:t>a)</w:t>
      </w:r>
      <w:r>
        <w:tab/>
        <w:t>Semantic error in the mapped EPS bearer operation:</w:t>
      </w:r>
    </w:p>
    <w:p w14:paraId="5517A716" w14:textId="77777777" w:rsidR="0086763B" w:rsidRDefault="0086763B" w:rsidP="0086763B">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0771D388" w14:textId="77777777" w:rsidR="0086763B" w:rsidRDefault="0086763B" w:rsidP="0086763B">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34CCC865" w14:textId="77777777" w:rsidR="0086763B" w:rsidRDefault="0086763B" w:rsidP="0086763B">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2F30A92D" w14:textId="77777777" w:rsidR="0086763B" w:rsidRPr="00CC0C94" w:rsidRDefault="0086763B" w:rsidP="0086763B">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78D6FF0F" w14:textId="77777777" w:rsidR="0086763B" w:rsidRPr="00CC0C94" w:rsidRDefault="0086763B" w:rsidP="0086763B">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B03C8E0" w14:textId="77777777" w:rsidR="0086763B" w:rsidRDefault="0086763B" w:rsidP="0086763B">
      <w:pPr>
        <w:pStyle w:val="B1"/>
      </w:pPr>
      <w:r>
        <w:t>b)</w:t>
      </w:r>
      <w:r>
        <w:tab/>
      </w:r>
      <w:proofErr w:type="gramStart"/>
      <w:r>
        <w:t>if</w:t>
      </w:r>
      <w:proofErr w:type="gramEnd"/>
      <w:r>
        <w:t xml:space="preserve"> the mapped EPS bearer context includes a traffic flow template, the UE shall check the traffic flow template for different types of TFT IE errors as follows:</w:t>
      </w:r>
    </w:p>
    <w:p w14:paraId="0B3E1EE8" w14:textId="77777777" w:rsidR="0086763B" w:rsidRPr="00CC0C94" w:rsidRDefault="0086763B" w:rsidP="0086763B">
      <w:pPr>
        <w:pStyle w:val="B2"/>
      </w:pPr>
      <w:r>
        <w:t>1</w:t>
      </w:r>
      <w:r w:rsidRPr="00CC0C94">
        <w:t>)</w:t>
      </w:r>
      <w:r w:rsidRPr="00CC0C94">
        <w:tab/>
        <w:t>Semantic errors in TFT operations:</w:t>
      </w:r>
    </w:p>
    <w:p w14:paraId="6934628D" w14:textId="77777777" w:rsidR="0086763B" w:rsidRPr="00CC0C94" w:rsidRDefault="0086763B" w:rsidP="0086763B">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9B5A4E0" w14:textId="77777777" w:rsidR="0086763B" w:rsidRPr="00CC0C94" w:rsidRDefault="0086763B" w:rsidP="0086763B">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882DD32" w14:textId="77777777" w:rsidR="0086763B" w:rsidRPr="0086317A" w:rsidRDefault="0086763B" w:rsidP="0086763B">
      <w:pPr>
        <w:pStyle w:val="B2"/>
      </w:pPr>
      <w:r>
        <w:t>2</w:t>
      </w:r>
      <w:r w:rsidRPr="00CC0C94">
        <w:t>)</w:t>
      </w:r>
      <w:r w:rsidRPr="00CC0C94">
        <w:tab/>
        <w:t>Syntactical errors in TFT operations:</w:t>
      </w:r>
    </w:p>
    <w:p w14:paraId="7F6CAD5D" w14:textId="77777777" w:rsidR="0086763B" w:rsidRPr="00CC0C94" w:rsidRDefault="0086763B" w:rsidP="0086763B">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0743BFB3" w14:textId="77777777" w:rsidR="0086763B" w:rsidRPr="00CC0C94" w:rsidRDefault="0086763B" w:rsidP="0086763B">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 xml:space="preserve">"delete existing </w:t>
      </w:r>
      <w:proofErr w:type="spellStart"/>
      <w:r w:rsidRPr="003039C6">
        <w:t>QoS</w:t>
      </w:r>
      <w:proofErr w:type="spellEnd"/>
      <w:r w:rsidRPr="003039C6">
        <w:t xml:space="preserve"> rule"</w:t>
      </w:r>
      <w:r>
        <w:t xml:space="preserve"> or </w:t>
      </w:r>
      <w:r w:rsidRPr="00CC0C94">
        <w:t>"</w:t>
      </w:r>
      <w:r w:rsidRPr="00913BB3">
        <w:t xml:space="preserve">create new </w:t>
      </w:r>
      <w:proofErr w:type="spellStart"/>
      <w:r w:rsidRPr="00913BB3">
        <w:t>QoS</w:t>
      </w:r>
      <w:proofErr w:type="spellEnd"/>
      <w:r w:rsidRPr="00913BB3">
        <w:t xml:space="preserve">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proofErr w:type="spellStart"/>
      <w:r w:rsidRPr="001D0280">
        <w:rPr>
          <w:lang w:eastAsia="zh-CN"/>
        </w:rPr>
        <w:t>QoS</w:t>
      </w:r>
      <w:proofErr w:type="spellEnd"/>
      <w:r w:rsidRPr="001D0280">
        <w:rPr>
          <w:lang w:eastAsia="zh-CN"/>
        </w:rPr>
        <w:t xml:space="preserve"> rule precedence</w:t>
      </w:r>
      <w:r w:rsidRPr="00231FC5">
        <w:t xml:space="preserve"> </w:t>
      </w:r>
      <w:r w:rsidRPr="00CC0C94">
        <w:t>subfield</w:t>
      </w:r>
      <w:r>
        <w:rPr>
          <w:lang w:eastAsia="zh-CN"/>
        </w:rPr>
        <w:t xml:space="preserve"> included in the </w:t>
      </w:r>
      <w:proofErr w:type="spellStart"/>
      <w:r>
        <w:rPr>
          <w:lang w:eastAsia="zh-CN"/>
        </w:rPr>
        <w:t>QoS</w:t>
      </w:r>
      <w:proofErr w:type="spellEnd"/>
      <w:r>
        <w:rPr>
          <w:lang w:eastAsia="zh-CN"/>
        </w:rPr>
        <w:t xml:space="preserve"> rule IE)</w:t>
      </w:r>
      <w:r w:rsidRPr="00CC0C94">
        <w:t>.</w:t>
      </w:r>
    </w:p>
    <w:p w14:paraId="4D1DF3B1" w14:textId="77777777" w:rsidR="0086763B" w:rsidRPr="00CC0C94" w:rsidRDefault="0086763B" w:rsidP="0086763B">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11AB9F3" w14:textId="77777777" w:rsidR="0086763B" w:rsidRPr="00CC0C94" w:rsidRDefault="0086763B" w:rsidP="0086763B">
      <w:pPr>
        <w:pStyle w:val="B2"/>
      </w:pPr>
      <w:r>
        <w:t>3</w:t>
      </w:r>
      <w:r w:rsidRPr="00CC0C94">
        <w:t>)</w:t>
      </w:r>
      <w:r w:rsidRPr="00CC0C94">
        <w:tab/>
        <w:t>Semantic errors in packet filters:</w:t>
      </w:r>
    </w:p>
    <w:p w14:paraId="495C614A" w14:textId="77777777" w:rsidR="0086763B" w:rsidRPr="00CC0C94" w:rsidRDefault="0086763B" w:rsidP="0086763B">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80D2EB1" w14:textId="77777777" w:rsidR="0086763B" w:rsidRPr="00CC0C94" w:rsidRDefault="0086763B" w:rsidP="0086763B">
      <w:pPr>
        <w:pStyle w:val="B3"/>
      </w:pPr>
      <w:r>
        <w:t>ii</w:t>
      </w:r>
      <w:r w:rsidRPr="00CC0C94">
        <w:t>)</w:t>
      </w:r>
      <w:r w:rsidRPr="00CC0C94">
        <w:tab/>
        <w:t>When the resulting TFT does not contain any packet filter which applicable for the uplink direction.</w:t>
      </w:r>
    </w:p>
    <w:p w14:paraId="2CC54233" w14:textId="77777777" w:rsidR="0086763B" w:rsidRPr="00CC0C94" w:rsidRDefault="0086763B" w:rsidP="0086763B">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268968C8" w14:textId="77777777" w:rsidR="0086763B" w:rsidRPr="00CC0C94" w:rsidRDefault="0086763B" w:rsidP="0086763B">
      <w:pPr>
        <w:pStyle w:val="B2"/>
      </w:pPr>
      <w:r>
        <w:t>4</w:t>
      </w:r>
      <w:r w:rsidRPr="00CC0C94">
        <w:t>)</w:t>
      </w:r>
      <w:r w:rsidRPr="00CC0C94">
        <w:tab/>
        <w:t>Syntactical errors in packet filters:</w:t>
      </w:r>
    </w:p>
    <w:p w14:paraId="00859AB9" w14:textId="77777777" w:rsidR="0086763B" w:rsidRPr="00CC0C94" w:rsidRDefault="0086763B" w:rsidP="0086763B">
      <w:pPr>
        <w:pStyle w:val="B3"/>
      </w:pPr>
      <w:proofErr w:type="spellStart"/>
      <w:r>
        <w:lastRenderedPageBreak/>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08D6B6C" w14:textId="77777777" w:rsidR="0086763B" w:rsidRPr="00CC0C94" w:rsidRDefault="0086763B" w:rsidP="0086763B">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C5EDB42" w14:textId="77777777" w:rsidR="0086763B" w:rsidRPr="00CC0C94" w:rsidRDefault="0086763B" w:rsidP="0086763B">
      <w:pPr>
        <w:pStyle w:val="B3"/>
      </w:pPr>
      <w:r>
        <w:t>iii</w:t>
      </w:r>
      <w:r w:rsidRPr="00CC0C94">
        <w:t>)</w:t>
      </w:r>
      <w:r w:rsidRPr="00CC0C94">
        <w:tab/>
        <w:t>When there are other types of syntactical errors in the coding of packet filters, such as the use of a reserved value for a packet filter component identifier.</w:t>
      </w:r>
    </w:p>
    <w:p w14:paraId="0E0E7432" w14:textId="77777777" w:rsidR="0086763B" w:rsidRPr="00CC0C94" w:rsidRDefault="0086763B" w:rsidP="0086763B">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B8C4BBF" w14:textId="77777777" w:rsidR="0086763B" w:rsidRPr="00CC0C94" w:rsidRDefault="0086763B" w:rsidP="0086763B">
      <w:pPr>
        <w:pStyle w:val="B2"/>
      </w:pPr>
      <w:r w:rsidRPr="00CC0C94">
        <w:tab/>
        <w:t>In case </w:t>
      </w:r>
      <w:r>
        <w:t>ii</w:t>
      </w:r>
      <w:r w:rsidRPr="00CC0C94">
        <w:t xml:space="preserve">, if one or </w:t>
      </w:r>
      <w:proofErr w:type="gramStart"/>
      <w:r w:rsidRPr="00CC0C94">
        <w:t>more old</w:t>
      </w:r>
      <w:proofErr w:type="gramEnd"/>
      <w:r w:rsidRPr="00CC0C94">
        <w:t xml:space="preserve">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3042D752" w14:textId="77777777" w:rsidR="0086763B" w:rsidRPr="00CC0C94" w:rsidRDefault="0086763B" w:rsidP="0086763B">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0F4B4513" w14:textId="77777777" w:rsidR="0086763B" w:rsidRDefault="0086763B" w:rsidP="0086763B">
      <w:r>
        <w:t xml:space="preserve">If the UE detects different errors in the mapped EPS bearer contexts, </w:t>
      </w:r>
      <w:proofErr w:type="spellStart"/>
      <w:r w:rsidRPr="00294788">
        <w:t>QoS</w:t>
      </w:r>
      <w:proofErr w:type="spellEnd"/>
      <w:r w:rsidRPr="00294788">
        <w:t xml:space="preserve"> </w:t>
      </w:r>
      <w:r>
        <w:t xml:space="preserve">rules or </w:t>
      </w:r>
      <w:proofErr w:type="spellStart"/>
      <w:r w:rsidRPr="00294788">
        <w:t>QoS</w:t>
      </w:r>
      <w:proofErr w:type="spellEnd"/>
      <w:r w:rsidRPr="00294788">
        <w:t xml:space="preserve"> </w:t>
      </w:r>
      <w:r>
        <w:t xml:space="preserve">flow descriptions, the UE may send a single PDU SESSION MODIFICATION REQUEST message to delete the </w:t>
      </w:r>
      <w:r w:rsidRPr="00665705">
        <w:t xml:space="preserve">erroneous mapped EPS bearer contexts, </w:t>
      </w:r>
      <w:proofErr w:type="spellStart"/>
      <w:r w:rsidRPr="00665705">
        <w:t>QoS</w:t>
      </w:r>
      <w:proofErr w:type="spellEnd"/>
      <w:r w:rsidRPr="00665705">
        <w:t xml:space="preserve"> rules or </w:t>
      </w:r>
      <w:proofErr w:type="spellStart"/>
      <w:r w:rsidRPr="00665705">
        <w:t>QoS</w:t>
      </w:r>
      <w:proofErr w:type="spellEnd"/>
      <w:r w:rsidRPr="00665705">
        <w:t xml:space="preserve"> flow descriptions</w:t>
      </w:r>
      <w:r>
        <w:t>. In that case, the UE shall include a single 5GSM cause in the PDU SESSION MODIFICATION REQUEST message.</w:t>
      </w:r>
    </w:p>
    <w:p w14:paraId="55A5AD09" w14:textId="77777777" w:rsidR="0086763B" w:rsidRDefault="0086763B" w:rsidP="0086763B">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FEC28E1" w14:textId="77777777" w:rsidR="0086763B" w:rsidRDefault="0086763B" w:rsidP="0086763B">
      <w:r>
        <w:t xml:space="preserve">If </w:t>
      </w:r>
      <w:r w:rsidRPr="00496914">
        <w:t>ther</w:t>
      </w:r>
      <w:r>
        <w:t xml:space="preserve">e are mapped EPS bearer context(s) associated with a PDU session, but none of them is associated with the default </w:t>
      </w:r>
      <w:proofErr w:type="spellStart"/>
      <w:r>
        <w:t>QoS</w:t>
      </w:r>
      <w:proofErr w:type="spellEnd"/>
      <w:r>
        <w:t xml:space="preserve"> rule, the</w:t>
      </w:r>
      <w:r w:rsidRPr="00496914">
        <w:t xml:space="preserve"> UE shall </w:t>
      </w:r>
      <w:r>
        <w:t xml:space="preserve">locally </w:t>
      </w:r>
      <w:r w:rsidRPr="00496914">
        <w:t>delete the mapped EPS bearer context(s)</w:t>
      </w:r>
      <w:r>
        <w:t xml:space="preserve"> and shall locally delete the stored EPS bearer identity (EBI) in all the </w:t>
      </w:r>
      <w:proofErr w:type="spellStart"/>
      <w:r>
        <w:t>QoS</w:t>
      </w:r>
      <w:proofErr w:type="spellEnd"/>
      <w:r>
        <w:t xml:space="preserve"> flow descriptions of the PDU session, if any</w:t>
      </w:r>
      <w:r w:rsidRPr="00496914">
        <w:t>.</w:t>
      </w:r>
    </w:p>
    <w:p w14:paraId="31E92E2F" w14:textId="77777777" w:rsidR="0086763B" w:rsidRDefault="0086763B" w:rsidP="0086763B">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99D90DF" w14:textId="77777777" w:rsidR="0086763B" w:rsidRDefault="0086763B" w:rsidP="0086763B">
      <w:r>
        <w:t>If the UE requests the PDU session type "IPv4v6" and:</w:t>
      </w:r>
    </w:p>
    <w:p w14:paraId="0CCBA603" w14:textId="77777777" w:rsidR="0086763B" w:rsidRDefault="0086763B" w:rsidP="0086763B">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BAC8340" w14:textId="77777777" w:rsidR="0086763B" w:rsidRDefault="0086763B" w:rsidP="0086763B">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24341700" w14:textId="77777777" w:rsidR="0086763B" w:rsidRDefault="0086763B" w:rsidP="0086763B">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7D633270" w14:textId="77777777" w:rsidR="0086763B" w:rsidRDefault="0086763B" w:rsidP="0086763B">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6192F1EA" w14:textId="77777777" w:rsidR="0086763B" w:rsidRDefault="0086763B" w:rsidP="0086763B">
      <w:pPr>
        <w:pStyle w:val="B1"/>
      </w:pPr>
      <w:r>
        <w:t>a)</w:t>
      </w:r>
      <w:r>
        <w:tab/>
      </w:r>
      <w:proofErr w:type="gramStart"/>
      <w:r>
        <w:t>the</w:t>
      </w:r>
      <w:proofErr w:type="gramEnd"/>
      <w:r>
        <w:t xml:space="preserve"> UE is registered to a new PLMN;</w:t>
      </w:r>
    </w:p>
    <w:p w14:paraId="5D578854" w14:textId="77777777" w:rsidR="0086763B" w:rsidRDefault="0086763B" w:rsidP="0086763B">
      <w:pPr>
        <w:pStyle w:val="B1"/>
      </w:pPr>
      <w:r>
        <w:t>b)</w:t>
      </w:r>
      <w:r>
        <w:tab/>
      </w:r>
      <w:proofErr w:type="gramStart"/>
      <w:r>
        <w:t>the</w:t>
      </w:r>
      <w:proofErr w:type="gramEnd"/>
      <w:r>
        <w:t xml:space="preserve"> UE is switched off; or</w:t>
      </w:r>
    </w:p>
    <w:p w14:paraId="0215F50E" w14:textId="77777777" w:rsidR="0086763B" w:rsidRDefault="0086763B" w:rsidP="0086763B">
      <w:pPr>
        <w:pStyle w:val="B1"/>
      </w:pPr>
      <w:r>
        <w:t>c)</w:t>
      </w:r>
      <w:r>
        <w:tab/>
      </w:r>
      <w:proofErr w:type="gramStart"/>
      <w:r>
        <w:t>the</w:t>
      </w:r>
      <w:proofErr w:type="gramEnd"/>
      <w:r>
        <w:t xml:space="preserve"> USIM is removed or the entry in the "list of subscriber data" for the current SNPN is updated.</w:t>
      </w:r>
    </w:p>
    <w:p w14:paraId="1F66DB33" w14:textId="77777777" w:rsidR="0086763B" w:rsidRDefault="0086763B" w:rsidP="0086763B">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the UE shall not subsequently request another PDU session </w:t>
      </w:r>
      <w:r>
        <w:lastRenderedPageBreak/>
        <w:t>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47F40773" w14:textId="77777777" w:rsidR="0086763B" w:rsidRDefault="0086763B" w:rsidP="0086763B">
      <w:pPr>
        <w:pStyle w:val="B1"/>
      </w:pPr>
      <w:r>
        <w:t>a)</w:t>
      </w:r>
      <w:r>
        <w:tab/>
      </w:r>
      <w:proofErr w:type="gramStart"/>
      <w:r>
        <w:t>the</w:t>
      </w:r>
      <w:proofErr w:type="gramEnd"/>
      <w:r>
        <w:t xml:space="preserve"> UE is registered to a new PLMN;</w:t>
      </w:r>
    </w:p>
    <w:p w14:paraId="77CEA209" w14:textId="77777777" w:rsidR="0086763B" w:rsidRDefault="0086763B" w:rsidP="0086763B">
      <w:pPr>
        <w:pStyle w:val="B1"/>
      </w:pPr>
      <w:r>
        <w:t>b)</w:t>
      </w:r>
      <w:r>
        <w:tab/>
      </w:r>
      <w:proofErr w:type="gramStart"/>
      <w:r>
        <w:t>the</w:t>
      </w:r>
      <w:proofErr w:type="gramEnd"/>
      <w:r>
        <w:t xml:space="preserve"> UE is switched off; or</w:t>
      </w:r>
    </w:p>
    <w:p w14:paraId="4D2B3C9D" w14:textId="77777777" w:rsidR="0086763B" w:rsidRDefault="0086763B" w:rsidP="0086763B">
      <w:pPr>
        <w:pStyle w:val="B1"/>
      </w:pPr>
      <w:r>
        <w:t>c)</w:t>
      </w:r>
      <w:r>
        <w:tab/>
      </w:r>
      <w:proofErr w:type="gramStart"/>
      <w:r>
        <w:t>the</w:t>
      </w:r>
      <w:proofErr w:type="gramEnd"/>
      <w:r>
        <w:t xml:space="preserve"> USIM is removed or the entry in the "list of subscriber data" for the current SNPN is updated.</w:t>
      </w:r>
    </w:p>
    <w:p w14:paraId="0EC12AEE" w14:textId="77777777" w:rsidR="0086763B" w:rsidRPr="00405573" w:rsidRDefault="0086763B" w:rsidP="0086763B">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2398A269" w14:textId="77777777" w:rsidR="0086763B" w:rsidRDefault="0086763B" w:rsidP="0086763B">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19B6798" w14:textId="77777777" w:rsidR="0086763B" w:rsidRDefault="0086763B" w:rsidP="0086763B">
      <w:pPr>
        <w:rPr>
          <w:ins w:id="38" w:author="Samsung" w:date="2022-02-09T17:20:00Z"/>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7CAF6D5" w14:textId="77777777" w:rsidR="00F235A8" w:rsidRDefault="00F235A8" w:rsidP="00F235A8">
      <w:pPr>
        <w:rPr>
          <w:ins w:id="39" w:author="Samsung" w:date="2022-02-17T17:41:00Z"/>
        </w:rPr>
      </w:pPr>
      <w:ins w:id="40" w:author="Samsung" w:date="2022-02-17T17:41:00Z">
        <w:r>
          <w:t>For a UE which is registered for disaster roaming services:</w:t>
        </w:r>
      </w:ins>
    </w:p>
    <w:p w14:paraId="406C4516" w14:textId="6143FAD8" w:rsidR="00F235A8" w:rsidRDefault="00F235A8" w:rsidP="00F235A8">
      <w:pPr>
        <w:pStyle w:val="B1"/>
        <w:rPr>
          <w:ins w:id="41" w:author="Samsung" w:date="2022-02-17T17:41:00Z"/>
        </w:rPr>
      </w:pPr>
      <w:ins w:id="42" w:author="Samsung" w:date="2022-02-17T17:41:00Z">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ins>
      <w:ins w:id="43" w:author="Samsung" w:date="2022-02-17T20:58:00Z">
        <w:r w:rsidR="000968D3" w:rsidRPr="00440029">
          <w:t>PDU SESSION ESTABLISHMENT ACCEPT</w:t>
        </w:r>
        <w:r w:rsidR="000968D3" w:rsidRPr="003168A2">
          <w:t xml:space="preserve"> message</w:t>
        </w:r>
      </w:ins>
      <w:bookmarkStart w:id="44" w:name="_GoBack"/>
      <w:bookmarkEnd w:id="44"/>
      <w:ins w:id="45" w:author="Samsung" w:date="2022-02-17T17:41:00Z">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and</w:t>
        </w:r>
      </w:ins>
    </w:p>
    <w:p w14:paraId="6844CAA0" w14:textId="0B224B5F" w:rsidR="000D72A2" w:rsidDel="00F235A8" w:rsidRDefault="00F235A8" w:rsidP="00F235A8">
      <w:pPr>
        <w:pStyle w:val="B1"/>
        <w:rPr>
          <w:del w:id="46" w:author="Samsung" w:date="2022-02-17T17:41:00Z"/>
          <w:lang w:val="en-US"/>
        </w:rPr>
        <w:pPrChange w:id="47" w:author="Samsung" w:date="2022-02-17T17:41:00Z">
          <w:pPr/>
        </w:pPrChange>
      </w:pPr>
      <w:ins w:id="48" w:author="Samsung" w:date="2022-02-17T17:41:00Z">
        <w:r>
          <w:t>b)</w:t>
        </w:r>
        <w:r>
          <w:tab/>
        </w:r>
        <w:proofErr w:type="gramStart"/>
        <w:r>
          <w:t>the</w:t>
        </w:r>
        <w:proofErr w:type="gramEnd"/>
        <w:r>
          <w:t xml:space="preserve"> UE shall locally delete the contents of the </w:t>
        </w:r>
        <w:r w:rsidRPr="003C08F1">
          <w:t>Mapped EPS bearer contexts</w:t>
        </w:r>
        <w:r>
          <w:t xml:space="preserve"> IE if it is received in the </w:t>
        </w:r>
      </w:ins>
      <w:ins w:id="49" w:author="Samsung" w:date="2022-02-17T17:43:00Z">
        <w:r w:rsidR="007F7D59" w:rsidRPr="00440029">
          <w:t>PDU SESSION ESTABLISHMENT ACCEPT</w:t>
        </w:r>
        <w:r w:rsidR="007F7D59" w:rsidRPr="003168A2">
          <w:t xml:space="preserve"> message</w:t>
        </w:r>
      </w:ins>
      <w:ins w:id="50" w:author="Samsung" w:date="2022-02-17T17:41:00Z">
        <w:r>
          <w:rPr>
            <w:lang w:val="en-US"/>
          </w:rPr>
          <w:t>.</w:t>
        </w:r>
      </w:ins>
    </w:p>
    <w:p w14:paraId="31E1F6B4" w14:textId="77777777" w:rsidR="0086763B" w:rsidRDefault="0086763B" w:rsidP="0086763B">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44C231FB" w14:textId="77777777" w:rsidR="0086763B" w:rsidRDefault="0086763B" w:rsidP="0086763B">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690434CF" w14:textId="77777777" w:rsidR="0086763B" w:rsidRDefault="0086763B" w:rsidP="0086763B">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16AE61A" w14:textId="77777777" w:rsidR="0086763B" w:rsidRDefault="0086763B" w:rsidP="0086763B">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0A6BC7" w14:textId="77777777" w:rsidR="0086763B" w:rsidRDefault="0086763B" w:rsidP="0086763B">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3D5A68E" w14:textId="77777777" w:rsidR="0086763B" w:rsidRDefault="0086763B" w:rsidP="0086763B">
      <w:r w:rsidRPr="00CC0C94">
        <w:rPr>
          <w:lang w:val="en-US"/>
        </w:rPr>
        <w:lastRenderedPageBreak/>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proofErr w:type="gramStart"/>
      <w:r>
        <w:t>Extended</w:t>
      </w:r>
      <w:proofErr w:type="gramEnd"/>
      <w:r>
        <w:t xml:space="preserve">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666379B0" w14:textId="77777777" w:rsidR="0086763B" w:rsidRDefault="0086763B" w:rsidP="0086763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1140488E" w14:textId="77777777" w:rsidR="0086763B" w:rsidRDefault="0086763B" w:rsidP="0086763B">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6A2C2D79" w14:textId="77777777" w:rsidR="0086763B" w:rsidRDefault="0086763B" w:rsidP="0086763B">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3BD97C82" w14:textId="77777777" w:rsidR="0086763B" w:rsidRDefault="0086763B" w:rsidP="0086763B">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18A633E" w14:textId="77777777" w:rsidR="0086763B" w:rsidRDefault="0086763B" w:rsidP="0086763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50DF719" w14:textId="77777777" w:rsidR="0086763B" w:rsidRDefault="0086763B" w:rsidP="0086763B">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3CD4F0E" w14:textId="77777777" w:rsidR="0086763B" w:rsidRDefault="0086763B" w:rsidP="0086763B">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w:t>
      </w:r>
      <w:proofErr w:type="gramStart"/>
      <w:r>
        <w:rPr>
          <w:lang w:eastAsia="ko-KR"/>
        </w:rPr>
        <w:t>Extended</w:t>
      </w:r>
      <w:proofErr w:type="gramEnd"/>
      <w:r>
        <w:rPr>
          <w:lang w:eastAsia="ko-KR"/>
        </w:rPr>
        <w:t xml:space="preserve"> protocol configuration options IE, but not both.</w:t>
      </w:r>
    </w:p>
    <w:p w14:paraId="465E7ED0" w14:textId="77777777" w:rsidR="0086763B" w:rsidRDefault="0086763B" w:rsidP="0086763B">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w:t>
      </w:r>
      <w:proofErr w:type="gramStart"/>
      <w:r>
        <w:rPr>
          <w:lang w:eastAsia="ko-KR"/>
        </w:rPr>
        <w:t>Extended</w:t>
      </w:r>
      <w:proofErr w:type="gramEnd"/>
      <w:r>
        <w:rPr>
          <w:lang w:eastAsia="ko-KR"/>
        </w:rPr>
        <w:t xml:space="preserve"> protocol configuration options IE, but not both.</w:t>
      </w:r>
    </w:p>
    <w:p w14:paraId="3233CA47" w14:textId="77777777" w:rsidR="0086763B" w:rsidRPr="004B11B4" w:rsidRDefault="0086763B" w:rsidP="0086763B">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 xml:space="preserve">as described in </w:t>
      </w:r>
      <w:proofErr w:type="spellStart"/>
      <w:r>
        <w:t>subclause</w:t>
      </w:r>
      <w:proofErr w:type="spellEnd"/>
      <w:r>
        <w:t> 6.2.15</w:t>
      </w:r>
      <w:r w:rsidRPr="00CC0C94">
        <w:rPr>
          <w:snapToGrid w:val="0"/>
        </w:rPr>
        <w:t>.</w:t>
      </w:r>
    </w:p>
    <w:p w14:paraId="07E3E209" w14:textId="77777777" w:rsidR="0086763B" w:rsidRPr="004B11B4" w:rsidRDefault="0086763B" w:rsidP="0086763B">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the UE shall pass it to the upper layer. The UE shall use this information to send the DNS over (D</w:t>
      </w:r>
      <w:proofErr w:type="gramStart"/>
      <w:r>
        <w:rPr>
          <w:snapToGrid w:val="0"/>
        </w:rPr>
        <w:t>)TLS</w:t>
      </w:r>
      <w:proofErr w:type="gramEnd"/>
      <w:r>
        <w:rPr>
          <w:snapToGrid w:val="0"/>
        </w:rPr>
        <w:t xml:space="preserve"> (See </w:t>
      </w:r>
      <w:r w:rsidRPr="00E64B62">
        <w:t>3GPP</w:t>
      </w:r>
      <w:r>
        <w:t> </w:t>
      </w:r>
      <w:r w:rsidRPr="00E64B62">
        <w:t>TS</w:t>
      </w:r>
      <w:r>
        <w:t> </w:t>
      </w:r>
      <w:r w:rsidRPr="00E64B62">
        <w:t>33.</w:t>
      </w:r>
      <w:r>
        <w:t>501 </w:t>
      </w:r>
      <w:r w:rsidRPr="00E64B62">
        <w:t>[</w:t>
      </w:r>
      <w:r>
        <w:t>24</w:t>
      </w:r>
      <w:r w:rsidRPr="00E64B62">
        <w:t>]</w:t>
      </w:r>
      <w:r>
        <w:rPr>
          <w:snapToGrid w:val="0"/>
        </w:rPr>
        <w:t>).</w:t>
      </w:r>
    </w:p>
    <w:p w14:paraId="4C631762" w14:textId="77777777" w:rsidR="0086763B" w:rsidRDefault="0086763B" w:rsidP="0086763B">
      <w:pPr>
        <w:pStyle w:val="NO"/>
      </w:pPr>
      <w:r w:rsidRPr="00CF661E">
        <w:lastRenderedPageBreak/>
        <w:t>NOTE </w:t>
      </w:r>
      <w:r>
        <w:t>16</w:t>
      </w:r>
      <w:r w:rsidRPr="00CF661E">
        <w:t>:</w:t>
      </w:r>
      <w:r>
        <w:tab/>
      </w:r>
      <w:r w:rsidRPr="00CF661E">
        <w:t>Support of DNS over (D</w:t>
      </w:r>
      <w:proofErr w:type="gramStart"/>
      <w:r w:rsidRPr="00CF661E">
        <w:t>)TLS</w:t>
      </w:r>
      <w:proofErr w:type="gramEnd"/>
      <w:r w:rsidRPr="00CF661E">
        <w:t xml:space="preserve"> is based on the informative requirements as specified in 3GPP TS 33.501 [24] and it is implemented based on the operator requirement.</w:t>
      </w:r>
    </w:p>
    <w:p w14:paraId="1084F993" w14:textId="77777777" w:rsidR="0086763B" w:rsidRDefault="0086763B" w:rsidP="0086763B">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w:t>
      </w:r>
      <w:r>
        <w:t xml:space="preserve">, the </w:t>
      </w:r>
      <w:r w:rsidRPr="00854EEF">
        <w:t>Service-level-AA payload type</w:t>
      </w:r>
      <w:r w:rsidRPr="00DB1537">
        <w:t xml:space="preserve"> and the </w:t>
      </w:r>
      <w:r>
        <w:t>s</w:t>
      </w:r>
      <w:r w:rsidRPr="00DB1537">
        <w:t xml:space="preserve">ervice-level-AA payload in the </w:t>
      </w:r>
      <w:r>
        <w:t>S</w:t>
      </w:r>
      <w:r w:rsidRPr="00DB1537">
        <w:t>ervice-level-AA container IE of the PDU SESSION ESTABLISHMENT ACCEPT message and set the value to the CAA-level UAV ID</w:t>
      </w:r>
      <w:r>
        <w:t>, "</w:t>
      </w:r>
      <w:r w:rsidRPr="0044696F">
        <w:t>UUAA payload</w:t>
      </w:r>
      <w:r>
        <w:t>"</w:t>
      </w:r>
      <w:r w:rsidRPr="00DB1537">
        <w:t xml:space="preserve"> and the </w:t>
      </w:r>
      <w:proofErr w:type="spellStart"/>
      <w:r w:rsidRPr="00DB1537">
        <w:t>the</w:t>
      </w:r>
      <w:proofErr w:type="spellEnd"/>
      <w:r w:rsidRPr="00DB1537">
        <w:t xml:space="preserve"> UUAA </w:t>
      </w:r>
      <w:r>
        <w:t>a</w:t>
      </w:r>
      <w:r w:rsidRPr="00DB1537">
        <w:t xml:space="preserve">uthorization </w:t>
      </w:r>
      <w:r>
        <w:t>p</w:t>
      </w:r>
      <w:r w:rsidRPr="00DB1537">
        <w:t>ayload respectively</w:t>
      </w:r>
      <w:r>
        <w:t xml:space="preserve"> </w:t>
      </w:r>
      <w:r w:rsidRPr="00A82B06">
        <w:t>if received from the UAS-NF</w:t>
      </w:r>
      <w:r>
        <w:t>.</w:t>
      </w:r>
    </w:p>
    <w:p w14:paraId="58673040" w14:textId="77777777" w:rsidR="0086763B" w:rsidRDefault="0086763B" w:rsidP="0086763B">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09B2FBC4" w14:textId="77777777" w:rsidR="0086763B" w:rsidRDefault="0086763B" w:rsidP="0086763B">
      <w:pPr>
        <w:pStyle w:val="B1"/>
      </w:pPr>
      <w:bookmarkStart w:id="51" w:name="_Hlk72846138"/>
      <w:proofErr w:type="gramStart"/>
      <w:r>
        <w:t>a</w:t>
      </w:r>
      <w:proofErr w:type="gramEnd"/>
      <w:r>
        <w:t>)</w:t>
      </w:r>
      <w:r>
        <w:tab/>
        <w:t>includes C2 authorization result;</w:t>
      </w:r>
    </w:p>
    <w:p w14:paraId="327152FD" w14:textId="77777777" w:rsidR="0086763B" w:rsidRDefault="0086763B" w:rsidP="0086763B">
      <w:pPr>
        <w:pStyle w:val="B1"/>
      </w:pPr>
      <w:r>
        <w:t>b)</w:t>
      </w:r>
      <w:r>
        <w:tab/>
      </w:r>
      <w:proofErr w:type="gramStart"/>
      <w:r>
        <w:t>can</w:t>
      </w:r>
      <w:proofErr w:type="gramEnd"/>
      <w:r>
        <w:t xml:space="preserve"> include C2 session security information; and</w:t>
      </w:r>
    </w:p>
    <w:p w14:paraId="40898402" w14:textId="77777777" w:rsidR="0086763B" w:rsidRDefault="0086763B" w:rsidP="0086763B">
      <w:pPr>
        <w:pStyle w:val="B1"/>
      </w:pPr>
      <w:r>
        <w:t>c)</w:t>
      </w:r>
      <w:r>
        <w:tab/>
      </w:r>
      <w:proofErr w:type="gramStart"/>
      <w:r>
        <w:t>can</w:t>
      </w:r>
      <w:proofErr w:type="gramEnd"/>
      <w:r>
        <w:t xml:space="preserve"> include service-level device ID with the value set to a new CAA-level UAV ID.</w:t>
      </w:r>
    </w:p>
    <w:p w14:paraId="769A213B" w14:textId="77777777" w:rsidR="0086763B" w:rsidRDefault="0086763B" w:rsidP="0086763B">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51"/>
    <w:p w14:paraId="11F9D2D7" w14:textId="77777777" w:rsidR="0086763B" w:rsidRDefault="0086763B" w:rsidP="0086763B">
      <w:pPr>
        <w:rPr>
          <w:lang w:val="en-US"/>
        </w:rPr>
      </w:pPr>
      <w:r>
        <w:t xml:space="preserve">The SMF may be configured with one or more PVS IP addresses or </w:t>
      </w:r>
      <w:r>
        <w:rPr>
          <w:lang w:eastAsia="zh-CN"/>
        </w:rPr>
        <w:t xml:space="preserve">PVS names </w:t>
      </w:r>
      <w:r>
        <w:t xml:space="preserve">associated with the DNN and S-NSSAI used for </w:t>
      </w:r>
      <w:proofErr w:type="spellStart"/>
      <w:r>
        <w:t>onboarding</w:t>
      </w:r>
      <w:proofErr w:type="spellEnd"/>
      <w:r>
        <w:t xml:space="preserve">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w:t>
      </w:r>
      <w:proofErr w:type="spellStart"/>
      <w:r>
        <w:t>onboarding</w:t>
      </w:r>
      <w:proofErr w:type="spellEnd"/>
      <w:r>
        <w:t xml:space="preserve">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w:t>
      </w:r>
      <w:proofErr w:type="gramStart"/>
      <w:r>
        <w:rPr>
          <w:lang w:eastAsia="zh-CN"/>
        </w:rPr>
        <w:t>address(</w:t>
      </w:r>
      <w:proofErr w:type="spellStart"/>
      <w:proofErr w:type="gramEnd"/>
      <w:r>
        <w:rPr>
          <w:lang w:eastAsia="zh-CN"/>
        </w:rPr>
        <w:t>es</w:t>
      </w:r>
      <w:proofErr w:type="spellEnd"/>
      <w:r>
        <w:rPr>
          <w:lang w:eastAsia="zh-CN"/>
        </w:rPr>
        <w:t xml:space="preserve">)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PDU session </w:t>
      </w:r>
      <w:r>
        <w:rPr>
          <w:lang w:eastAsia="de-DE"/>
        </w:rPr>
        <w:t xml:space="preserve">was established </w:t>
      </w:r>
      <w:r>
        <w:t>for configuration of a UE in PLMN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381A4611" w14:textId="77777777" w:rsidR="0086763B" w:rsidRDefault="0086763B" w:rsidP="0086763B">
      <w:pPr>
        <w:pStyle w:val="NO"/>
      </w:pPr>
      <w:r>
        <w:t>NOTE </w:t>
      </w:r>
      <w:r>
        <w:rPr>
          <w:lang w:eastAsia="zh-CN"/>
        </w:rPr>
        <w:t>17</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p>
    <w:p w14:paraId="62FECA59" w14:textId="77777777" w:rsidR="0086763B" w:rsidRDefault="0086763B" w:rsidP="0086763B">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 xml:space="preserve">ECS IPv4 Address, ECS IPv6 Address, and ECS FQDN included and may include an ECS provider identifier. The SMF may include spatial validity condition along with the ECS IPv4 Address, ECS IPv6 Address, or ECS FQDN respectively in the </w:t>
      </w:r>
      <w:proofErr w:type="gramStart"/>
      <w:r>
        <w:t>Extended</w:t>
      </w:r>
      <w:proofErr w:type="gramEnd"/>
      <w:r>
        <w:t xml:space="preserve"> protocol configuration options IE, if available. The UE upon receiving one or more ECS IPv4 address(</w:t>
      </w:r>
      <w:proofErr w:type="spellStart"/>
      <w:r>
        <w:t>es</w:t>
      </w:r>
      <w:proofErr w:type="spellEnd"/>
      <w:r>
        <w:t>), if any, ECS IPv6 address(</w:t>
      </w:r>
      <w:proofErr w:type="spellStart"/>
      <w:r>
        <w:t>es</w:t>
      </w:r>
      <w:proofErr w:type="spellEnd"/>
      <w:r>
        <w:t xml:space="preserve">),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63A59FCE" w14:textId="77777777" w:rsidR="0086763B" w:rsidRDefault="0086763B" w:rsidP="0086763B">
      <w:pPr>
        <w:pStyle w:val="NO"/>
      </w:pPr>
      <w:r>
        <w:t>NOTE 18:</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63F09C1E" w14:textId="77777777" w:rsidR="0086763B" w:rsidRDefault="0086763B" w:rsidP="0086763B">
      <w:r>
        <w:t xml:space="preserve">If the SMF needs to provide DNS server </w:t>
      </w:r>
      <w:proofErr w:type="gramStart"/>
      <w:r>
        <w:t>address(</w:t>
      </w:r>
      <w:proofErr w:type="spellStart"/>
      <w:proofErr w:type="gramEnd"/>
      <w:r>
        <w:t>es</w:t>
      </w:r>
      <w:proofErr w:type="spellEnd"/>
      <w:r>
        <w:t xml:space="preserve">)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w:t>
      </w:r>
      <w:proofErr w:type="spellStart"/>
      <w:r>
        <w:t>es</w:t>
      </w:r>
      <w:proofErr w:type="spellEnd"/>
      <w:r>
        <w:t>), one or more DNS server IPv6 address(</w:t>
      </w:r>
      <w:proofErr w:type="spellStart"/>
      <w:r>
        <w:t>es</w:t>
      </w:r>
      <w:proofErr w:type="spellEnd"/>
      <w:r>
        <w:t xml:space="preserve">) or both of them. 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lastRenderedPageBreak/>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20A21586" w14:textId="77777777" w:rsidR="0086763B" w:rsidRDefault="0086763B" w:rsidP="0086763B">
      <w:pPr>
        <w:pStyle w:val="NO"/>
      </w:pPr>
      <w:r>
        <w:t>NOTE 19:</w:t>
      </w:r>
      <w:r>
        <w:tab/>
        <w:t xml:space="preserve">The </w:t>
      </w:r>
      <w:r w:rsidRPr="007972E7">
        <w:t xml:space="preserve">received DNS </w:t>
      </w:r>
      <w:r>
        <w:t xml:space="preserve">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 if any.</w:t>
      </w:r>
    </w:p>
    <w:p w14:paraId="05207B5E" w14:textId="77777777" w:rsidR="0086763B" w:rsidRDefault="0086763B" w:rsidP="0086763B">
      <w:r>
        <w:t xml:space="preserve">If the PDU session is established for IMS signalling and the UE has requested P-CSCF IPv6 address or P-CSCF IPv4 address, the SMF shall include P-CSCF IP </w:t>
      </w:r>
      <w:proofErr w:type="gramStart"/>
      <w:r>
        <w:t>address(</w:t>
      </w:r>
      <w:proofErr w:type="spellStart"/>
      <w:proofErr w:type="gramEnd"/>
      <w:r>
        <w:t>es</w:t>
      </w:r>
      <w:proofErr w:type="spellEnd"/>
      <w:r>
        <w:t>) in the Extended protocol configuration options IE in the PDU SESSION ESTABLISHMENT ACCEPT message.</w:t>
      </w:r>
    </w:p>
    <w:p w14:paraId="4A2975C7" w14:textId="77777777" w:rsidR="0086763B" w:rsidRPr="0000154D" w:rsidRDefault="0086763B" w:rsidP="0086763B">
      <w:pPr>
        <w:pStyle w:val="NO"/>
        <w:rPr>
          <w:lang w:val="en-US"/>
        </w:rPr>
      </w:pPr>
      <w:r>
        <w:t>NOTE 20:</w:t>
      </w:r>
      <w:r>
        <w:tab/>
        <w:t xml:space="preserve">The P-CSCF selection functionality is specified in </w:t>
      </w:r>
      <w:proofErr w:type="spellStart"/>
      <w:r>
        <w:t>subclause</w:t>
      </w:r>
      <w:proofErr w:type="spellEnd"/>
      <w:r>
        <w:t> 5.16.3.11 of 3GPP TS 23.501 [8].</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1144E" w14:textId="77777777" w:rsidR="00F64F62" w:rsidRDefault="00F64F62">
      <w:r>
        <w:separator/>
      </w:r>
    </w:p>
  </w:endnote>
  <w:endnote w:type="continuationSeparator" w:id="0">
    <w:p w14:paraId="4DBB229A" w14:textId="77777777" w:rsidR="00F64F62" w:rsidRDefault="00F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88113" w14:textId="77777777" w:rsidR="00F64F62" w:rsidRDefault="00F64F62">
      <w:r>
        <w:separator/>
      </w:r>
    </w:p>
  </w:footnote>
  <w:footnote w:type="continuationSeparator" w:id="0">
    <w:p w14:paraId="785D0192" w14:textId="77777777" w:rsidR="00F64F62" w:rsidRDefault="00F6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F64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F64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9F"/>
    <w:rsid w:val="00022E4A"/>
    <w:rsid w:val="000628F9"/>
    <w:rsid w:val="000958F3"/>
    <w:rsid w:val="000968D3"/>
    <w:rsid w:val="000A6394"/>
    <w:rsid w:val="000B47A3"/>
    <w:rsid w:val="000B7FED"/>
    <w:rsid w:val="000C038A"/>
    <w:rsid w:val="000C6598"/>
    <w:rsid w:val="000D44B3"/>
    <w:rsid w:val="000D72A2"/>
    <w:rsid w:val="00105841"/>
    <w:rsid w:val="001110A5"/>
    <w:rsid w:val="00145D43"/>
    <w:rsid w:val="00192C46"/>
    <w:rsid w:val="001959F9"/>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23A61"/>
    <w:rsid w:val="004242F1"/>
    <w:rsid w:val="0045416B"/>
    <w:rsid w:val="00476138"/>
    <w:rsid w:val="0048136C"/>
    <w:rsid w:val="004825FB"/>
    <w:rsid w:val="004B0E2E"/>
    <w:rsid w:val="004B75B7"/>
    <w:rsid w:val="004C3222"/>
    <w:rsid w:val="004D72F7"/>
    <w:rsid w:val="0051580D"/>
    <w:rsid w:val="00532A46"/>
    <w:rsid w:val="00547111"/>
    <w:rsid w:val="00550961"/>
    <w:rsid w:val="00582A45"/>
    <w:rsid w:val="00592D74"/>
    <w:rsid w:val="005A4EF2"/>
    <w:rsid w:val="005B7801"/>
    <w:rsid w:val="005E2C44"/>
    <w:rsid w:val="00621188"/>
    <w:rsid w:val="006257ED"/>
    <w:rsid w:val="00665C47"/>
    <w:rsid w:val="00670570"/>
    <w:rsid w:val="0068335A"/>
    <w:rsid w:val="00695808"/>
    <w:rsid w:val="006A61E8"/>
    <w:rsid w:val="006B0C96"/>
    <w:rsid w:val="006B402A"/>
    <w:rsid w:val="006B46FB"/>
    <w:rsid w:val="006E21FB"/>
    <w:rsid w:val="00723BE1"/>
    <w:rsid w:val="00792342"/>
    <w:rsid w:val="007977A8"/>
    <w:rsid w:val="007B512A"/>
    <w:rsid w:val="007C2097"/>
    <w:rsid w:val="007D6A07"/>
    <w:rsid w:val="007E101A"/>
    <w:rsid w:val="007F6482"/>
    <w:rsid w:val="007F7259"/>
    <w:rsid w:val="007F7D59"/>
    <w:rsid w:val="008040A8"/>
    <w:rsid w:val="00804E04"/>
    <w:rsid w:val="008279FA"/>
    <w:rsid w:val="008626E7"/>
    <w:rsid w:val="0086763B"/>
    <w:rsid w:val="00870EE7"/>
    <w:rsid w:val="008863B9"/>
    <w:rsid w:val="0089666F"/>
    <w:rsid w:val="008A45A6"/>
    <w:rsid w:val="008E575D"/>
    <w:rsid w:val="008F3789"/>
    <w:rsid w:val="008F4AC4"/>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67E72"/>
    <w:rsid w:val="00A7671C"/>
    <w:rsid w:val="00AA2CBC"/>
    <w:rsid w:val="00AA774C"/>
    <w:rsid w:val="00AB63F1"/>
    <w:rsid w:val="00AC5820"/>
    <w:rsid w:val="00AD1CD8"/>
    <w:rsid w:val="00AE1DAB"/>
    <w:rsid w:val="00B258BB"/>
    <w:rsid w:val="00B52AAE"/>
    <w:rsid w:val="00B67B97"/>
    <w:rsid w:val="00B968C8"/>
    <w:rsid w:val="00BA3EC5"/>
    <w:rsid w:val="00BA51D9"/>
    <w:rsid w:val="00BB5DFC"/>
    <w:rsid w:val="00BD279D"/>
    <w:rsid w:val="00BD6BB8"/>
    <w:rsid w:val="00C26A58"/>
    <w:rsid w:val="00C322D7"/>
    <w:rsid w:val="00C478D0"/>
    <w:rsid w:val="00C66BA2"/>
    <w:rsid w:val="00C95985"/>
    <w:rsid w:val="00CA07AA"/>
    <w:rsid w:val="00CB5EC6"/>
    <w:rsid w:val="00CC5026"/>
    <w:rsid w:val="00CC6559"/>
    <w:rsid w:val="00CC68D0"/>
    <w:rsid w:val="00CD7748"/>
    <w:rsid w:val="00CE180A"/>
    <w:rsid w:val="00CE1DA9"/>
    <w:rsid w:val="00CE640B"/>
    <w:rsid w:val="00D03F9A"/>
    <w:rsid w:val="00D06D51"/>
    <w:rsid w:val="00D24991"/>
    <w:rsid w:val="00D43923"/>
    <w:rsid w:val="00D47C99"/>
    <w:rsid w:val="00D50255"/>
    <w:rsid w:val="00D60EC8"/>
    <w:rsid w:val="00D66520"/>
    <w:rsid w:val="00DE34CF"/>
    <w:rsid w:val="00E11877"/>
    <w:rsid w:val="00E13F3D"/>
    <w:rsid w:val="00E22AF6"/>
    <w:rsid w:val="00E34898"/>
    <w:rsid w:val="00E53B23"/>
    <w:rsid w:val="00E660F0"/>
    <w:rsid w:val="00EA6D6D"/>
    <w:rsid w:val="00EB09B7"/>
    <w:rsid w:val="00EC093D"/>
    <w:rsid w:val="00EC5544"/>
    <w:rsid w:val="00EE7D7C"/>
    <w:rsid w:val="00F15DE3"/>
    <w:rsid w:val="00F235A8"/>
    <w:rsid w:val="00F25D98"/>
    <w:rsid w:val="00F300FB"/>
    <w:rsid w:val="00F57D1B"/>
    <w:rsid w:val="00F64F62"/>
    <w:rsid w:val="00F656C2"/>
    <w:rsid w:val="00FB5C3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6763B"/>
    <w:rPr>
      <w:rFonts w:ascii="Arial" w:hAnsi="Arial"/>
      <w:sz w:val="36"/>
      <w:lang w:val="en-GB" w:eastAsia="en-US"/>
    </w:rPr>
  </w:style>
  <w:style w:type="character" w:customStyle="1" w:styleId="Heading2Char">
    <w:name w:val="Heading 2 Char"/>
    <w:link w:val="Heading2"/>
    <w:rsid w:val="0086763B"/>
    <w:rPr>
      <w:rFonts w:ascii="Arial" w:hAnsi="Arial"/>
      <w:sz w:val="32"/>
      <w:lang w:val="en-GB" w:eastAsia="en-US"/>
    </w:rPr>
  </w:style>
  <w:style w:type="character" w:customStyle="1" w:styleId="Heading3Char">
    <w:name w:val="Heading 3 Char"/>
    <w:link w:val="Heading3"/>
    <w:rsid w:val="0086763B"/>
    <w:rPr>
      <w:rFonts w:ascii="Arial" w:hAnsi="Arial"/>
      <w:sz w:val="28"/>
      <w:lang w:val="en-GB" w:eastAsia="en-US"/>
    </w:rPr>
  </w:style>
  <w:style w:type="character" w:customStyle="1" w:styleId="Heading4Char">
    <w:name w:val="Heading 4 Char"/>
    <w:link w:val="Heading4"/>
    <w:rsid w:val="0086763B"/>
    <w:rPr>
      <w:rFonts w:ascii="Arial" w:hAnsi="Arial"/>
      <w:sz w:val="24"/>
      <w:lang w:val="en-GB" w:eastAsia="en-US"/>
    </w:rPr>
  </w:style>
  <w:style w:type="character" w:customStyle="1" w:styleId="Heading5Char">
    <w:name w:val="Heading 5 Char"/>
    <w:link w:val="Heading5"/>
    <w:rsid w:val="0086763B"/>
    <w:rPr>
      <w:rFonts w:ascii="Arial" w:hAnsi="Arial"/>
      <w:sz w:val="22"/>
      <w:lang w:val="en-GB" w:eastAsia="en-US"/>
    </w:rPr>
  </w:style>
  <w:style w:type="character" w:customStyle="1" w:styleId="Heading6Char">
    <w:name w:val="Heading 6 Char"/>
    <w:link w:val="Heading6"/>
    <w:rsid w:val="0086763B"/>
    <w:rPr>
      <w:rFonts w:ascii="Arial" w:hAnsi="Arial"/>
      <w:lang w:val="en-GB" w:eastAsia="en-US"/>
    </w:rPr>
  </w:style>
  <w:style w:type="character" w:customStyle="1" w:styleId="Heading7Char">
    <w:name w:val="Heading 7 Char"/>
    <w:link w:val="Heading7"/>
    <w:rsid w:val="0086763B"/>
    <w:rPr>
      <w:rFonts w:ascii="Arial" w:hAnsi="Arial"/>
      <w:lang w:val="en-GB" w:eastAsia="en-US"/>
    </w:rPr>
  </w:style>
  <w:style w:type="character" w:customStyle="1" w:styleId="NOZchn">
    <w:name w:val="NO Zchn"/>
    <w:link w:val="NO"/>
    <w:qFormat/>
    <w:rsid w:val="0086763B"/>
    <w:rPr>
      <w:rFonts w:ascii="Times New Roman" w:hAnsi="Times New Roman"/>
      <w:lang w:val="en-GB" w:eastAsia="en-US"/>
    </w:rPr>
  </w:style>
  <w:style w:type="character" w:customStyle="1" w:styleId="PLChar">
    <w:name w:val="PL Char"/>
    <w:link w:val="PL"/>
    <w:locked/>
    <w:rsid w:val="0086763B"/>
    <w:rPr>
      <w:rFonts w:ascii="Courier New" w:hAnsi="Courier New"/>
      <w:noProof/>
      <w:sz w:val="16"/>
      <w:lang w:val="en-GB" w:eastAsia="en-US"/>
    </w:rPr>
  </w:style>
  <w:style w:type="character" w:customStyle="1" w:styleId="TALChar">
    <w:name w:val="TAL Char"/>
    <w:link w:val="TAL"/>
    <w:qFormat/>
    <w:rsid w:val="0086763B"/>
    <w:rPr>
      <w:rFonts w:ascii="Arial" w:hAnsi="Arial"/>
      <w:sz w:val="18"/>
      <w:lang w:val="en-GB" w:eastAsia="en-US"/>
    </w:rPr>
  </w:style>
  <w:style w:type="character" w:customStyle="1" w:styleId="TACChar">
    <w:name w:val="TAC Char"/>
    <w:link w:val="TAC"/>
    <w:locked/>
    <w:rsid w:val="0086763B"/>
    <w:rPr>
      <w:rFonts w:ascii="Arial" w:hAnsi="Arial"/>
      <w:sz w:val="18"/>
      <w:lang w:val="en-GB" w:eastAsia="en-US"/>
    </w:rPr>
  </w:style>
  <w:style w:type="character" w:customStyle="1" w:styleId="TAHCar">
    <w:name w:val="TAH Car"/>
    <w:link w:val="TAH"/>
    <w:qFormat/>
    <w:rsid w:val="0086763B"/>
    <w:rPr>
      <w:rFonts w:ascii="Arial" w:hAnsi="Arial"/>
      <w:b/>
      <w:sz w:val="18"/>
      <w:lang w:val="en-GB" w:eastAsia="en-US"/>
    </w:rPr>
  </w:style>
  <w:style w:type="character" w:customStyle="1" w:styleId="EXCar">
    <w:name w:val="EX Car"/>
    <w:link w:val="EX"/>
    <w:qFormat/>
    <w:rsid w:val="0086763B"/>
    <w:rPr>
      <w:rFonts w:ascii="Times New Roman" w:hAnsi="Times New Roman"/>
      <w:lang w:val="en-GB" w:eastAsia="en-US"/>
    </w:rPr>
  </w:style>
  <w:style w:type="character" w:customStyle="1" w:styleId="B1Char">
    <w:name w:val="B1 Char"/>
    <w:link w:val="B1"/>
    <w:qFormat/>
    <w:locked/>
    <w:rsid w:val="0086763B"/>
    <w:rPr>
      <w:rFonts w:ascii="Times New Roman" w:hAnsi="Times New Roman"/>
      <w:lang w:val="en-GB" w:eastAsia="en-US"/>
    </w:rPr>
  </w:style>
  <w:style w:type="character" w:customStyle="1" w:styleId="EditorsNoteChar">
    <w:name w:val="Editor's Note Char"/>
    <w:aliases w:val="EN Char"/>
    <w:link w:val="EditorsNote"/>
    <w:rsid w:val="0086763B"/>
    <w:rPr>
      <w:rFonts w:ascii="Times New Roman" w:hAnsi="Times New Roman"/>
      <w:color w:val="FF0000"/>
      <w:lang w:val="en-GB" w:eastAsia="en-US"/>
    </w:rPr>
  </w:style>
  <w:style w:type="character" w:customStyle="1" w:styleId="THChar">
    <w:name w:val="TH Char"/>
    <w:link w:val="TH"/>
    <w:qFormat/>
    <w:rsid w:val="0086763B"/>
    <w:rPr>
      <w:rFonts w:ascii="Arial" w:hAnsi="Arial"/>
      <w:b/>
      <w:lang w:val="en-GB" w:eastAsia="en-US"/>
    </w:rPr>
  </w:style>
  <w:style w:type="character" w:customStyle="1" w:styleId="TANChar">
    <w:name w:val="TAN Char"/>
    <w:link w:val="TAN"/>
    <w:locked/>
    <w:rsid w:val="0086763B"/>
    <w:rPr>
      <w:rFonts w:ascii="Arial" w:hAnsi="Arial"/>
      <w:sz w:val="18"/>
      <w:lang w:val="en-GB" w:eastAsia="en-US"/>
    </w:rPr>
  </w:style>
  <w:style w:type="character" w:customStyle="1" w:styleId="TFChar">
    <w:name w:val="TF Char"/>
    <w:link w:val="TF"/>
    <w:locked/>
    <w:rsid w:val="0086763B"/>
    <w:rPr>
      <w:rFonts w:ascii="Arial" w:hAnsi="Arial"/>
      <w:b/>
      <w:lang w:val="en-GB" w:eastAsia="en-US"/>
    </w:rPr>
  </w:style>
  <w:style w:type="character" w:customStyle="1" w:styleId="B2Char">
    <w:name w:val="B2 Char"/>
    <w:link w:val="B2"/>
    <w:qFormat/>
    <w:rsid w:val="0086763B"/>
    <w:rPr>
      <w:rFonts w:ascii="Times New Roman" w:hAnsi="Times New Roman"/>
      <w:lang w:val="en-GB" w:eastAsia="en-US"/>
    </w:rPr>
  </w:style>
  <w:style w:type="paragraph" w:styleId="BodyText">
    <w:name w:val="Body Text"/>
    <w:basedOn w:val="Normal"/>
    <w:link w:val="BodyTextChar"/>
    <w:semiHidden/>
    <w:unhideWhenUsed/>
    <w:rsid w:val="0086763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86763B"/>
    <w:rPr>
      <w:rFonts w:ascii="Times New Roman" w:hAnsi="Times New Roman"/>
      <w:lang w:val="en-GB" w:eastAsia="en-GB"/>
    </w:rPr>
  </w:style>
  <w:style w:type="paragraph" w:customStyle="1" w:styleId="Guidance">
    <w:name w:val="Guidance"/>
    <w:basedOn w:val="Normal"/>
    <w:rsid w:val="0086763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86763B"/>
    <w:rPr>
      <w:rFonts w:ascii="Times New Roman" w:eastAsia="SimSun" w:hAnsi="Times New Roman"/>
      <w:lang w:val="en-GB" w:eastAsia="en-US"/>
    </w:rPr>
  </w:style>
  <w:style w:type="character" w:customStyle="1" w:styleId="B3Car">
    <w:name w:val="B3 Car"/>
    <w:link w:val="B3"/>
    <w:rsid w:val="0086763B"/>
    <w:rPr>
      <w:rFonts w:ascii="Times New Roman" w:hAnsi="Times New Roman"/>
      <w:lang w:val="en-GB" w:eastAsia="en-US"/>
    </w:rPr>
  </w:style>
  <w:style w:type="character" w:customStyle="1" w:styleId="EWChar">
    <w:name w:val="EW Char"/>
    <w:link w:val="EW"/>
    <w:qFormat/>
    <w:locked/>
    <w:rsid w:val="0086763B"/>
    <w:rPr>
      <w:rFonts w:ascii="Times New Roman" w:hAnsi="Times New Roman"/>
      <w:lang w:val="en-GB" w:eastAsia="en-US"/>
    </w:rPr>
  </w:style>
  <w:style w:type="paragraph" w:customStyle="1" w:styleId="H2">
    <w:name w:val="H2"/>
    <w:basedOn w:val="Normal"/>
    <w:rsid w:val="0086763B"/>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86763B"/>
    <w:pPr>
      <w:numPr>
        <w:numId w:val="1"/>
      </w:numPr>
    </w:pPr>
  </w:style>
  <w:style w:type="character" w:customStyle="1" w:styleId="BalloonTextChar">
    <w:name w:val="Balloon Text Char"/>
    <w:basedOn w:val="DefaultParagraphFont"/>
    <w:link w:val="BalloonText"/>
    <w:semiHidden/>
    <w:rsid w:val="0086763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02CF-4960-41E2-8830-2A709781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521</TotalTime>
  <Pages>21</Pages>
  <Words>12538</Words>
  <Characters>71473</Characters>
  <Application>Microsoft Office Word</Application>
  <DocSecurity>0</DocSecurity>
  <Lines>595</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67</cp:revision>
  <cp:lastPrinted>1900-01-01T05:00:00Z</cp:lastPrinted>
  <dcterms:created xsi:type="dcterms:W3CDTF">2020-02-03T08:32:00Z</dcterms:created>
  <dcterms:modified xsi:type="dcterms:W3CDTF">2022-02-18T01:58:00Z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