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45931" w14:textId="4708DC68" w:rsidR="00751825" w:rsidRDefault="00751825" w:rsidP="0075182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</w:t>
      </w:r>
      <w:r w:rsidR="00420950">
        <w:rPr>
          <w:b/>
          <w:noProof/>
          <w:sz w:val="24"/>
        </w:rPr>
        <w:t>4</w:t>
      </w:r>
      <w:r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</w:t>
      </w:r>
      <w:r w:rsidR="008B1507">
        <w:rPr>
          <w:b/>
          <w:noProof/>
          <w:sz w:val="24"/>
        </w:rPr>
        <w:t>2</w:t>
      </w:r>
      <w:r w:rsidR="003A5A5E">
        <w:rPr>
          <w:b/>
          <w:noProof/>
          <w:sz w:val="24"/>
        </w:rPr>
        <w:t>1</w:t>
      </w:r>
      <w:r w:rsidR="00FE06F8">
        <w:rPr>
          <w:b/>
          <w:noProof/>
          <w:sz w:val="24"/>
        </w:rPr>
        <w:t>785</w:t>
      </w:r>
    </w:p>
    <w:p w14:paraId="475E8D9C" w14:textId="4BD51F25" w:rsidR="00751825" w:rsidRDefault="00751825" w:rsidP="00751825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</w:t>
      </w:r>
      <w:r w:rsidR="00420950">
        <w:rPr>
          <w:b/>
          <w:noProof/>
          <w:sz w:val="24"/>
        </w:rPr>
        <w:t>7</w:t>
      </w:r>
      <w:r>
        <w:rPr>
          <w:b/>
          <w:noProof/>
          <w:sz w:val="24"/>
        </w:rPr>
        <w:t>-</w:t>
      </w:r>
      <w:r w:rsidR="00420950">
        <w:rPr>
          <w:b/>
          <w:noProof/>
          <w:sz w:val="24"/>
        </w:rPr>
        <w:t>25</w:t>
      </w:r>
      <w:r>
        <w:rPr>
          <w:b/>
          <w:noProof/>
          <w:sz w:val="24"/>
        </w:rPr>
        <w:t xml:space="preserve"> </w:t>
      </w:r>
      <w:r w:rsidR="00420950">
        <w:rPr>
          <w:b/>
          <w:noProof/>
          <w:sz w:val="24"/>
        </w:rPr>
        <w:t>February</w:t>
      </w:r>
      <w:r>
        <w:rPr>
          <w:b/>
          <w:noProof/>
          <w:sz w:val="24"/>
        </w:rPr>
        <w:t xml:space="preserve"> 202</w:t>
      </w:r>
      <w:r w:rsidR="00420950">
        <w:rPr>
          <w:b/>
          <w:noProof/>
          <w:sz w:val="24"/>
        </w:rPr>
        <w:t>2</w:t>
      </w:r>
      <w:r w:rsidR="00FE06F8">
        <w:rPr>
          <w:b/>
          <w:noProof/>
          <w:sz w:val="24"/>
        </w:rPr>
        <w:tab/>
      </w:r>
      <w:r w:rsidR="00FE06F8">
        <w:rPr>
          <w:b/>
          <w:noProof/>
          <w:sz w:val="24"/>
        </w:rPr>
        <w:tab/>
      </w:r>
      <w:r w:rsidR="00FE06F8">
        <w:rPr>
          <w:b/>
          <w:noProof/>
          <w:sz w:val="24"/>
        </w:rPr>
        <w:tab/>
      </w:r>
      <w:r w:rsidR="00FE06F8">
        <w:rPr>
          <w:b/>
          <w:noProof/>
          <w:sz w:val="24"/>
        </w:rPr>
        <w:tab/>
      </w:r>
      <w:r w:rsidR="00FE06F8">
        <w:rPr>
          <w:b/>
          <w:noProof/>
          <w:sz w:val="24"/>
        </w:rPr>
        <w:tab/>
      </w:r>
      <w:r w:rsidR="00FE06F8">
        <w:rPr>
          <w:b/>
          <w:noProof/>
          <w:sz w:val="24"/>
        </w:rPr>
        <w:tab/>
      </w:r>
      <w:r w:rsidR="00FE06F8">
        <w:rPr>
          <w:b/>
          <w:noProof/>
          <w:sz w:val="24"/>
        </w:rPr>
        <w:tab/>
      </w:r>
      <w:r w:rsidR="00FE06F8">
        <w:rPr>
          <w:b/>
          <w:noProof/>
          <w:sz w:val="24"/>
        </w:rPr>
        <w:tab/>
      </w:r>
      <w:r w:rsidR="00FE06F8">
        <w:rPr>
          <w:b/>
          <w:noProof/>
          <w:sz w:val="24"/>
        </w:rPr>
        <w:tab/>
      </w:r>
      <w:r w:rsidR="00FE06F8">
        <w:rPr>
          <w:b/>
          <w:noProof/>
          <w:sz w:val="24"/>
        </w:rPr>
        <w:tab/>
      </w:r>
      <w:r w:rsidR="00FE06F8">
        <w:rPr>
          <w:b/>
          <w:noProof/>
          <w:sz w:val="24"/>
        </w:rPr>
        <w:tab/>
      </w:r>
      <w:r w:rsidR="00FE06F8">
        <w:rPr>
          <w:b/>
          <w:noProof/>
          <w:sz w:val="24"/>
        </w:rPr>
        <w:tab/>
        <w:t xml:space="preserve">(Revision of </w:t>
      </w:r>
      <w:r w:rsidR="00FE06F8">
        <w:rPr>
          <w:b/>
          <w:noProof/>
          <w:sz w:val="24"/>
        </w:rPr>
        <w:t>C1-221326</w:t>
      </w:r>
      <w:r w:rsidR="00FE06F8">
        <w:rPr>
          <w:b/>
          <w:noProof/>
          <w:sz w:val="24"/>
        </w:rPr>
        <w:t>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34C24808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76678C">
              <w:rPr>
                <w:i/>
                <w:noProof/>
                <w:sz w:val="14"/>
              </w:rPr>
              <w:t>1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595B766F" w:rsidR="001E41F3" w:rsidRPr="00410371" w:rsidRDefault="0042095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</w:t>
            </w:r>
            <w:r w:rsidR="008B668F">
              <w:rPr>
                <w:b/>
                <w:noProof/>
                <w:sz w:val="28"/>
              </w:rPr>
              <w:t>3</w:t>
            </w:r>
            <w:r>
              <w:rPr>
                <w:b/>
                <w:noProof/>
                <w:sz w:val="28"/>
              </w:rPr>
              <w:t>01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711ABDAF" w:rsidR="001E41F3" w:rsidRPr="00410371" w:rsidRDefault="006849E9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3698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45F1DF77" w:rsidR="001E41F3" w:rsidRPr="00410371" w:rsidRDefault="00FE06F8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78C092D7" w:rsidR="001E41F3" w:rsidRPr="00410371" w:rsidRDefault="0042095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17.5.0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d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269637FE" w:rsidR="00F25D98" w:rsidRDefault="00420950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56117206" w:rsidR="00F25D98" w:rsidRDefault="00275FFB" w:rsidP="004E1669">
            <w:pPr>
              <w:pStyle w:val="CRCoverPage"/>
              <w:spacing w:after="0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2959F1A4" w:rsidR="001E41F3" w:rsidRDefault="00DD45AF">
            <w:pPr>
              <w:pStyle w:val="CRCoverPage"/>
              <w:spacing w:after="0"/>
              <w:ind w:left="100"/>
              <w:rPr>
                <w:noProof/>
              </w:rPr>
            </w:pPr>
            <w:r>
              <w:t>C</w:t>
            </w:r>
            <w:r w:rsidRPr="00DD45AF">
              <w:t>ollision b</w:t>
            </w:r>
            <w:r>
              <w:t>etween</w:t>
            </w:r>
            <w:r w:rsidRPr="00DD45AF">
              <w:t xml:space="preserve"> UE requested and NW requested modification procedure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1803D758" w:rsidR="001E41F3" w:rsidRDefault="0042095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OPPO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30549681" w:rsidR="001E41F3" w:rsidRDefault="00D43C1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TEI</w:t>
            </w:r>
            <w:r w:rsidR="008B668F">
              <w:rPr>
                <w:noProof/>
                <w:lang w:eastAsia="zh-CN"/>
              </w:rPr>
              <w:t>17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38A7A08B" w:rsidR="001E41F3" w:rsidRDefault="0042095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</w:t>
            </w:r>
            <w:r w:rsidR="00640329">
              <w:rPr>
                <w:noProof/>
              </w:rPr>
              <w:t>2</w:t>
            </w:r>
            <w:r>
              <w:rPr>
                <w:noProof/>
              </w:rPr>
              <w:t>-2-</w:t>
            </w:r>
            <w:r w:rsidR="00640329">
              <w:rPr>
                <w:noProof/>
              </w:rPr>
              <w:t>7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52F141E1" w:rsidR="001E41F3" w:rsidRDefault="0042095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68872583" w:rsidR="001E41F3" w:rsidRDefault="0042095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Rel-17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1D453A1F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d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166459E6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420950">
              <w:rPr>
                <w:i/>
                <w:noProof/>
                <w:sz w:val="18"/>
              </w:rPr>
              <w:t>…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DF27CE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Rel-17</w:t>
            </w:r>
            <w:r w:rsidR="0076678C">
              <w:rPr>
                <w:i/>
                <w:noProof/>
                <w:sz w:val="18"/>
              </w:rPr>
              <w:tab/>
              <w:t>(Release 17)</w:t>
            </w:r>
            <w:r w:rsidR="0076678C">
              <w:rPr>
                <w:i/>
                <w:noProof/>
                <w:sz w:val="18"/>
              </w:rPr>
              <w:br/>
            </w:r>
            <w:r w:rsidR="00DF27CE">
              <w:rPr>
                <w:i/>
                <w:noProof/>
                <w:sz w:val="18"/>
              </w:rPr>
              <w:t>Rel-1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ab/>
              <w:t>(Release 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>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86CF6D6" w14:textId="646D743F" w:rsidR="00420950" w:rsidRDefault="00420950" w:rsidP="00DA725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In </w:t>
            </w:r>
            <w:r w:rsidR="00DA725D">
              <w:rPr>
                <w:noProof/>
                <w:lang w:eastAsia="zh-CN"/>
              </w:rPr>
              <w:t>2</w:t>
            </w:r>
            <w:r w:rsidR="007F619D">
              <w:rPr>
                <w:noProof/>
                <w:lang w:eastAsia="zh-CN"/>
              </w:rPr>
              <w:t>4</w:t>
            </w:r>
            <w:r w:rsidR="00DA725D">
              <w:rPr>
                <w:noProof/>
                <w:lang w:eastAsia="zh-CN"/>
              </w:rPr>
              <w:t>.501</w:t>
            </w:r>
            <w:r w:rsidR="002F76A9">
              <w:rPr>
                <w:noProof/>
                <w:lang w:eastAsia="zh-CN"/>
              </w:rPr>
              <w:t xml:space="preserve"> clause </w:t>
            </w:r>
            <w:r w:rsidR="007F619D">
              <w:rPr>
                <w:noProof/>
                <w:lang w:eastAsia="zh-CN"/>
              </w:rPr>
              <w:t>6.3.2.6</w:t>
            </w:r>
            <w:r w:rsidR="00DA725D">
              <w:rPr>
                <w:noProof/>
                <w:lang w:eastAsia="zh-CN"/>
              </w:rPr>
              <w:t>, there is the followin</w:t>
            </w:r>
            <w:r w:rsidR="007F619D">
              <w:rPr>
                <w:noProof/>
                <w:lang w:eastAsia="zh-CN"/>
              </w:rPr>
              <w:t>g abnormal case</w:t>
            </w:r>
            <w:r w:rsidR="00275FFB">
              <w:rPr>
                <w:noProof/>
                <w:lang w:eastAsia="zh-CN"/>
              </w:rPr>
              <w:t>s at both UE and network sides</w:t>
            </w:r>
            <w:r w:rsidR="00DA725D">
              <w:rPr>
                <w:noProof/>
                <w:lang w:eastAsia="zh-CN"/>
              </w:rPr>
              <w:t>:</w:t>
            </w:r>
          </w:p>
          <w:p w14:paraId="0D1037D3" w14:textId="77777777" w:rsidR="007F619D" w:rsidRDefault="007F619D" w:rsidP="00DA725D">
            <w:pPr>
              <w:pStyle w:val="CRCoverPage"/>
              <w:spacing w:after="0"/>
              <w:ind w:left="100"/>
              <w:rPr>
                <w:rFonts w:ascii="Times New Roman" w:eastAsia="Times New Roman" w:hAnsi="Times New Roman"/>
                <w:lang w:eastAsia="zh-CN"/>
              </w:rPr>
            </w:pPr>
            <w:r w:rsidRPr="007F619D">
              <w:rPr>
                <w:rFonts w:ascii="Times New Roman" w:eastAsia="Times New Roman" w:hAnsi="Times New Roman"/>
                <w:lang w:eastAsia="zh-CN"/>
              </w:rPr>
              <w:t xml:space="preserve">Collision of </w:t>
            </w:r>
            <w:r w:rsidRPr="007F619D">
              <w:rPr>
                <w:rFonts w:ascii="Times New Roman" w:eastAsia="Times New Roman" w:hAnsi="Times New Roman"/>
                <w:lang w:eastAsia="en-GB"/>
              </w:rPr>
              <w:t>network-</w:t>
            </w:r>
            <w:r w:rsidRPr="007F619D">
              <w:rPr>
                <w:rFonts w:ascii="Times New Roman" w:eastAsia="Times New Roman" w:hAnsi="Times New Roman" w:hint="eastAsia"/>
                <w:lang w:eastAsia="en-GB"/>
              </w:rPr>
              <w:t>requested PD</w:t>
            </w:r>
            <w:r w:rsidRPr="007F619D">
              <w:rPr>
                <w:rFonts w:ascii="Times New Roman" w:eastAsia="Times New Roman" w:hAnsi="Times New Roman"/>
                <w:lang w:eastAsia="en-GB"/>
              </w:rPr>
              <w:t xml:space="preserve">U session modification </w:t>
            </w:r>
            <w:r w:rsidRPr="007F619D">
              <w:rPr>
                <w:rFonts w:ascii="Times New Roman" w:eastAsia="Times New Roman" w:hAnsi="Times New Roman" w:hint="eastAsia"/>
                <w:lang w:eastAsia="en-GB"/>
              </w:rPr>
              <w:t xml:space="preserve">procedure and </w:t>
            </w:r>
            <w:r w:rsidRPr="007F619D">
              <w:rPr>
                <w:rFonts w:ascii="Times New Roman" w:eastAsia="Times New Roman" w:hAnsi="Times New Roman"/>
                <w:lang w:eastAsia="en-GB"/>
              </w:rPr>
              <w:t>UE-</w:t>
            </w:r>
            <w:r w:rsidRPr="007F619D">
              <w:rPr>
                <w:rFonts w:ascii="Times New Roman" w:eastAsia="Times New Roman" w:hAnsi="Times New Roman" w:hint="eastAsia"/>
                <w:lang w:eastAsia="en-GB"/>
              </w:rPr>
              <w:t>requested PD</w:t>
            </w:r>
            <w:r w:rsidRPr="007F619D">
              <w:rPr>
                <w:rFonts w:ascii="Times New Roman" w:eastAsia="Times New Roman" w:hAnsi="Times New Roman"/>
                <w:lang w:eastAsia="en-GB"/>
              </w:rPr>
              <w:t>U session modification</w:t>
            </w:r>
            <w:r w:rsidRPr="007F619D">
              <w:rPr>
                <w:rFonts w:ascii="Times New Roman" w:eastAsia="Times New Roman" w:hAnsi="Times New Roman" w:hint="eastAsia"/>
                <w:lang w:eastAsia="en-GB"/>
              </w:rPr>
              <w:t xml:space="preserve"> procedure</w:t>
            </w:r>
            <w:r w:rsidRPr="007F619D">
              <w:rPr>
                <w:rFonts w:ascii="Times New Roman" w:eastAsia="Times New Roman" w:hAnsi="Times New Roman"/>
                <w:lang w:eastAsia="zh-CN"/>
              </w:rPr>
              <w:t>.</w:t>
            </w:r>
          </w:p>
          <w:p w14:paraId="29ACB342" w14:textId="51792694" w:rsidR="007F619D" w:rsidRDefault="007F619D" w:rsidP="007F619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  <w:p w14:paraId="6CB73D20" w14:textId="77777777" w:rsidR="007F619D" w:rsidRDefault="007F619D" w:rsidP="007F619D">
            <w:pPr>
              <w:pStyle w:val="CRCoverPage"/>
              <w:spacing w:after="0"/>
              <w:ind w:left="100"/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 xml:space="preserve">he collision is also possible in EPS between UE requested bearer resource modificaiton procedure and </w:t>
            </w:r>
            <w:r w:rsidRPr="002E1640">
              <w:t>EPS bearer context modification procedure</w:t>
            </w:r>
            <w:r>
              <w:t>, which is missing.</w:t>
            </w:r>
          </w:p>
          <w:p w14:paraId="4AB1CFBA" w14:textId="53B89EF7" w:rsidR="007F619D" w:rsidRPr="007F619D" w:rsidRDefault="007F619D" w:rsidP="007F619D">
            <w:pPr>
              <w:pStyle w:val="CRCoverPage"/>
              <w:spacing w:after="0"/>
              <w:ind w:left="100"/>
            </w:pP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3A8C395" w14:textId="3245F7D4" w:rsidR="001E41F3" w:rsidRDefault="00DA725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>dd</w:t>
            </w:r>
            <w:r w:rsidR="007F619D">
              <w:rPr>
                <w:noProof/>
                <w:lang w:eastAsia="zh-CN"/>
              </w:rPr>
              <w:t xml:space="preserve"> the abnormal case for collision of UE requested bearer resource modificaiton procedure and </w:t>
            </w:r>
            <w:r w:rsidR="007F619D" w:rsidRPr="002E1640">
              <w:t>EPS bearer context modification procedure</w:t>
            </w:r>
            <w:r>
              <w:rPr>
                <w:noProof/>
                <w:lang w:eastAsia="zh-CN"/>
              </w:rPr>
              <w:t>.</w:t>
            </w:r>
          </w:p>
          <w:p w14:paraId="76C0712C" w14:textId="62CB131A" w:rsidR="00DA725D" w:rsidRDefault="00DA725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36D4DD75" w:rsidR="001E41F3" w:rsidRDefault="007F619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No handling for collision of UE requested bearer resource modificaiton procedure and </w:t>
            </w:r>
            <w:r w:rsidRPr="002E1640">
              <w:t>EPS bearer context modification procedure</w:t>
            </w:r>
            <w:r w:rsidR="00DA725D">
              <w:rPr>
                <w:noProof/>
                <w:lang w:eastAsia="zh-CN"/>
              </w:rPr>
              <w:t>.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5ED70058" w:rsidR="001E41F3" w:rsidRDefault="007B2FF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6</w:t>
            </w:r>
            <w:r>
              <w:rPr>
                <w:noProof/>
                <w:lang w:eastAsia="zh-CN"/>
              </w:rPr>
              <w:t>.4.3.5, 6.4.3.6, 6.5.4.5 and 6.5.4.6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2772F071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</w:t>
            </w:r>
            <w:r w:rsidR="00420950">
              <w:rPr>
                <w:noProof/>
              </w:rPr>
              <w:t>…</w:t>
            </w:r>
            <w:r>
              <w:rPr>
                <w:noProof/>
              </w:rPr>
              <w:t xml:space="preserve"> CR </w:t>
            </w:r>
            <w:r w:rsidR="00420950">
              <w:rPr>
                <w:noProof/>
              </w:rPr>
              <w:t>…</w:t>
            </w:r>
            <w:r>
              <w:rPr>
                <w:noProof/>
              </w:rPr>
              <w:t xml:space="preserve">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08890C39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</w:t>
            </w:r>
            <w:r w:rsidR="00420950">
              <w:rPr>
                <w:noProof/>
              </w:rPr>
              <w:t>…</w:t>
            </w:r>
            <w:r>
              <w:rPr>
                <w:noProof/>
              </w:rPr>
              <w:t xml:space="preserve"> CR </w:t>
            </w:r>
            <w:r w:rsidR="00420950">
              <w:rPr>
                <w:noProof/>
              </w:rPr>
              <w:t>…</w:t>
            </w:r>
            <w:r>
              <w:rPr>
                <w:noProof/>
              </w:rPr>
              <w:t xml:space="preserve">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4B4252F1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</w:t>
            </w:r>
            <w:r w:rsidR="00420950">
              <w:rPr>
                <w:noProof/>
              </w:rPr>
              <w:t>…</w:t>
            </w:r>
            <w:r w:rsidR="000A6394">
              <w:rPr>
                <w:noProof/>
              </w:rPr>
              <w:t xml:space="preserve"> CR </w:t>
            </w:r>
            <w:r w:rsidR="00420950">
              <w:rPr>
                <w:noProof/>
              </w:rPr>
              <w:t>…</w:t>
            </w:r>
            <w:r w:rsidR="000A6394">
              <w:rPr>
                <w:noProof/>
              </w:rPr>
              <w:t xml:space="preserve">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CEEACA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EDDCBF5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</w:t>
            </w:r>
            <w:r w:rsidR="00420950">
              <w:rPr>
                <w:b/>
                <w:i/>
                <w:noProof/>
              </w:rPr>
              <w:t>’</w:t>
            </w:r>
            <w:r>
              <w:rPr>
                <w:b/>
                <w:i/>
                <w:noProof/>
              </w:rPr>
              <w:t>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61DBDF3" w14:textId="10DFB3F0" w:rsidR="001E41F3" w:rsidRDefault="00420950" w:rsidP="00420950">
      <w:pPr>
        <w:jc w:val="center"/>
        <w:rPr>
          <w:noProof/>
          <w:lang w:eastAsia="zh-CN"/>
        </w:rPr>
      </w:pPr>
      <w:r w:rsidRPr="00420950">
        <w:rPr>
          <w:rFonts w:hint="eastAsia"/>
          <w:noProof/>
          <w:highlight w:val="yellow"/>
          <w:lang w:eastAsia="zh-CN"/>
        </w:rPr>
        <w:lastRenderedPageBreak/>
        <w:t>*</w:t>
      </w:r>
      <w:r w:rsidRPr="00420950">
        <w:rPr>
          <w:noProof/>
          <w:highlight w:val="yellow"/>
          <w:lang w:eastAsia="zh-CN"/>
        </w:rPr>
        <w:t>**** First Change *****</w:t>
      </w:r>
    </w:p>
    <w:p w14:paraId="5E416FCF" w14:textId="77777777" w:rsidR="0002450F" w:rsidRPr="002E1640" w:rsidRDefault="0002450F" w:rsidP="0002450F">
      <w:pPr>
        <w:pStyle w:val="4"/>
      </w:pPr>
      <w:bookmarkStart w:id="1" w:name="_Toc20218101"/>
      <w:bookmarkStart w:id="2" w:name="_Toc27743986"/>
      <w:bookmarkStart w:id="3" w:name="_Toc35959557"/>
      <w:bookmarkStart w:id="4" w:name="_Toc45202990"/>
      <w:bookmarkStart w:id="5" w:name="_Toc45700366"/>
      <w:bookmarkStart w:id="6" w:name="_Toc51920102"/>
      <w:bookmarkStart w:id="7" w:name="_Toc68251162"/>
      <w:bookmarkStart w:id="8" w:name="_Toc91684339"/>
      <w:r w:rsidRPr="002E1640">
        <w:t>6.4.3.5</w:t>
      </w:r>
      <w:r w:rsidRPr="002E1640">
        <w:tab/>
        <w:t>Abnormal cases in the UE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</w:p>
    <w:p w14:paraId="41C0E2D8" w14:textId="69A0270D" w:rsidR="00F8136E" w:rsidRDefault="0002450F" w:rsidP="00F8136E">
      <w:pPr>
        <w:rPr>
          <w:ins w:id="9" w:author="OPPO-Haorui" w:date="2022-02-07T14:31:00Z"/>
        </w:rPr>
      </w:pPr>
      <w:r w:rsidRPr="002E1640">
        <w:rPr>
          <w:noProof/>
          <w:lang w:val="en-US" w:eastAsia="ko-KR"/>
        </w:rPr>
        <w:t>Apart from the case described in clause 6.3.</w:t>
      </w:r>
      <w:r w:rsidRPr="002E1640">
        <w:rPr>
          <w:rFonts w:hint="eastAsia"/>
          <w:noProof/>
          <w:lang w:val="en-US" w:eastAsia="ko-KR"/>
        </w:rPr>
        <w:t>3</w:t>
      </w:r>
      <w:r w:rsidRPr="002E1640">
        <w:rPr>
          <w:noProof/>
          <w:lang w:val="en-US" w:eastAsia="ko-KR"/>
        </w:rPr>
        <w:t xml:space="preserve">, </w:t>
      </w:r>
      <w:del w:id="10" w:author="OPPO-Haorui" w:date="2022-02-07T14:17:00Z">
        <w:r w:rsidRPr="002E1640" w:rsidDel="00F8136E">
          <w:rPr>
            <w:noProof/>
            <w:lang w:val="en-US" w:eastAsia="ko-KR"/>
          </w:rPr>
          <w:delText>n</w:delText>
        </w:r>
        <w:r w:rsidRPr="002E1640" w:rsidDel="00F8136E">
          <w:delText>o abnormal cases have been identified.</w:delText>
        </w:r>
      </w:del>
      <w:ins w:id="11" w:author="OPPO-Haorui" w:date="2022-02-07T14:17:00Z">
        <w:r w:rsidR="00F8136E">
          <w:t>t</w:t>
        </w:r>
        <w:r w:rsidR="00F8136E" w:rsidRPr="002E1640">
          <w:t>he following abnormal cases can be identified:</w:t>
        </w:r>
      </w:ins>
    </w:p>
    <w:p w14:paraId="35BC7007" w14:textId="7583EBA4" w:rsidR="004B2579" w:rsidRPr="002E1640" w:rsidRDefault="004B2579" w:rsidP="004B2579">
      <w:pPr>
        <w:pStyle w:val="B1"/>
        <w:rPr>
          <w:ins w:id="12" w:author="OPPO-Haorui" w:date="2022-02-07T14:31:00Z"/>
        </w:rPr>
      </w:pPr>
      <w:ins w:id="13" w:author="OPPO-Haorui" w:date="2022-02-07T14:31:00Z">
        <w:r w:rsidRPr="002E1640">
          <w:rPr>
            <w:rFonts w:hint="eastAsia"/>
            <w:noProof/>
            <w:lang w:eastAsia="zh-CN"/>
          </w:rPr>
          <w:t>a)</w:t>
        </w:r>
        <w:r w:rsidRPr="002E1640">
          <w:rPr>
            <w:noProof/>
            <w:lang w:eastAsia="zh-CN"/>
          </w:rPr>
          <w:tab/>
        </w:r>
        <w:r w:rsidRPr="004B2579">
          <w:rPr>
            <w:noProof/>
            <w:lang w:eastAsia="zh-CN"/>
          </w:rPr>
          <w:t>Collision of UE requested bearer resource modificaiton procedure and EPS bearer context modification procedure</w:t>
        </w:r>
        <w:r w:rsidRPr="002E1640">
          <w:t>:</w:t>
        </w:r>
      </w:ins>
    </w:p>
    <w:p w14:paraId="0F6B3A6F" w14:textId="56346FD1" w:rsidR="0002450F" w:rsidRPr="00F8136E" w:rsidRDefault="004B2579" w:rsidP="00876FA1">
      <w:pPr>
        <w:pStyle w:val="B1"/>
      </w:pPr>
      <w:ins w:id="14" w:author="OPPO-Haorui" w:date="2022-02-07T14:31:00Z">
        <w:r w:rsidRPr="002E1640">
          <w:tab/>
        </w:r>
        <w:r w:rsidRPr="00D04C1F">
          <w:rPr>
            <w:rFonts w:hint="eastAsia"/>
          </w:rPr>
          <w:t xml:space="preserve">If the </w:t>
        </w:r>
        <w:r>
          <w:t>UE</w:t>
        </w:r>
        <w:r w:rsidRPr="00D04C1F">
          <w:rPr>
            <w:rFonts w:hint="eastAsia"/>
          </w:rPr>
          <w:t xml:space="preserve"> receives a</w:t>
        </w:r>
        <w:r w:rsidRPr="00D04C1F">
          <w:t xml:space="preserve"> </w:t>
        </w:r>
        <w:r w:rsidRPr="00AA757A">
          <w:rPr>
            <w:rFonts w:hint="eastAsia"/>
          </w:rPr>
          <w:t>MODIFY EPS BEARER CONTEXT REQUEST</w:t>
        </w:r>
        <w:r>
          <w:t xml:space="preserve"> </w:t>
        </w:r>
        <w:r w:rsidRPr="00D04C1F">
          <w:t xml:space="preserve">message </w:t>
        </w:r>
        <w:r>
          <w:t xml:space="preserve">during the UE </w:t>
        </w:r>
        <w:r w:rsidRPr="003168A2">
          <w:rPr>
            <w:rFonts w:hint="eastAsia"/>
          </w:rPr>
          <w:t>requested</w:t>
        </w:r>
        <w:r>
          <w:t xml:space="preserve"> bearer resource </w:t>
        </w:r>
      </w:ins>
      <w:ins w:id="15" w:author="OPPO-Haorui" w:date="2022-02-22T10:27:00Z">
        <w:r w:rsidR="00EB061D">
          <w:t>modification</w:t>
        </w:r>
      </w:ins>
      <w:ins w:id="16" w:author="OPPO-Haorui" w:date="2022-02-07T14:31:00Z">
        <w:r>
          <w:t xml:space="preserve"> procedure</w:t>
        </w:r>
        <w:r w:rsidRPr="00D04C1F">
          <w:t xml:space="preserve">, </w:t>
        </w:r>
        <w:r>
          <w:t xml:space="preserve">the </w:t>
        </w:r>
        <w:r w:rsidRPr="002E1640">
          <w:t>Procedure transaction identity</w:t>
        </w:r>
        <w:r>
          <w:t xml:space="preserve"> IE of </w:t>
        </w:r>
        <w:r w:rsidRPr="00EE0C95">
          <w:t xml:space="preserve">the </w:t>
        </w:r>
        <w:r w:rsidRPr="00AA757A">
          <w:rPr>
            <w:rFonts w:hint="eastAsia"/>
          </w:rPr>
          <w:t>MODIFY EPS BEARER CONTEXT REQUEST</w:t>
        </w:r>
        <w:r>
          <w:t xml:space="preserve"> </w:t>
        </w:r>
        <w:r w:rsidRPr="00D04C1F">
          <w:t>message</w:t>
        </w:r>
        <w:r>
          <w:t xml:space="preserve"> is set to "No p</w:t>
        </w:r>
        <w:r w:rsidRPr="000F0073">
          <w:t xml:space="preserve">rocedure </w:t>
        </w:r>
        <w:r>
          <w:t>t</w:t>
        </w:r>
        <w:r w:rsidRPr="000F0073">
          <w:t>ransaction identity</w:t>
        </w:r>
        <w:r>
          <w:t xml:space="preserve"> assigned", and </w:t>
        </w:r>
        <w:r w:rsidRPr="00D04C1F">
          <w:t xml:space="preserve">the </w:t>
        </w:r>
        <w:r>
          <w:t>EPS bearer</w:t>
        </w:r>
        <w:r w:rsidRPr="00D04C1F">
          <w:t xml:space="preserve"> in</w:t>
        </w:r>
        <w:r>
          <w:t>dicated</w:t>
        </w:r>
        <w:r w:rsidRPr="00D04C1F">
          <w:t xml:space="preserve"> </w:t>
        </w:r>
        <w:r>
          <w:t xml:space="preserve">in </w:t>
        </w:r>
        <w:r w:rsidRPr="00D04C1F">
          <w:t xml:space="preserve">the </w:t>
        </w:r>
        <w:r w:rsidRPr="00AA757A">
          <w:rPr>
            <w:rFonts w:hint="eastAsia"/>
          </w:rPr>
          <w:t>MODIFY EPS BEARER CONTEXT REQUEST</w:t>
        </w:r>
        <w:r w:rsidRPr="00956F4A">
          <w:t xml:space="preserve"> message is the </w:t>
        </w:r>
        <w:r>
          <w:t>EPS bearer</w:t>
        </w:r>
        <w:r w:rsidRPr="00956F4A">
          <w:t xml:space="preserve"> that the UE </w:t>
        </w:r>
        <w:r>
          <w:t>had requested</w:t>
        </w:r>
        <w:r w:rsidRPr="00956F4A">
          <w:t xml:space="preserve"> to modify, the UE shall </w:t>
        </w:r>
        <w:r>
          <w:t>abort</w:t>
        </w:r>
        <w:r w:rsidRPr="00956F4A">
          <w:t xml:space="preserve"> internally the UE</w:t>
        </w:r>
        <w:r>
          <w:t xml:space="preserve"> </w:t>
        </w:r>
        <w:r w:rsidRPr="00956F4A">
          <w:rPr>
            <w:rFonts w:hint="eastAsia"/>
          </w:rPr>
          <w:t xml:space="preserve">requested </w:t>
        </w:r>
        <w:r>
          <w:t>bearer resource</w:t>
        </w:r>
        <w:r w:rsidRPr="00956F4A">
          <w:t xml:space="preserve"> modification procedure, enter the state </w:t>
        </w:r>
        <w:r>
          <w:t>BEARER CONTEXT</w:t>
        </w:r>
        <w:r w:rsidRPr="00956F4A">
          <w:rPr>
            <w:rFonts w:hint="eastAsia"/>
          </w:rPr>
          <w:t xml:space="preserve"> ACTIVE</w:t>
        </w:r>
        <w:r w:rsidRPr="00956F4A">
          <w:t xml:space="preserve"> and proceed with the </w:t>
        </w:r>
        <w:r w:rsidRPr="002E1640">
          <w:t>EPS bearer context modification procedure</w:t>
        </w:r>
        <w:r w:rsidRPr="002E1640">
          <w:rPr>
            <w:rFonts w:hint="eastAsia"/>
          </w:rPr>
          <w:t>.</w:t>
        </w:r>
      </w:ins>
    </w:p>
    <w:p w14:paraId="44DDC14C" w14:textId="7F2F6BF4" w:rsidR="0002450F" w:rsidRDefault="0002450F" w:rsidP="0002450F">
      <w:pPr>
        <w:jc w:val="center"/>
        <w:rPr>
          <w:noProof/>
          <w:lang w:eastAsia="zh-CN"/>
        </w:rPr>
      </w:pPr>
      <w:r w:rsidRPr="00420950">
        <w:rPr>
          <w:rFonts w:hint="eastAsia"/>
          <w:noProof/>
          <w:highlight w:val="yellow"/>
          <w:lang w:eastAsia="zh-CN"/>
        </w:rPr>
        <w:t>*</w:t>
      </w:r>
      <w:r w:rsidRPr="00420950">
        <w:rPr>
          <w:noProof/>
          <w:highlight w:val="yellow"/>
          <w:lang w:eastAsia="zh-CN"/>
        </w:rPr>
        <w:t xml:space="preserve">**** </w:t>
      </w:r>
      <w:r>
        <w:rPr>
          <w:noProof/>
          <w:highlight w:val="yellow"/>
          <w:lang w:eastAsia="zh-CN"/>
        </w:rPr>
        <w:t>Second</w:t>
      </w:r>
      <w:r w:rsidRPr="00420950">
        <w:rPr>
          <w:noProof/>
          <w:highlight w:val="yellow"/>
          <w:lang w:eastAsia="zh-CN"/>
        </w:rPr>
        <w:t xml:space="preserve"> Change *****</w:t>
      </w:r>
    </w:p>
    <w:p w14:paraId="7F2761CF" w14:textId="77777777" w:rsidR="0002450F" w:rsidRPr="002E1640" w:rsidRDefault="0002450F" w:rsidP="0002450F">
      <w:pPr>
        <w:pStyle w:val="4"/>
      </w:pPr>
      <w:bookmarkStart w:id="17" w:name="_Toc20218102"/>
      <w:bookmarkStart w:id="18" w:name="_Toc27743987"/>
      <w:bookmarkStart w:id="19" w:name="_Toc35959558"/>
      <w:bookmarkStart w:id="20" w:name="_Toc45202991"/>
      <w:bookmarkStart w:id="21" w:name="_Toc45700367"/>
      <w:bookmarkStart w:id="22" w:name="_Toc51920103"/>
      <w:bookmarkStart w:id="23" w:name="_Toc68251163"/>
      <w:bookmarkStart w:id="24" w:name="_Toc91684340"/>
      <w:r w:rsidRPr="002E1640">
        <w:t>6.4.3.6</w:t>
      </w:r>
      <w:r w:rsidRPr="002E1640">
        <w:tab/>
        <w:t>Abnormal cases on the network side</w:t>
      </w:r>
      <w:bookmarkEnd w:id="17"/>
      <w:bookmarkEnd w:id="18"/>
      <w:bookmarkEnd w:id="19"/>
      <w:bookmarkEnd w:id="20"/>
      <w:bookmarkEnd w:id="21"/>
      <w:bookmarkEnd w:id="22"/>
      <w:bookmarkEnd w:id="23"/>
      <w:bookmarkEnd w:id="24"/>
    </w:p>
    <w:p w14:paraId="24E031B2" w14:textId="77777777" w:rsidR="0002450F" w:rsidRPr="002E1640" w:rsidRDefault="0002450F" w:rsidP="0002450F">
      <w:r w:rsidRPr="002E1640">
        <w:t>The following abnormal cases can be identified:</w:t>
      </w:r>
    </w:p>
    <w:p w14:paraId="47DF37EE" w14:textId="77777777" w:rsidR="0002450F" w:rsidRPr="002E1640" w:rsidRDefault="0002450F" w:rsidP="0002450F">
      <w:pPr>
        <w:pStyle w:val="B1"/>
      </w:pPr>
      <w:r w:rsidRPr="002E1640">
        <w:rPr>
          <w:rFonts w:hint="eastAsia"/>
          <w:noProof/>
          <w:lang w:eastAsia="zh-CN"/>
        </w:rPr>
        <w:t>a)</w:t>
      </w:r>
      <w:r w:rsidRPr="002E1640">
        <w:rPr>
          <w:noProof/>
          <w:lang w:eastAsia="zh-CN"/>
        </w:rPr>
        <w:tab/>
        <w:t>E</w:t>
      </w:r>
      <w:r w:rsidRPr="002E1640">
        <w:t>xpiry of timer T</w:t>
      </w:r>
      <w:r w:rsidRPr="002E1640">
        <w:rPr>
          <w:rFonts w:hint="eastAsia"/>
          <w:lang w:val="en-US" w:eastAsia="ko-KR"/>
        </w:rPr>
        <w:t>3486</w:t>
      </w:r>
      <w:r w:rsidRPr="002E1640">
        <w:t>:</w:t>
      </w:r>
    </w:p>
    <w:p w14:paraId="59717D20" w14:textId="77777777" w:rsidR="0002450F" w:rsidRPr="002E1640" w:rsidRDefault="0002450F" w:rsidP="0002450F">
      <w:pPr>
        <w:pStyle w:val="B1"/>
      </w:pPr>
      <w:r w:rsidRPr="002E1640">
        <w:tab/>
        <w:t>On the first expiry of the timer T</w:t>
      </w:r>
      <w:r w:rsidRPr="002E1640">
        <w:rPr>
          <w:rFonts w:hint="eastAsia"/>
          <w:lang w:val="en-US" w:eastAsia="ko-KR"/>
        </w:rPr>
        <w:t>3486</w:t>
      </w:r>
      <w:r w:rsidRPr="002E1640">
        <w:t xml:space="preserve">, the MME shall resend the </w:t>
      </w:r>
      <w:r w:rsidRPr="002E1640">
        <w:rPr>
          <w:rFonts w:hint="eastAsia"/>
          <w:lang w:val="en-US" w:eastAsia="ko-KR"/>
        </w:rPr>
        <w:t xml:space="preserve">MODIFY EPS BEARER CONTEXT REQUEST </w:t>
      </w:r>
      <w:r w:rsidRPr="002E1640">
        <w:t>and shall reset and restart timer T3</w:t>
      </w:r>
      <w:r w:rsidRPr="002E1640">
        <w:rPr>
          <w:rFonts w:hint="eastAsia"/>
        </w:rPr>
        <w:t>4</w:t>
      </w:r>
      <w:r w:rsidRPr="002E1640">
        <w:t>86. This retransmission is repeated four times, i.e. on the fifth expiry of timer T3</w:t>
      </w:r>
      <w:r w:rsidRPr="002E1640">
        <w:rPr>
          <w:rFonts w:hint="eastAsia"/>
        </w:rPr>
        <w:t>4</w:t>
      </w:r>
      <w:r w:rsidRPr="002E1640">
        <w:t>86, the MM</w:t>
      </w:r>
      <w:r w:rsidRPr="002E1640">
        <w:rPr>
          <w:rFonts w:hint="eastAsia"/>
        </w:rPr>
        <w:t>E</w:t>
      </w:r>
      <w:r w:rsidRPr="002E1640">
        <w:t xml:space="preserve"> shall abort the procedure</w:t>
      </w:r>
      <w:r w:rsidRPr="002E1640">
        <w:rPr>
          <w:rFonts w:hint="eastAsia"/>
          <w:lang w:val="en-US" w:eastAsia="ko-KR"/>
        </w:rPr>
        <w:t xml:space="preserve"> and enter the state BEARER CONTEXT ACTIVE</w:t>
      </w:r>
      <w:r w:rsidRPr="002E1640">
        <w:rPr>
          <w:rFonts w:hint="eastAsia"/>
        </w:rPr>
        <w:t>.</w:t>
      </w:r>
    </w:p>
    <w:p w14:paraId="71DA2264" w14:textId="77777777" w:rsidR="0002450F" w:rsidRPr="002E1640" w:rsidRDefault="0002450F" w:rsidP="0002450F">
      <w:pPr>
        <w:pStyle w:val="B1"/>
      </w:pPr>
      <w:r w:rsidRPr="002E1640">
        <w:tab/>
        <w:t>The MME may continue to use the previous configuration of the EPS bearer context or initiate an EPS bearer context deactivation procedure.</w:t>
      </w:r>
    </w:p>
    <w:p w14:paraId="58665A80" w14:textId="77777777" w:rsidR="0002450F" w:rsidRPr="002E1640" w:rsidRDefault="0002450F" w:rsidP="0002450F">
      <w:pPr>
        <w:pStyle w:val="B1"/>
        <w:rPr>
          <w:lang w:eastAsia="zh-CN"/>
        </w:rPr>
      </w:pPr>
      <w:r w:rsidRPr="002E1640">
        <w:rPr>
          <w:noProof/>
          <w:lang w:eastAsia="zh-CN"/>
        </w:rPr>
        <w:t>b</w:t>
      </w:r>
      <w:r w:rsidRPr="002E1640">
        <w:rPr>
          <w:rFonts w:hint="eastAsia"/>
          <w:noProof/>
          <w:lang w:eastAsia="zh-CN"/>
        </w:rPr>
        <w:t>)</w:t>
      </w:r>
      <w:r w:rsidRPr="002E1640">
        <w:rPr>
          <w:noProof/>
          <w:lang w:eastAsia="zh-CN"/>
        </w:rPr>
        <w:tab/>
      </w:r>
      <w:r w:rsidRPr="002E1640">
        <w:rPr>
          <w:lang w:eastAsia="zh-CN"/>
        </w:rPr>
        <w:t xml:space="preserve">Collision of </w:t>
      </w:r>
      <w:r w:rsidRPr="002E1640">
        <w:rPr>
          <w:rFonts w:hint="eastAsia"/>
          <w:lang w:eastAsia="zh-CN"/>
        </w:rPr>
        <w:t>UE requested PDN disconnect procedure and EPS bearer context modification</w:t>
      </w:r>
      <w:r w:rsidRPr="002E1640">
        <w:rPr>
          <w:lang w:eastAsia="zh-CN"/>
        </w:rPr>
        <w:t>:</w:t>
      </w:r>
    </w:p>
    <w:p w14:paraId="69AACA39" w14:textId="425C960E" w:rsidR="0002450F" w:rsidRDefault="0002450F" w:rsidP="0002450F">
      <w:pPr>
        <w:pStyle w:val="B1"/>
        <w:rPr>
          <w:ins w:id="25" w:author="OPPO-Haorui" w:date="2022-02-07T14:28:00Z"/>
        </w:rPr>
      </w:pPr>
      <w:r w:rsidRPr="002E1640">
        <w:rPr>
          <w:lang w:eastAsia="zh-CN"/>
        </w:rPr>
        <w:tab/>
      </w:r>
      <w:r w:rsidRPr="002E1640">
        <w:rPr>
          <w:rFonts w:hint="eastAsia"/>
          <w:lang w:eastAsia="zh-CN"/>
        </w:rPr>
        <w:t xml:space="preserve">When the </w:t>
      </w:r>
      <w:r w:rsidRPr="002E1640">
        <w:rPr>
          <w:lang w:eastAsia="zh-CN"/>
        </w:rPr>
        <w:t xml:space="preserve">MME </w:t>
      </w:r>
      <w:r w:rsidRPr="002E1640">
        <w:rPr>
          <w:rFonts w:hint="eastAsia"/>
          <w:lang w:eastAsia="zh-CN"/>
        </w:rPr>
        <w:t xml:space="preserve">receives </w:t>
      </w:r>
      <w:r w:rsidRPr="002E1640">
        <w:rPr>
          <w:lang w:eastAsia="zh-CN"/>
        </w:rPr>
        <w:t xml:space="preserve">a PDN DISCONNECT REQUEST message during an EPS bearer context modification procedure, </w:t>
      </w:r>
      <w:r w:rsidRPr="002E1640">
        <w:rPr>
          <w:rFonts w:hint="eastAsia"/>
          <w:lang w:eastAsia="zh-CN"/>
        </w:rPr>
        <w:t xml:space="preserve">and the EPS bearer </w:t>
      </w:r>
      <w:r w:rsidRPr="002E1640">
        <w:rPr>
          <w:lang w:eastAsia="zh-CN"/>
        </w:rPr>
        <w:t>to be modified</w:t>
      </w:r>
      <w:r w:rsidRPr="002E1640">
        <w:rPr>
          <w:rFonts w:hint="eastAsia"/>
          <w:lang w:eastAsia="zh-CN"/>
        </w:rPr>
        <w:t xml:space="preserve"> belongs to the PDN connection the UE wants to disconnect, </w:t>
      </w:r>
      <w:r w:rsidRPr="002E1640">
        <w:rPr>
          <w:lang w:eastAsia="zh-CN"/>
        </w:rPr>
        <w:t>t</w:t>
      </w:r>
      <w:r w:rsidRPr="002E1640">
        <w:rPr>
          <w:rFonts w:hint="eastAsia"/>
        </w:rPr>
        <w:t xml:space="preserve">he </w:t>
      </w:r>
      <w:r w:rsidRPr="002E1640">
        <w:t xml:space="preserve">MME shall terminate the </w:t>
      </w:r>
      <w:r w:rsidRPr="002E1640">
        <w:rPr>
          <w:lang w:eastAsia="zh-CN"/>
        </w:rPr>
        <w:t xml:space="preserve">EPS bearer context modification </w:t>
      </w:r>
      <w:r w:rsidRPr="002E1640">
        <w:t xml:space="preserve">procedure locally, release any resources related to this procedure and proceed with the </w:t>
      </w:r>
      <w:r w:rsidRPr="002E1640">
        <w:rPr>
          <w:rFonts w:hint="eastAsia"/>
        </w:rPr>
        <w:t>PDN disconnect procedure.</w:t>
      </w:r>
    </w:p>
    <w:p w14:paraId="4CA6A246" w14:textId="77777777" w:rsidR="007A1BBB" w:rsidRPr="002E1640" w:rsidRDefault="007B4B02" w:rsidP="007A1BBB">
      <w:pPr>
        <w:pStyle w:val="B1"/>
        <w:rPr>
          <w:ins w:id="26" w:author="OPPO-Haorui" w:date="2022-02-07T14:32:00Z"/>
        </w:rPr>
      </w:pPr>
      <w:ins w:id="27" w:author="OPPO-Haorui" w:date="2022-02-07T14:28:00Z">
        <w:r>
          <w:rPr>
            <w:rFonts w:hint="eastAsia"/>
            <w:lang w:eastAsia="zh-CN"/>
          </w:rPr>
          <w:t>c)</w:t>
        </w:r>
        <w:r>
          <w:rPr>
            <w:rFonts w:hint="eastAsia"/>
            <w:lang w:eastAsia="zh-CN"/>
          </w:rPr>
          <w:tab/>
        </w:r>
      </w:ins>
      <w:ins w:id="28" w:author="OPPO-Haorui" w:date="2022-02-07T14:32:00Z">
        <w:r w:rsidR="007A1BBB" w:rsidRPr="004B2579">
          <w:rPr>
            <w:noProof/>
            <w:lang w:eastAsia="zh-CN"/>
          </w:rPr>
          <w:t>Collision of UE requested bearer resource modificaiton procedure and EPS bearer context modification procedure</w:t>
        </w:r>
        <w:r w:rsidR="007A1BBB" w:rsidRPr="002E1640">
          <w:t>:</w:t>
        </w:r>
      </w:ins>
    </w:p>
    <w:p w14:paraId="74F5792A" w14:textId="406D23AB" w:rsidR="007B4B02" w:rsidRPr="007A1BBB" w:rsidRDefault="007A1BBB" w:rsidP="007A1BBB">
      <w:pPr>
        <w:pStyle w:val="B1"/>
      </w:pPr>
      <w:ins w:id="29" w:author="OPPO-Haorui" w:date="2022-02-07T14:32:00Z">
        <w:r w:rsidRPr="002E1640">
          <w:tab/>
        </w:r>
        <w:r w:rsidRPr="00D04C1F">
          <w:rPr>
            <w:rFonts w:hint="eastAsia"/>
          </w:rPr>
          <w:t xml:space="preserve">If the </w:t>
        </w:r>
        <w:r w:rsidR="00740A4D">
          <w:t>MME</w:t>
        </w:r>
        <w:r w:rsidRPr="00D04C1F">
          <w:rPr>
            <w:rFonts w:hint="eastAsia"/>
          </w:rPr>
          <w:t xml:space="preserve"> receives a</w:t>
        </w:r>
        <w:r w:rsidRPr="00D04C1F">
          <w:t xml:space="preserve"> </w:t>
        </w:r>
        <w:r w:rsidR="00740A4D" w:rsidRPr="002E1640">
          <w:t>BEARER RESOURCE MODIFICATION REQUEST</w:t>
        </w:r>
        <w:r>
          <w:t xml:space="preserve"> </w:t>
        </w:r>
        <w:r w:rsidRPr="00D04C1F">
          <w:t xml:space="preserve">message </w:t>
        </w:r>
        <w:r>
          <w:t xml:space="preserve">during the </w:t>
        </w:r>
      </w:ins>
      <w:ins w:id="30" w:author="OPPO-Haorui" w:date="2022-02-07T14:33:00Z">
        <w:r w:rsidR="00740A4D" w:rsidRPr="002E1640">
          <w:rPr>
            <w:rFonts w:hint="eastAsia"/>
            <w:lang w:eastAsia="zh-CN"/>
          </w:rPr>
          <w:t>EPS bearer context modification</w:t>
        </w:r>
      </w:ins>
      <w:ins w:id="31" w:author="OPPO-Haorui" w:date="2022-02-07T14:32:00Z">
        <w:r>
          <w:t xml:space="preserve"> procedure and </w:t>
        </w:r>
        <w:r w:rsidRPr="00D04C1F">
          <w:t xml:space="preserve">the </w:t>
        </w:r>
        <w:r>
          <w:t>EPS bearer</w:t>
        </w:r>
        <w:r w:rsidRPr="00D04C1F">
          <w:t xml:space="preserve"> in</w:t>
        </w:r>
        <w:r>
          <w:t>dicated</w:t>
        </w:r>
        <w:r w:rsidRPr="00D04C1F">
          <w:t xml:space="preserve"> </w:t>
        </w:r>
        <w:r>
          <w:t xml:space="preserve">in </w:t>
        </w:r>
        <w:r w:rsidRPr="00D04C1F">
          <w:t xml:space="preserve">the </w:t>
        </w:r>
      </w:ins>
      <w:ins w:id="32" w:author="OPPO-Haorui" w:date="2022-02-07T14:33:00Z">
        <w:r w:rsidR="00740A4D" w:rsidRPr="002E1640">
          <w:t>BEARER RESOURCE MODIFICATION REQUEST</w:t>
        </w:r>
      </w:ins>
      <w:ins w:id="33" w:author="OPPO-Haorui" w:date="2022-02-07T14:32:00Z">
        <w:r w:rsidRPr="00956F4A">
          <w:t xml:space="preserve"> message is the </w:t>
        </w:r>
        <w:r>
          <w:t>EPS bearer</w:t>
        </w:r>
        <w:r w:rsidRPr="00956F4A">
          <w:t xml:space="preserve"> that the </w:t>
        </w:r>
      </w:ins>
      <w:ins w:id="34" w:author="OPPO-Haorui" w:date="2022-02-07T14:39:00Z">
        <w:r w:rsidR="00772297">
          <w:t xml:space="preserve">network </w:t>
        </w:r>
      </w:ins>
      <w:ins w:id="35" w:author="OPPO-Haorui" w:date="2022-02-07T14:32:00Z">
        <w:r>
          <w:t>had requested</w:t>
        </w:r>
        <w:r w:rsidRPr="00956F4A">
          <w:t xml:space="preserve"> to modify, </w:t>
        </w:r>
      </w:ins>
      <w:ins w:id="36" w:author="OPPO-Haorui" w:date="2022-02-07T14:39:00Z">
        <w:r w:rsidR="00772297" w:rsidRPr="00956F4A">
          <w:t xml:space="preserve">the network shall ignore the </w:t>
        </w:r>
        <w:r w:rsidR="00772297" w:rsidRPr="002E1640">
          <w:t>BEARER RESOURCE MODIFICATION REQUEST</w:t>
        </w:r>
        <w:r w:rsidR="00772297" w:rsidRPr="00956F4A">
          <w:t xml:space="preserve"> message received in the state </w:t>
        </w:r>
      </w:ins>
      <w:ins w:id="37" w:author="OPPO-Haorui" w:date="2022-02-07T14:41:00Z">
        <w:r w:rsidR="008B3E9C">
          <w:t>BEATER CONTEXT</w:t>
        </w:r>
      </w:ins>
      <w:ins w:id="38" w:author="OPPO-Haorui" w:date="2022-02-07T14:39:00Z">
        <w:r w:rsidR="00772297" w:rsidRPr="00956F4A">
          <w:rPr>
            <w:rFonts w:hint="eastAsia"/>
          </w:rPr>
          <w:t xml:space="preserve"> </w:t>
        </w:r>
        <w:r w:rsidR="00772297" w:rsidRPr="00956F4A">
          <w:rPr>
            <w:rFonts w:hint="eastAsia"/>
            <w:lang w:eastAsia="zh-CN"/>
          </w:rPr>
          <w:t>MODIF</w:t>
        </w:r>
      </w:ins>
      <w:ins w:id="39" w:author="OPPO-Haorui" w:date="2022-02-07T14:41:00Z">
        <w:r w:rsidR="008B3E9C">
          <w:rPr>
            <w:lang w:eastAsia="zh-CN"/>
          </w:rPr>
          <w:t>Y</w:t>
        </w:r>
      </w:ins>
      <w:ins w:id="40" w:author="OPPO-Haorui" w:date="2022-02-07T14:39:00Z">
        <w:r w:rsidR="00772297" w:rsidRPr="00956F4A">
          <w:rPr>
            <w:rFonts w:hint="eastAsia"/>
            <w:lang w:eastAsia="zh-CN"/>
          </w:rPr>
          <w:t xml:space="preserve"> PENDING</w:t>
        </w:r>
        <w:r w:rsidR="00772297" w:rsidRPr="00956F4A">
          <w:t xml:space="preserve">. The network shall proceed with the </w:t>
        </w:r>
      </w:ins>
      <w:ins w:id="41" w:author="OPPO-Haorui" w:date="2022-02-07T14:40:00Z">
        <w:r w:rsidR="00772297">
          <w:t>EPS bearer</w:t>
        </w:r>
      </w:ins>
      <w:ins w:id="42" w:author="OPPO-Haorui" w:date="2022-02-07T14:39:00Z">
        <w:r w:rsidR="00772297" w:rsidRPr="00956F4A">
          <w:t xml:space="preserve"> modification procedure as if no </w:t>
        </w:r>
      </w:ins>
      <w:ins w:id="43" w:author="OPPO-Haorui" w:date="2022-02-07T14:40:00Z">
        <w:r w:rsidR="00772297" w:rsidRPr="002E1640">
          <w:t>BEARER RESOURCE MODIFICATION REQUEST</w:t>
        </w:r>
      </w:ins>
      <w:ins w:id="44" w:author="OPPO-Haorui" w:date="2022-02-07T14:39:00Z">
        <w:r w:rsidR="00772297" w:rsidRPr="00956F4A">
          <w:t xml:space="preserve"> message was received from the UE</w:t>
        </w:r>
      </w:ins>
      <w:ins w:id="45" w:author="OPPO-Haorui" w:date="2022-02-07T14:32:00Z">
        <w:r w:rsidRPr="002E1640">
          <w:rPr>
            <w:rFonts w:hint="eastAsia"/>
          </w:rPr>
          <w:t>.</w:t>
        </w:r>
      </w:ins>
    </w:p>
    <w:p w14:paraId="7106C3F1" w14:textId="7B6CEB0A" w:rsidR="002F76A9" w:rsidRDefault="0002450F" w:rsidP="0002450F">
      <w:pPr>
        <w:jc w:val="center"/>
        <w:rPr>
          <w:noProof/>
          <w:lang w:eastAsia="zh-CN"/>
        </w:rPr>
      </w:pPr>
      <w:r w:rsidRPr="00420950">
        <w:rPr>
          <w:rFonts w:hint="eastAsia"/>
          <w:noProof/>
          <w:highlight w:val="yellow"/>
          <w:lang w:eastAsia="zh-CN"/>
        </w:rPr>
        <w:t>*</w:t>
      </w:r>
      <w:r w:rsidRPr="00420950">
        <w:rPr>
          <w:noProof/>
          <w:highlight w:val="yellow"/>
          <w:lang w:eastAsia="zh-CN"/>
        </w:rPr>
        <w:t xml:space="preserve">**** </w:t>
      </w:r>
      <w:r>
        <w:rPr>
          <w:noProof/>
          <w:highlight w:val="yellow"/>
          <w:lang w:eastAsia="zh-CN"/>
        </w:rPr>
        <w:t>Third</w:t>
      </w:r>
      <w:r w:rsidRPr="00420950">
        <w:rPr>
          <w:noProof/>
          <w:highlight w:val="yellow"/>
          <w:lang w:eastAsia="zh-CN"/>
        </w:rPr>
        <w:t xml:space="preserve"> Change *****</w:t>
      </w:r>
    </w:p>
    <w:p w14:paraId="12D2CD93" w14:textId="77777777" w:rsidR="0002450F" w:rsidRPr="002E1640" w:rsidRDefault="0002450F" w:rsidP="0002450F">
      <w:pPr>
        <w:pStyle w:val="4"/>
        <w:rPr>
          <w:lang w:eastAsia="ko-KR"/>
        </w:rPr>
      </w:pPr>
      <w:bookmarkStart w:id="46" w:name="_Toc20218151"/>
      <w:bookmarkStart w:id="47" w:name="_Toc27744036"/>
      <w:bookmarkStart w:id="48" w:name="_Toc35959608"/>
      <w:bookmarkStart w:id="49" w:name="_Toc45203041"/>
      <w:bookmarkStart w:id="50" w:name="_Toc45700417"/>
      <w:bookmarkStart w:id="51" w:name="_Toc51920153"/>
      <w:bookmarkStart w:id="52" w:name="_Toc68251213"/>
      <w:bookmarkStart w:id="53" w:name="_Toc91684390"/>
      <w:r w:rsidRPr="002E1640">
        <w:t>6.</w:t>
      </w:r>
      <w:r w:rsidRPr="002E1640">
        <w:rPr>
          <w:rFonts w:hint="eastAsia"/>
          <w:lang w:eastAsia="ko-KR"/>
        </w:rPr>
        <w:t>5</w:t>
      </w:r>
      <w:r w:rsidRPr="002E1640">
        <w:t>.</w:t>
      </w:r>
      <w:r w:rsidRPr="002E1640">
        <w:rPr>
          <w:rFonts w:hint="eastAsia"/>
          <w:lang w:eastAsia="ko-KR"/>
        </w:rPr>
        <w:t>4</w:t>
      </w:r>
      <w:r w:rsidRPr="002E1640">
        <w:t>.5</w:t>
      </w:r>
      <w:r w:rsidRPr="002E1640">
        <w:tab/>
        <w:t>Abnormal cases</w:t>
      </w:r>
      <w:r w:rsidRPr="002E1640">
        <w:rPr>
          <w:rFonts w:hint="eastAsia"/>
          <w:lang w:eastAsia="ko-KR"/>
        </w:rPr>
        <w:t xml:space="preserve"> in the UE</w:t>
      </w:r>
      <w:bookmarkEnd w:id="46"/>
      <w:bookmarkEnd w:id="47"/>
      <w:bookmarkEnd w:id="48"/>
      <w:bookmarkEnd w:id="49"/>
      <w:bookmarkEnd w:id="50"/>
      <w:bookmarkEnd w:id="51"/>
      <w:bookmarkEnd w:id="52"/>
      <w:bookmarkEnd w:id="53"/>
    </w:p>
    <w:p w14:paraId="3C252A37" w14:textId="77777777" w:rsidR="0002450F" w:rsidRPr="002E1640" w:rsidRDefault="0002450F" w:rsidP="0002450F">
      <w:pPr>
        <w:rPr>
          <w:noProof/>
          <w:lang w:val="en-US" w:eastAsia="ko-KR"/>
        </w:rPr>
      </w:pPr>
      <w:r w:rsidRPr="002E1640">
        <w:rPr>
          <w:rFonts w:hint="eastAsia"/>
          <w:noProof/>
          <w:lang w:val="en-US" w:eastAsia="ko-KR"/>
        </w:rPr>
        <w:t>The following abnormal cases can be identified:</w:t>
      </w:r>
    </w:p>
    <w:p w14:paraId="78D14117" w14:textId="77777777" w:rsidR="0002450F" w:rsidRPr="002E1640" w:rsidRDefault="0002450F" w:rsidP="0002450F">
      <w:pPr>
        <w:pStyle w:val="B1"/>
        <w:rPr>
          <w:lang w:val="en-US" w:eastAsia="ko-KR"/>
        </w:rPr>
      </w:pPr>
      <w:r w:rsidRPr="002E1640">
        <w:rPr>
          <w:rFonts w:hint="eastAsia"/>
          <w:lang w:val="en-US" w:eastAsia="ko-KR"/>
        </w:rPr>
        <w:t>a)</w:t>
      </w:r>
      <w:r w:rsidRPr="002E1640">
        <w:rPr>
          <w:lang w:val="en-US" w:eastAsia="ko-KR"/>
        </w:rPr>
        <w:tab/>
      </w:r>
      <w:r w:rsidRPr="002E1640">
        <w:rPr>
          <w:rFonts w:hint="eastAsia"/>
          <w:lang w:val="en-US" w:eastAsia="ko-KR"/>
        </w:rPr>
        <w:t>Expiry of timer T348</w:t>
      </w:r>
      <w:r w:rsidRPr="002E1640">
        <w:rPr>
          <w:lang w:val="en-US" w:eastAsia="ko-KR"/>
        </w:rPr>
        <w:t>1</w:t>
      </w:r>
      <w:r w:rsidRPr="002E1640">
        <w:rPr>
          <w:rFonts w:hint="eastAsia"/>
          <w:lang w:val="en-US" w:eastAsia="ko-KR"/>
        </w:rPr>
        <w:t>:</w:t>
      </w:r>
    </w:p>
    <w:p w14:paraId="0EBB09A4" w14:textId="77777777" w:rsidR="0002450F" w:rsidRPr="002E1640" w:rsidRDefault="0002450F" w:rsidP="0002450F">
      <w:pPr>
        <w:pStyle w:val="B1"/>
      </w:pPr>
      <w:r w:rsidRPr="002E1640">
        <w:tab/>
      </w:r>
      <w:r w:rsidRPr="002E1640">
        <w:rPr>
          <w:rFonts w:hint="eastAsia"/>
        </w:rPr>
        <w:t>On the first expiry of the timer T348</w:t>
      </w:r>
      <w:r w:rsidRPr="002E1640">
        <w:t>1</w:t>
      </w:r>
      <w:r w:rsidRPr="002E1640">
        <w:rPr>
          <w:rFonts w:hint="eastAsia"/>
        </w:rPr>
        <w:t xml:space="preserve">, the UE shall resend </w:t>
      </w:r>
      <w:r w:rsidRPr="002E1640">
        <w:rPr>
          <w:rFonts w:hint="eastAsia"/>
          <w:lang w:eastAsia="ko-KR"/>
        </w:rPr>
        <w:t xml:space="preserve">the </w:t>
      </w:r>
      <w:r w:rsidRPr="002E1640">
        <w:rPr>
          <w:rFonts w:hint="eastAsia"/>
        </w:rPr>
        <w:t xml:space="preserve">BEARER RESOURCE </w:t>
      </w:r>
      <w:r w:rsidRPr="002E1640">
        <w:t>MODIFI</w:t>
      </w:r>
      <w:r w:rsidRPr="002E1640">
        <w:rPr>
          <w:rFonts w:hint="eastAsia"/>
        </w:rPr>
        <w:t>CATION REQUEST and shall reset and restart timer T348</w:t>
      </w:r>
      <w:r w:rsidRPr="002E1640">
        <w:t>1</w:t>
      </w:r>
      <w:r w:rsidRPr="002E1640">
        <w:rPr>
          <w:rFonts w:hint="eastAsia"/>
        </w:rPr>
        <w:t>. This retransmission is repeated four times, i.e. on the fi</w:t>
      </w:r>
      <w:r w:rsidRPr="002E1640">
        <w:rPr>
          <w:rFonts w:hint="eastAsia"/>
          <w:lang w:eastAsia="ko-KR"/>
        </w:rPr>
        <w:t>f</w:t>
      </w:r>
      <w:r w:rsidRPr="002E1640">
        <w:rPr>
          <w:rFonts w:hint="eastAsia"/>
        </w:rPr>
        <w:t>th expiry of timer T348</w:t>
      </w:r>
      <w:r w:rsidRPr="002E1640">
        <w:t>1</w:t>
      </w:r>
      <w:r w:rsidRPr="002E1640">
        <w:rPr>
          <w:rFonts w:hint="eastAsia"/>
        </w:rPr>
        <w:t>, the UE shall abort the p</w:t>
      </w:r>
      <w:r w:rsidRPr="002E1640">
        <w:t>r</w:t>
      </w:r>
      <w:r w:rsidRPr="002E1640">
        <w:rPr>
          <w:rFonts w:hint="eastAsia"/>
        </w:rPr>
        <w:t>ocedure, release the PTI allocated for this activation and enter the state PROCEDURE TRANSACTION INACTIVE. In addition</w:t>
      </w:r>
      <w:r w:rsidRPr="002E1640">
        <w:t>,</w:t>
      </w:r>
      <w:r w:rsidRPr="002E1640">
        <w:rPr>
          <w:rFonts w:hint="eastAsia"/>
        </w:rPr>
        <w:t xml:space="preserve"> if the UE had initiated resource release for all the </w:t>
      </w:r>
      <w:r w:rsidRPr="002E1640">
        <w:t xml:space="preserve">traffic flows </w:t>
      </w:r>
      <w:r w:rsidRPr="002E1640">
        <w:rPr>
          <w:rFonts w:hint="eastAsia"/>
        </w:rPr>
        <w:t xml:space="preserve">for the bearer, it shall deactivate the </w:t>
      </w:r>
      <w:r w:rsidRPr="002E1640">
        <w:rPr>
          <w:rFonts w:hint="eastAsia"/>
          <w:lang w:eastAsia="ko-KR"/>
        </w:rPr>
        <w:t>EPS</w:t>
      </w:r>
      <w:r w:rsidRPr="002E1640">
        <w:rPr>
          <w:rFonts w:hint="eastAsia"/>
        </w:rPr>
        <w:t xml:space="preserve"> bearer context</w:t>
      </w:r>
      <w:r w:rsidRPr="002E1640">
        <w:t xml:space="preserve"> locally </w:t>
      </w:r>
      <w:r w:rsidRPr="002E1640">
        <w:rPr>
          <w:rFonts w:hint="eastAsia"/>
        </w:rPr>
        <w:t>without peer-to-peer signalling between the UE and the MME.</w:t>
      </w:r>
      <w:r w:rsidRPr="002E1640">
        <w:t xml:space="preserve"> In order to synchronize</w:t>
      </w:r>
      <w:r w:rsidRPr="002E1640">
        <w:rPr>
          <w:rFonts w:hint="eastAsia"/>
          <w:lang w:eastAsia="ja-JP"/>
        </w:rPr>
        <w:t xml:space="preserve"> </w:t>
      </w:r>
      <w:r w:rsidRPr="002E1640">
        <w:t xml:space="preserve">the </w:t>
      </w:r>
      <w:r w:rsidRPr="002E1640">
        <w:rPr>
          <w:rFonts w:hint="eastAsia"/>
          <w:lang w:eastAsia="ja-JP"/>
        </w:rPr>
        <w:t>EPS</w:t>
      </w:r>
      <w:r w:rsidRPr="002E1640">
        <w:t xml:space="preserve"> bearer context status with the MME, on indication of "back to E-UTRAN coverage" from the lower layers, the UE shall send a</w:t>
      </w:r>
      <w:r w:rsidRPr="002E1640">
        <w:rPr>
          <w:rFonts w:hint="eastAsia"/>
          <w:lang w:eastAsia="ja-JP"/>
        </w:rPr>
        <w:t xml:space="preserve"> TRACKING AREA UPDATE REQUEST</w:t>
      </w:r>
      <w:r w:rsidRPr="002E1640">
        <w:t xml:space="preserve"> message </w:t>
      </w:r>
      <w:r w:rsidRPr="002E1640">
        <w:rPr>
          <w:lang w:eastAsia="ja-JP"/>
        </w:rPr>
        <w:t>that includes the EPS bearer context status IE</w:t>
      </w:r>
      <w:r w:rsidRPr="002E1640">
        <w:t xml:space="preserve"> to the MME.</w:t>
      </w:r>
    </w:p>
    <w:p w14:paraId="386D9CD7" w14:textId="77777777" w:rsidR="0002450F" w:rsidRPr="002E1640" w:rsidRDefault="0002450F" w:rsidP="0002450F">
      <w:pPr>
        <w:pStyle w:val="B1"/>
        <w:rPr>
          <w:lang w:eastAsia="zh-CN"/>
        </w:rPr>
      </w:pPr>
      <w:r w:rsidRPr="002E1640">
        <w:lastRenderedPageBreak/>
        <w:t>b)</w:t>
      </w:r>
      <w:r w:rsidRPr="002E1640">
        <w:tab/>
      </w:r>
      <w:r w:rsidRPr="002E1640">
        <w:rPr>
          <w:lang w:eastAsia="zh-CN"/>
        </w:rPr>
        <w:t>Unknown EPS bearer context</w:t>
      </w:r>
    </w:p>
    <w:p w14:paraId="6026A9CA" w14:textId="77777777" w:rsidR="0002450F" w:rsidRPr="002E1640" w:rsidRDefault="0002450F" w:rsidP="0002450F">
      <w:pPr>
        <w:pStyle w:val="B1"/>
        <w:rPr>
          <w:lang w:eastAsia="zh-CN"/>
        </w:rPr>
      </w:pPr>
      <w:r w:rsidRPr="002E1640">
        <w:rPr>
          <w:lang w:eastAsia="zh-CN"/>
        </w:rPr>
        <w:tab/>
        <w:t>U</w:t>
      </w:r>
      <w:r w:rsidRPr="002E1640">
        <w:rPr>
          <w:rFonts w:hint="eastAsia"/>
          <w:lang w:eastAsia="zh-CN"/>
        </w:rPr>
        <w:t xml:space="preserve">pon receipt of the </w:t>
      </w:r>
      <w:r w:rsidRPr="002E1640">
        <w:t>BEARER RESOURCE MODIFICATION REJECT</w:t>
      </w:r>
      <w:r w:rsidRPr="002E1640">
        <w:rPr>
          <w:rFonts w:hint="eastAsia"/>
          <w:lang w:eastAsia="zh-CN"/>
        </w:rPr>
        <w:t xml:space="preserve"> message</w:t>
      </w:r>
      <w:r w:rsidRPr="002E1640">
        <w:rPr>
          <w:lang w:eastAsia="zh-CN"/>
        </w:rPr>
        <w:t xml:space="preserve"> including ESM cause #43 "</w:t>
      </w:r>
      <w:r w:rsidRPr="002E1640">
        <w:rPr>
          <w:rFonts w:hint="eastAsia"/>
          <w:lang w:eastAsia="zh-CN"/>
        </w:rPr>
        <w:t>i</w:t>
      </w:r>
      <w:r w:rsidRPr="002E1640">
        <w:rPr>
          <w:lang w:eastAsia="zh-CN"/>
        </w:rPr>
        <w:t xml:space="preserve">nvalid EPS bearer identity", the UE shall </w:t>
      </w:r>
      <w:r w:rsidRPr="002E1640">
        <w:t xml:space="preserve">deactivate the existing </w:t>
      </w:r>
      <w:r w:rsidRPr="002E1640">
        <w:rPr>
          <w:lang w:eastAsia="zh-CN"/>
        </w:rPr>
        <w:t>EPS bearer context</w:t>
      </w:r>
      <w:r w:rsidRPr="002E1640">
        <w:t xml:space="preserve"> locally </w:t>
      </w:r>
      <w:r w:rsidRPr="002E1640">
        <w:rPr>
          <w:rFonts w:hint="eastAsia"/>
        </w:rPr>
        <w:t>without peer-to-peer signalling between the UE and the MME</w:t>
      </w:r>
      <w:r w:rsidRPr="002E1640">
        <w:t xml:space="preserve"> and shall stop the timer T3481</w:t>
      </w:r>
      <w:r w:rsidRPr="002E1640">
        <w:rPr>
          <w:lang w:eastAsia="zh-CN"/>
        </w:rPr>
        <w:t>.</w:t>
      </w:r>
    </w:p>
    <w:p w14:paraId="464C8160" w14:textId="77777777" w:rsidR="0002450F" w:rsidRPr="002E1640" w:rsidRDefault="0002450F" w:rsidP="0002450F">
      <w:pPr>
        <w:pStyle w:val="B1"/>
      </w:pPr>
      <w:r w:rsidRPr="002E1640">
        <w:t>c)</w:t>
      </w:r>
      <w:r w:rsidRPr="002E1640">
        <w:tab/>
        <w:t xml:space="preserve">Collision of </w:t>
      </w:r>
      <w:r w:rsidRPr="002E1640">
        <w:rPr>
          <w:rFonts w:hint="eastAsia"/>
          <w:lang w:eastAsia="ko-KR"/>
        </w:rPr>
        <w:t xml:space="preserve">a </w:t>
      </w:r>
      <w:r w:rsidRPr="002E1640">
        <w:t xml:space="preserve">UE requested bearer resource modification procedure and </w:t>
      </w:r>
      <w:r w:rsidRPr="002E1640">
        <w:rPr>
          <w:rFonts w:hint="eastAsia"/>
          <w:lang w:eastAsia="ko-KR"/>
        </w:rPr>
        <w:t>a</w:t>
      </w:r>
      <w:r w:rsidRPr="002E1640">
        <w:rPr>
          <w:lang w:eastAsia="ko-KR"/>
        </w:rPr>
        <w:t>n</w:t>
      </w:r>
      <w:r w:rsidRPr="002E1640">
        <w:rPr>
          <w:rFonts w:hint="eastAsia"/>
          <w:lang w:eastAsia="ko-KR"/>
        </w:rPr>
        <w:t xml:space="preserve"> </w:t>
      </w:r>
      <w:r w:rsidRPr="002E1640">
        <w:t>EPS bearer context deactivation procedure.</w:t>
      </w:r>
    </w:p>
    <w:p w14:paraId="000C154C" w14:textId="34B2982B" w:rsidR="0002450F" w:rsidRPr="002E1640" w:rsidRDefault="0002450F" w:rsidP="0002450F">
      <w:pPr>
        <w:pStyle w:val="B1"/>
      </w:pPr>
      <w:r w:rsidRPr="002E1640">
        <w:tab/>
      </w:r>
      <w:r w:rsidRPr="002E1640">
        <w:rPr>
          <w:rFonts w:hint="eastAsia"/>
        </w:rPr>
        <w:t xml:space="preserve">When the UE receives </w:t>
      </w:r>
      <w:r w:rsidRPr="002E1640">
        <w:t>a DEACTIVATE EPS BEARER CONTEXT REQUEST</w:t>
      </w:r>
      <w:r w:rsidRPr="002E1640">
        <w:rPr>
          <w:rFonts w:hint="eastAsia"/>
        </w:rPr>
        <w:t xml:space="preserve"> </w:t>
      </w:r>
      <w:r w:rsidRPr="002E1640">
        <w:t xml:space="preserve">message </w:t>
      </w:r>
      <w:r w:rsidRPr="002E1640">
        <w:rPr>
          <w:rFonts w:hint="eastAsia"/>
        </w:rPr>
        <w:t xml:space="preserve">during the </w:t>
      </w:r>
      <w:r w:rsidRPr="002E1640">
        <w:t>b</w:t>
      </w:r>
      <w:r w:rsidRPr="002E1640">
        <w:rPr>
          <w:rFonts w:hint="eastAsia"/>
        </w:rPr>
        <w:t xml:space="preserve">earer resource </w:t>
      </w:r>
      <w:r w:rsidRPr="002E1640">
        <w:t>modification</w:t>
      </w:r>
      <w:r w:rsidRPr="002E1640">
        <w:rPr>
          <w:rFonts w:hint="eastAsia"/>
        </w:rPr>
        <w:t xml:space="preserve"> procedure, and the EPS bearer </w:t>
      </w:r>
      <w:r w:rsidRPr="002E1640">
        <w:rPr>
          <w:rFonts w:hint="eastAsia"/>
          <w:lang w:eastAsia="ko-KR"/>
        </w:rPr>
        <w:t xml:space="preserve">identity </w:t>
      </w:r>
      <w:r w:rsidRPr="002E1640">
        <w:t xml:space="preserve">indicated in </w:t>
      </w:r>
      <w:r w:rsidRPr="002E1640">
        <w:rPr>
          <w:rFonts w:hint="eastAsia"/>
        </w:rPr>
        <w:t xml:space="preserve">the DEACTIVATE EPS BEARER CONTEXT REQUEST message </w:t>
      </w:r>
      <w:r w:rsidRPr="002E1640">
        <w:t>is a</w:t>
      </w:r>
      <w:ins w:id="54" w:author="OPPO-Haorui" w:date="2022-02-22T10:28:00Z">
        <w:r w:rsidR="00EB061D">
          <w:t>n</w:t>
        </w:r>
      </w:ins>
      <w:r w:rsidRPr="002E1640">
        <w:t xml:space="preserve"> EPS bearer context </w:t>
      </w:r>
      <w:r w:rsidRPr="002E1640">
        <w:rPr>
          <w:rFonts w:hint="eastAsia"/>
        </w:rPr>
        <w:t xml:space="preserve">the </w:t>
      </w:r>
      <w:r w:rsidRPr="002E1640">
        <w:t>UE indicated in the UE requested bearer resource modification procedure</w:t>
      </w:r>
      <w:r w:rsidRPr="002E1640">
        <w:rPr>
          <w:rFonts w:hint="eastAsia"/>
        </w:rPr>
        <w:t>,</w:t>
      </w:r>
      <w:r w:rsidRPr="002E1640">
        <w:rPr>
          <w:rFonts w:hint="eastAsia"/>
          <w:lang w:eastAsia="ko-KR"/>
        </w:rPr>
        <w:t xml:space="preserve"> then</w:t>
      </w:r>
      <w:r w:rsidRPr="002E1640">
        <w:rPr>
          <w:rFonts w:hint="eastAsia"/>
        </w:rPr>
        <w:t xml:space="preserve"> the UE shall </w:t>
      </w:r>
      <w:r w:rsidRPr="002E1640">
        <w:t xml:space="preserve">abort the </w:t>
      </w:r>
      <w:r w:rsidRPr="002E1640">
        <w:rPr>
          <w:rFonts w:hint="eastAsia"/>
          <w:lang w:eastAsia="ko-KR"/>
        </w:rPr>
        <w:t xml:space="preserve">UE requested </w:t>
      </w:r>
      <w:r w:rsidRPr="002E1640">
        <w:t>b</w:t>
      </w:r>
      <w:r w:rsidRPr="002E1640">
        <w:rPr>
          <w:rFonts w:hint="eastAsia"/>
        </w:rPr>
        <w:t xml:space="preserve">earer resource </w:t>
      </w:r>
      <w:r w:rsidRPr="002E1640">
        <w:t>modification</w:t>
      </w:r>
      <w:r w:rsidRPr="002E1640">
        <w:rPr>
          <w:rFonts w:hint="eastAsia"/>
        </w:rPr>
        <w:t xml:space="preserve"> procedure</w:t>
      </w:r>
      <w:r w:rsidRPr="002E1640">
        <w:t xml:space="preserve"> and shall stop the timer T3481 and proceed with the EPS bearer context deactivation procedure.</w:t>
      </w:r>
    </w:p>
    <w:p w14:paraId="6A99BAC8" w14:textId="77777777" w:rsidR="0002450F" w:rsidRPr="002E1640" w:rsidRDefault="0002450F" w:rsidP="0002450F">
      <w:pPr>
        <w:pStyle w:val="B1"/>
        <w:rPr>
          <w:lang w:eastAsia="zh-CN"/>
        </w:rPr>
      </w:pPr>
      <w:r w:rsidRPr="002E1640">
        <w:t>d)</w:t>
      </w:r>
      <w:r w:rsidRPr="002E1640">
        <w:tab/>
        <w:t>Rejection of a UE requested bearer resource modification procedure when the UE has initiated the procedure to release all traffic flows for the bearer</w:t>
      </w:r>
    </w:p>
    <w:p w14:paraId="269F7103" w14:textId="5D9A2AFE" w:rsidR="0002450F" w:rsidRDefault="0002450F" w:rsidP="0002450F">
      <w:pPr>
        <w:pStyle w:val="B1"/>
        <w:rPr>
          <w:ins w:id="55" w:author="OPPO-Haorui" w:date="2022-02-07T14:43:00Z"/>
        </w:rPr>
      </w:pPr>
      <w:r w:rsidRPr="002E1640">
        <w:rPr>
          <w:lang w:eastAsia="zh-CN"/>
        </w:rPr>
        <w:tab/>
      </w:r>
      <w:r w:rsidRPr="002E1640">
        <w:t>Upon receipt of a BEARER RESOURCE MODIFICATION REJECT message with ESM cause value #31 "request rejected, unspecified", if</w:t>
      </w:r>
      <w:r w:rsidRPr="002E1640">
        <w:rPr>
          <w:rFonts w:hint="eastAsia"/>
        </w:rPr>
        <w:t xml:space="preserve"> the UE had initiated resource release for all the </w:t>
      </w:r>
      <w:r w:rsidRPr="002E1640">
        <w:t xml:space="preserve">traffic flows </w:t>
      </w:r>
      <w:r w:rsidRPr="002E1640">
        <w:rPr>
          <w:rFonts w:hint="eastAsia"/>
        </w:rPr>
        <w:t xml:space="preserve">for the bearer, it shall deactivate the </w:t>
      </w:r>
      <w:r w:rsidRPr="002E1640">
        <w:rPr>
          <w:rFonts w:hint="eastAsia"/>
          <w:lang w:eastAsia="ko-KR"/>
        </w:rPr>
        <w:t>EPS</w:t>
      </w:r>
      <w:r w:rsidRPr="002E1640">
        <w:rPr>
          <w:rFonts w:hint="eastAsia"/>
        </w:rPr>
        <w:t xml:space="preserve"> bearer context</w:t>
      </w:r>
      <w:r w:rsidRPr="002E1640">
        <w:t xml:space="preserve"> locally </w:t>
      </w:r>
      <w:r w:rsidRPr="002E1640">
        <w:rPr>
          <w:rFonts w:hint="eastAsia"/>
        </w:rPr>
        <w:t>without peer-to-peer signalling between the UE and the MME</w:t>
      </w:r>
      <w:r w:rsidRPr="002E1640">
        <w:t xml:space="preserve"> and shall stop the timer T3481</w:t>
      </w:r>
      <w:r w:rsidRPr="002E1640">
        <w:rPr>
          <w:rFonts w:hint="eastAsia"/>
        </w:rPr>
        <w:t>.</w:t>
      </w:r>
      <w:r w:rsidRPr="002E1640">
        <w:t xml:space="preserve"> In order to synchronize</w:t>
      </w:r>
      <w:r w:rsidRPr="002E1640">
        <w:rPr>
          <w:rFonts w:hint="eastAsia"/>
          <w:lang w:eastAsia="ja-JP"/>
        </w:rPr>
        <w:t xml:space="preserve"> </w:t>
      </w:r>
      <w:r w:rsidRPr="002E1640">
        <w:t xml:space="preserve">the </w:t>
      </w:r>
      <w:r w:rsidRPr="002E1640">
        <w:rPr>
          <w:rFonts w:hint="eastAsia"/>
          <w:lang w:eastAsia="ja-JP"/>
        </w:rPr>
        <w:t>EPS</w:t>
      </w:r>
      <w:r w:rsidRPr="002E1640">
        <w:t xml:space="preserve"> bearer context status with the MME, the UE may send a</w:t>
      </w:r>
      <w:r w:rsidRPr="002E1640">
        <w:rPr>
          <w:rFonts w:hint="eastAsia"/>
          <w:lang w:eastAsia="ja-JP"/>
        </w:rPr>
        <w:t xml:space="preserve"> TRACKING AREA UPDATE REQUEST</w:t>
      </w:r>
      <w:r w:rsidRPr="002E1640">
        <w:t xml:space="preserve"> message </w:t>
      </w:r>
      <w:r w:rsidRPr="002E1640">
        <w:rPr>
          <w:lang w:eastAsia="ja-JP"/>
        </w:rPr>
        <w:t>that includes the EPS bearer context status IE</w:t>
      </w:r>
      <w:r w:rsidRPr="002E1640">
        <w:t xml:space="preserve"> to the MME.</w:t>
      </w:r>
    </w:p>
    <w:p w14:paraId="32478FF7" w14:textId="5806F539" w:rsidR="002731AB" w:rsidRPr="002E1640" w:rsidRDefault="002731AB" w:rsidP="002731AB">
      <w:pPr>
        <w:pStyle w:val="B1"/>
        <w:rPr>
          <w:ins w:id="56" w:author="OPPO-Haorui" w:date="2022-02-07T14:43:00Z"/>
        </w:rPr>
      </w:pPr>
      <w:ins w:id="57" w:author="OPPO-Haorui" w:date="2022-02-07T14:43:00Z">
        <w:r>
          <w:rPr>
            <w:noProof/>
            <w:lang w:eastAsia="zh-CN"/>
          </w:rPr>
          <w:t>e</w:t>
        </w:r>
        <w:r w:rsidRPr="002E1640">
          <w:rPr>
            <w:rFonts w:hint="eastAsia"/>
            <w:noProof/>
            <w:lang w:eastAsia="zh-CN"/>
          </w:rPr>
          <w:t>)</w:t>
        </w:r>
        <w:r w:rsidRPr="002E1640">
          <w:rPr>
            <w:noProof/>
            <w:lang w:eastAsia="zh-CN"/>
          </w:rPr>
          <w:tab/>
        </w:r>
        <w:r w:rsidRPr="004B2579">
          <w:rPr>
            <w:noProof/>
            <w:lang w:eastAsia="zh-CN"/>
          </w:rPr>
          <w:t>Collision of UE requested bearer resource modificaiton procedure and EPS bearer context modification procedure</w:t>
        </w:r>
        <w:r w:rsidRPr="002E1640">
          <w:t>:</w:t>
        </w:r>
      </w:ins>
    </w:p>
    <w:p w14:paraId="7E7038FF" w14:textId="6C713B58" w:rsidR="002731AB" w:rsidRPr="000732BF" w:rsidRDefault="002731AB" w:rsidP="000732BF">
      <w:pPr>
        <w:pStyle w:val="B1"/>
      </w:pPr>
      <w:ins w:id="58" w:author="OPPO-Haorui" w:date="2022-02-07T14:43:00Z">
        <w:r w:rsidRPr="002E1640">
          <w:tab/>
        </w:r>
      </w:ins>
      <w:ins w:id="59" w:author="OPPO-Haorui" w:date="2022-02-18T09:40:00Z">
        <w:r w:rsidR="000732BF">
          <w:rPr>
            <w:lang w:eastAsia="zh-CN"/>
          </w:rPr>
          <w:t>The handling of the same abnormal case as described in subclause</w:t>
        </w:r>
        <w:r w:rsidR="000732BF" w:rsidRPr="00CC0C94">
          <w:rPr>
            <w:noProof/>
            <w:lang w:val="en-US" w:eastAsia="ko-KR"/>
          </w:rPr>
          <w:t> 6.</w:t>
        </w:r>
      </w:ins>
      <w:ins w:id="60" w:author="OPPO-Haorui" w:date="2022-02-18T09:41:00Z">
        <w:r w:rsidR="000732BF">
          <w:rPr>
            <w:noProof/>
            <w:lang w:val="en-US" w:eastAsia="ko-KR"/>
          </w:rPr>
          <w:t>4</w:t>
        </w:r>
      </w:ins>
      <w:ins w:id="61" w:author="OPPO-Haorui" w:date="2022-02-18T09:40:00Z">
        <w:r w:rsidR="000732BF" w:rsidRPr="00CC0C94">
          <w:rPr>
            <w:noProof/>
            <w:lang w:val="en-US" w:eastAsia="ko-KR"/>
          </w:rPr>
          <w:t>.</w:t>
        </w:r>
      </w:ins>
      <w:ins w:id="62" w:author="OPPO-Haorui" w:date="2022-02-18T09:41:00Z">
        <w:r w:rsidR="000732BF">
          <w:rPr>
            <w:noProof/>
            <w:lang w:val="en-US" w:eastAsia="ko-KR"/>
          </w:rPr>
          <w:t>3</w:t>
        </w:r>
      </w:ins>
      <w:ins w:id="63" w:author="OPPO-Haorui" w:date="2022-02-18T09:40:00Z">
        <w:r w:rsidR="000732BF">
          <w:rPr>
            <w:noProof/>
            <w:lang w:val="en-US" w:eastAsia="ko-KR"/>
          </w:rPr>
          <w:t>.</w:t>
        </w:r>
      </w:ins>
      <w:ins w:id="64" w:author="OPPO-Haorui" w:date="2022-02-18T09:41:00Z">
        <w:r w:rsidR="000732BF">
          <w:rPr>
            <w:noProof/>
            <w:lang w:val="en-US" w:eastAsia="ko-KR"/>
          </w:rPr>
          <w:t>5</w:t>
        </w:r>
      </w:ins>
      <w:ins w:id="65" w:author="OPPO-Haorui" w:date="2022-02-18T09:40:00Z">
        <w:r w:rsidR="000732BF">
          <w:rPr>
            <w:noProof/>
            <w:lang w:val="en-US" w:eastAsia="ko-KR"/>
          </w:rPr>
          <w:t xml:space="preserve"> applie</w:t>
        </w:r>
        <w:r w:rsidR="000732BF" w:rsidRPr="000C7B5F">
          <w:rPr>
            <w:noProof/>
            <w:lang w:val="en-US" w:eastAsia="ko-KR"/>
          </w:rPr>
          <w:t>s</w:t>
        </w:r>
        <w:r w:rsidR="000732BF" w:rsidRPr="000C7B5F">
          <w:t>.</w:t>
        </w:r>
      </w:ins>
    </w:p>
    <w:p w14:paraId="1AA38821" w14:textId="5588D5C0" w:rsidR="0002450F" w:rsidRPr="002E1640" w:rsidRDefault="0002450F" w:rsidP="0002450F">
      <w:pPr>
        <w:jc w:val="center"/>
        <w:rPr>
          <w:noProof/>
          <w:lang w:eastAsia="zh-CN"/>
        </w:rPr>
      </w:pPr>
      <w:r w:rsidRPr="00420950">
        <w:rPr>
          <w:rFonts w:hint="eastAsia"/>
          <w:noProof/>
          <w:highlight w:val="yellow"/>
          <w:lang w:eastAsia="zh-CN"/>
        </w:rPr>
        <w:t>*</w:t>
      </w:r>
      <w:r w:rsidRPr="00420950">
        <w:rPr>
          <w:noProof/>
          <w:highlight w:val="yellow"/>
          <w:lang w:eastAsia="zh-CN"/>
        </w:rPr>
        <w:t xml:space="preserve">**** </w:t>
      </w:r>
      <w:r>
        <w:rPr>
          <w:noProof/>
          <w:highlight w:val="yellow"/>
          <w:lang w:eastAsia="zh-CN"/>
        </w:rPr>
        <w:t>Fourth</w:t>
      </w:r>
      <w:r w:rsidRPr="00420950">
        <w:rPr>
          <w:noProof/>
          <w:highlight w:val="yellow"/>
          <w:lang w:eastAsia="zh-CN"/>
        </w:rPr>
        <w:t xml:space="preserve"> Change *****</w:t>
      </w:r>
    </w:p>
    <w:p w14:paraId="4DBF45D9" w14:textId="77777777" w:rsidR="0002450F" w:rsidRPr="002E1640" w:rsidRDefault="0002450F" w:rsidP="0002450F">
      <w:pPr>
        <w:pStyle w:val="4"/>
      </w:pPr>
      <w:bookmarkStart w:id="66" w:name="_Toc20218152"/>
      <w:bookmarkStart w:id="67" w:name="_Toc27744037"/>
      <w:bookmarkStart w:id="68" w:name="_Toc35959609"/>
      <w:bookmarkStart w:id="69" w:name="_Toc45203042"/>
      <w:bookmarkStart w:id="70" w:name="_Toc45700418"/>
      <w:bookmarkStart w:id="71" w:name="_Toc51920154"/>
      <w:bookmarkStart w:id="72" w:name="_Toc68251214"/>
      <w:bookmarkStart w:id="73" w:name="_Toc91684391"/>
      <w:r w:rsidRPr="002E1640">
        <w:t>6.</w:t>
      </w:r>
      <w:r w:rsidRPr="002E1640">
        <w:rPr>
          <w:rFonts w:hint="eastAsia"/>
          <w:lang w:eastAsia="zh-CN"/>
        </w:rPr>
        <w:t>5</w:t>
      </w:r>
      <w:r w:rsidRPr="002E1640">
        <w:t>.</w:t>
      </w:r>
      <w:r w:rsidRPr="002E1640">
        <w:rPr>
          <w:rFonts w:hint="eastAsia"/>
          <w:lang w:eastAsia="ko-KR"/>
        </w:rPr>
        <w:t>4</w:t>
      </w:r>
      <w:r w:rsidRPr="002E1640">
        <w:t>.6</w:t>
      </w:r>
      <w:r w:rsidRPr="002E1640">
        <w:tab/>
        <w:t>Abnormal cases on the network side</w:t>
      </w:r>
      <w:bookmarkEnd w:id="66"/>
      <w:bookmarkEnd w:id="67"/>
      <w:bookmarkEnd w:id="68"/>
      <w:bookmarkEnd w:id="69"/>
      <w:bookmarkEnd w:id="70"/>
      <w:bookmarkEnd w:id="71"/>
      <w:bookmarkEnd w:id="72"/>
      <w:bookmarkEnd w:id="73"/>
    </w:p>
    <w:p w14:paraId="3DE773CB" w14:textId="77777777" w:rsidR="0002450F" w:rsidRPr="002E1640" w:rsidRDefault="0002450F" w:rsidP="0002450F">
      <w:r w:rsidRPr="002E1640">
        <w:t>The following abnormal cases can be identified:</w:t>
      </w:r>
    </w:p>
    <w:p w14:paraId="7352040A" w14:textId="77777777" w:rsidR="0002450F" w:rsidRPr="002E1640" w:rsidRDefault="0002450F" w:rsidP="0002450F">
      <w:pPr>
        <w:pStyle w:val="B1"/>
      </w:pPr>
      <w:r w:rsidRPr="002E1640">
        <w:rPr>
          <w:rFonts w:hint="eastAsia"/>
        </w:rPr>
        <w:t>a</w:t>
      </w:r>
      <w:r w:rsidRPr="002E1640">
        <w:t>)</w:t>
      </w:r>
      <w:r w:rsidRPr="002E1640">
        <w:tab/>
        <w:t>Unknown EPS bearer context</w:t>
      </w:r>
    </w:p>
    <w:p w14:paraId="2C71F6E9" w14:textId="77777777" w:rsidR="0002450F" w:rsidRPr="002E1640" w:rsidRDefault="0002450F" w:rsidP="0002450F">
      <w:pPr>
        <w:pStyle w:val="B1"/>
      </w:pPr>
      <w:r w:rsidRPr="002E1640">
        <w:tab/>
        <w:t xml:space="preserve">If the EPS bearer identity provided in </w:t>
      </w:r>
      <w:r w:rsidRPr="002E1640">
        <w:rPr>
          <w:rFonts w:hint="eastAsia"/>
        </w:rPr>
        <w:t xml:space="preserve">the </w:t>
      </w:r>
      <w:r w:rsidRPr="002E1640">
        <w:t>EPS bearer identity for packet filter IE in the BEARER RESOURCE MODIFICATION REQUEST</w:t>
      </w:r>
      <w:r w:rsidRPr="002E1640">
        <w:rPr>
          <w:rFonts w:hint="eastAsia"/>
        </w:rPr>
        <w:t xml:space="preserve"> message</w:t>
      </w:r>
      <w:r w:rsidRPr="002E1640">
        <w:t xml:space="preserve"> indicates an EPS bearer identity value and this does not belong to any already activated EPS bearer context, </w:t>
      </w:r>
      <w:r w:rsidRPr="002E1640">
        <w:rPr>
          <w:rFonts w:hint="eastAsia"/>
        </w:rPr>
        <w:t xml:space="preserve">the MME shall </w:t>
      </w:r>
      <w:r w:rsidRPr="002E1640">
        <w:t>reply with a BEARER RESOURCE MODIFICATION REJECT message with ESM cause #43 "invalid EPS bearer identity".</w:t>
      </w:r>
    </w:p>
    <w:p w14:paraId="2B1A051D" w14:textId="77777777" w:rsidR="0002450F" w:rsidRPr="002E1640" w:rsidRDefault="0002450F" w:rsidP="0002450F">
      <w:pPr>
        <w:pStyle w:val="B1"/>
      </w:pPr>
      <w:r w:rsidRPr="002E1640">
        <w:t>b)</w:t>
      </w:r>
      <w:r w:rsidRPr="002E1640">
        <w:tab/>
        <w:t xml:space="preserve">BEARER RESOURCE </w:t>
      </w:r>
      <w:r w:rsidRPr="002E1640">
        <w:rPr>
          <w:rFonts w:hint="eastAsia"/>
        </w:rPr>
        <w:t>MODIFICATION</w:t>
      </w:r>
      <w:r w:rsidRPr="002E1640">
        <w:t xml:space="preserve"> REQUEST message received for a PDN connection established for emergency bearer services:</w:t>
      </w:r>
    </w:p>
    <w:p w14:paraId="61F53FD1" w14:textId="1DFA7283" w:rsidR="0002450F" w:rsidRDefault="0002450F" w:rsidP="0002450F">
      <w:pPr>
        <w:pStyle w:val="B1"/>
        <w:rPr>
          <w:ins w:id="74" w:author="OPPO-Haorui" w:date="2022-02-07T14:44:00Z"/>
          <w:noProof/>
          <w:lang w:eastAsia="zh-CN"/>
        </w:rPr>
      </w:pPr>
      <w:r w:rsidRPr="002E1640">
        <w:rPr>
          <w:noProof/>
          <w:lang w:eastAsia="zh-CN"/>
        </w:rPr>
        <w:tab/>
        <w:t xml:space="preserve">The MME shall reply with a BEARER RESOURCE </w:t>
      </w:r>
      <w:r w:rsidRPr="002E1640">
        <w:rPr>
          <w:rFonts w:hint="eastAsia"/>
          <w:lang w:eastAsia="zh-CN"/>
        </w:rPr>
        <w:t>MODIFICATION</w:t>
      </w:r>
      <w:r w:rsidRPr="002E1640">
        <w:rPr>
          <w:noProof/>
          <w:lang w:eastAsia="zh-CN"/>
        </w:rPr>
        <w:t xml:space="preserve"> REJECT message with ESM cause </w:t>
      </w:r>
      <w:r w:rsidRPr="002E1640">
        <w:rPr>
          <w:rFonts w:hint="eastAsia"/>
          <w:lang w:eastAsia="zh-CN"/>
        </w:rPr>
        <w:t xml:space="preserve">#30 </w:t>
      </w:r>
      <w:r w:rsidRPr="002E1640">
        <w:rPr>
          <w:lang w:eastAsia="zh-CN"/>
        </w:rPr>
        <w:t>"request</w:t>
      </w:r>
      <w:r w:rsidRPr="002E1640">
        <w:t xml:space="preserve"> rejected by Serving GW or PDN GW</w:t>
      </w:r>
      <w:r w:rsidRPr="002E1640">
        <w:rPr>
          <w:lang w:eastAsia="zh-CN"/>
        </w:rPr>
        <w:t>"</w:t>
      </w:r>
      <w:r w:rsidRPr="002E1640">
        <w:rPr>
          <w:noProof/>
          <w:lang w:eastAsia="zh-CN"/>
        </w:rPr>
        <w:t>.</w:t>
      </w:r>
    </w:p>
    <w:p w14:paraId="1CEEBBDD" w14:textId="77777777" w:rsidR="00BA7C93" w:rsidRPr="002E1640" w:rsidRDefault="00BA7C93" w:rsidP="00BA7C93">
      <w:pPr>
        <w:pStyle w:val="B1"/>
        <w:rPr>
          <w:ins w:id="75" w:author="OPPO-Haorui" w:date="2022-02-07T14:44:00Z"/>
        </w:rPr>
      </w:pPr>
      <w:ins w:id="76" w:author="OPPO-Haorui" w:date="2022-02-07T14:44:00Z">
        <w:r>
          <w:rPr>
            <w:rFonts w:hint="eastAsia"/>
            <w:lang w:eastAsia="zh-CN"/>
          </w:rPr>
          <w:t>c)</w:t>
        </w:r>
        <w:r>
          <w:rPr>
            <w:rFonts w:hint="eastAsia"/>
            <w:lang w:eastAsia="zh-CN"/>
          </w:rPr>
          <w:tab/>
        </w:r>
        <w:r w:rsidRPr="004B2579">
          <w:rPr>
            <w:noProof/>
            <w:lang w:eastAsia="zh-CN"/>
          </w:rPr>
          <w:t>Collision of UE requested bearer resource modificaiton procedure and EPS bearer context modification procedure</w:t>
        </w:r>
        <w:r w:rsidRPr="002E1640">
          <w:t>:</w:t>
        </w:r>
      </w:ins>
    </w:p>
    <w:p w14:paraId="2C07C729" w14:textId="50C7F8D9" w:rsidR="002731AB" w:rsidRPr="00BA7C93" w:rsidRDefault="00BA7C93" w:rsidP="003839BC">
      <w:pPr>
        <w:pStyle w:val="B1"/>
      </w:pPr>
      <w:ins w:id="77" w:author="OPPO-Haorui" w:date="2022-02-07T14:44:00Z">
        <w:r w:rsidRPr="002E1640">
          <w:tab/>
        </w:r>
      </w:ins>
      <w:ins w:id="78" w:author="OPPO-Haorui" w:date="2022-02-18T09:41:00Z">
        <w:r w:rsidR="003839BC">
          <w:rPr>
            <w:lang w:eastAsia="zh-CN"/>
          </w:rPr>
          <w:t>The handling of the same abnormal case as described in subclause</w:t>
        </w:r>
        <w:r w:rsidR="003839BC" w:rsidRPr="00CC0C94">
          <w:rPr>
            <w:noProof/>
            <w:lang w:val="en-US" w:eastAsia="ko-KR"/>
          </w:rPr>
          <w:t> 6.</w:t>
        </w:r>
        <w:r w:rsidR="003839BC">
          <w:rPr>
            <w:noProof/>
            <w:lang w:val="en-US" w:eastAsia="ko-KR"/>
          </w:rPr>
          <w:t>4</w:t>
        </w:r>
        <w:r w:rsidR="003839BC" w:rsidRPr="00CC0C94">
          <w:rPr>
            <w:noProof/>
            <w:lang w:val="en-US" w:eastAsia="ko-KR"/>
          </w:rPr>
          <w:t>.</w:t>
        </w:r>
        <w:r w:rsidR="003839BC">
          <w:rPr>
            <w:noProof/>
            <w:lang w:val="en-US" w:eastAsia="ko-KR"/>
          </w:rPr>
          <w:t>3.6 applie</w:t>
        </w:r>
        <w:r w:rsidR="003839BC" w:rsidRPr="000C7B5F">
          <w:rPr>
            <w:noProof/>
            <w:lang w:val="en-US" w:eastAsia="ko-KR"/>
          </w:rPr>
          <w:t>s</w:t>
        </w:r>
      </w:ins>
      <w:ins w:id="79" w:author="OPPO-Haorui" w:date="2022-02-07T14:44:00Z">
        <w:r w:rsidRPr="002E1640">
          <w:rPr>
            <w:rFonts w:hint="eastAsia"/>
          </w:rPr>
          <w:t>.</w:t>
        </w:r>
      </w:ins>
    </w:p>
    <w:p w14:paraId="226AB6D8" w14:textId="3D4965D8" w:rsidR="00420950" w:rsidRDefault="00420950" w:rsidP="00420950">
      <w:pPr>
        <w:jc w:val="center"/>
        <w:rPr>
          <w:noProof/>
          <w:lang w:eastAsia="zh-CN"/>
        </w:rPr>
      </w:pPr>
      <w:r w:rsidRPr="00420950">
        <w:rPr>
          <w:rFonts w:hint="eastAsia"/>
          <w:noProof/>
          <w:highlight w:val="yellow"/>
          <w:lang w:eastAsia="zh-CN"/>
        </w:rPr>
        <w:t>*</w:t>
      </w:r>
      <w:r w:rsidRPr="00420950">
        <w:rPr>
          <w:noProof/>
          <w:highlight w:val="yellow"/>
          <w:lang w:eastAsia="zh-CN"/>
        </w:rPr>
        <w:t xml:space="preserve">**** </w:t>
      </w:r>
      <w:r>
        <w:rPr>
          <w:rFonts w:hint="eastAsia"/>
          <w:noProof/>
          <w:highlight w:val="yellow"/>
          <w:lang w:eastAsia="zh-CN"/>
        </w:rPr>
        <w:t>End</w:t>
      </w:r>
      <w:r>
        <w:rPr>
          <w:noProof/>
          <w:highlight w:val="yellow"/>
          <w:lang w:eastAsia="zh-CN"/>
        </w:rPr>
        <w:t xml:space="preserve"> of</w:t>
      </w:r>
      <w:r w:rsidRPr="00420950">
        <w:rPr>
          <w:noProof/>
          <w:highlight w:val="yellow"/>
          <w:lang w:eastAsia="zh-CN"/>
        </w:rPr>
        <w:t xml:space="preserve"> Change</w:t>
      </w:r>
      <w:r>
        <w:rPr>
          <w:noProof/>
          <w:highlight w:val="yellow"/>
          <w:lang w:eastAsia="zh-CN"/>
        </w:rPr>
        <w:t>s</w:t>
      </w:r>
      <w:r w:rsidRPr="00420950">
        <w:rPr>
          <w:noProof/>
          <w:highlight w:val="yellow"/>
          <w:lang w:eastAsia="zh-CN"/>
        </w:rPr>
        <w:t xml:space="preserve"> *****</w:t>
      </w:r>
    </w:p>
    <w:p w14:paraId="4D17BAEB" w14:textId="77777777" w:rsidR="00420950" w:rsidRDefault="00420950" w:rsidP="00420950">
      <w:pPr>
        <w:jc w:val="center"/>
        <w:rPr>
          <w:noProof/>
          <w:lang w:eastAsia="zh-CN"/>
        </w:rPr>
      </w:pPr>
    </w:p>
    <w:sectPr w:rsidR="00420950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60C68D" w14:textId="77777777" w:rsidR="001A0B4A" w:rsidRDefault="001A0B4A">
      <w:r>
        <w:separator/>
      </w:r>
    </w:p>
  </w:endnote>
  <w:endnote w:type="continuationSeparator" w:id="0">
    <w:p w14:paraId="024834A8" w14:textId="77777777" w:rsidR="001A0B4A" w:rsidRDefault="001A0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569C67" w14:textId="77777777" w:rsidR="001A0B4A" w:rsidRDefault="001A0B4A">
      <w:r>
        <w:separator/>
      </w:r>
    </w:p>
  </w:footnote>
  <w:footnote w:type="continuationSeparator" w:id="0">
    <w:p w14:paraId="4911979C" w14:textId="77777777" w:rsidR="001A0B4A" w:rsidRDefault="001A0B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68793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E9E26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CDF7D" w14:textId="77777777" w:rsidR="00695808" w:rsidRDefault="00695808">
    <w:pPr>
      <w:pStyle w:val="a4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OPPO-Haorui">
    <w15:presenceInfo w15:providerId="None" w15:userId="OPPO-Haoru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2450F"/>
    <w:rsid w:val="000732BF"/>
    <w:rsid w:val="000A1F6F"/>
    <w:rsid w:val="000A6394"/>
    <w:rsid w:val="000B7FED"/>
    <w:rsid w:val="000C038A"/>
    <w:rsid w:val="000C6598"/>
    <w:rsid w:val="00143DCF"/>
    <w:rsid w:val="00145D43"/>
    <w:rsid w:val="00181543"/>
    <w:rsid w:val="00185EEA"/>
    <w:rsid w:val="00192C46"/>
    <w:rsid w:val="001A08B3"/>
    <w:rsid w:val="001A0B4A"/>
    <w:rsid w:val="001A7B60"/>
    <w:rsid w:val="001B52F0"/>
    <w:rsid w:val="001B7A65"/>
    <w:rsid w:val="001E41F3"/>
    <w:rsid w:val="00227EAD"/>
    <w:rsid w:val="00230865"/>
    <w:rsid w:val="0026004D"/>
    <w:rsid w:val="002640DD"/>
    <w:rsid w:val="002731AB"/>
    <w:rsid w:val="00275D12"/>
    <w:rsid w:val="00275FFB"/>
    <w:rsid w:val="002816BF"/>
    <w:rsid w:val="00284FEB"/>
    <w:rsid w:val="002860C4"/>
    <w:rsid w:val="00291E52"/>
    <w:rsid w:val="002A1ABE"/>
    <w:rsid w:val="002B5741"/>
    <w:rsid w:val="002F76A9"/>
    <w:rsid w:val="00305409"/>
    <w:rsid w:val="003609EF"/>
    <w:rsid w:val="0036231A"/>
    <w:rsid w:val="00363DF6"/>
    <w:rsid w:val="003674C0"/>
    <w:rsid w:val="00374DD4"/>
    <w:rsid w:val="003839BC"/>
    <w:rsid w:val="003A5A5E"/>
    <w:rsid w:val="003B729C"/>
    <w:rsid w:val="003E1A36"/>
    <w:rsid w:val="00410371"/>
    <w:rsid w:val="00420950"/>
    <w:rsid w:val="004242F1"/>
    <w:rsid w:val="00434669"/>
    <w:rsid w:val="004A6835"/>
    <w:rsid w:val="004B2579"/>
    <w:rsid w:val="004B75B7"/>
    <w:rsid w:val="004E1669"/>
    <w:rsid w:val="00512317"/>
    <w:rsid w:val="0051580D"/>
    <w:rsid w:val="00547111"/>
    <w:rsid w:val="00570453"/>
    <w:rsid w:val="00592D74"/>
    <w:rsid w:val="005B539E"/>
    <w:rsid w:val="005E2C44"/>
    <w:rsid w:val="00621188"/>
    <w:rsid w:val="006257ED"/>
    <w:rsid w:val="00640329"/>
    <w:rsid w:val="00662AFA"/>
    <w:rsid w:val="00677E82"/>
    <w:rsid w:val="006849E9"/>
    <w:rsid w:val="00695808"/>
    <w:rsid w:val="006B46FB"/>
    <w:rsid w:val="006E21FB"/>
    <w:rsid w:val="0074044D"/>
    <w:rsid w:val="00740A4D"/>
    <w:rsid w:val="00751825"/>
    <w:rsid w:val="00763AB9"/>
    <w:rsid w:val="0076678C"/>
    <w:rsid w:val="00772297"/>
    <w:rsid w:val="00792342"/>
    <w:rsid w:val="007977A8"/>
    <w:rsid w:val="007A1BBB"/>
    <w:rsid w:val="007B2FFD"/>
    <w:rsid w:val="007B4B02"/>
    <w:rsid w:val="007B512A"/>
    <w:rsid w:val="007C2097"/>
    <w:rsid w:val="007D6A07"/>
    <w:rsid w:val="007F619D"/>
    <w:rsid w:val="007F7259"/>
    <w:rsid w:val="00803B82"/>
    <w:rsid w:val="008040A8"/>
    <w:rsid w:val="008171CF"/>
    <w:rsid w:val="00823BD1"/>
    <w:rsid w:val="008279FA"/>
    <w:rsid w:val="008438B9"/>
    <w:rsid w:val="00843F64"/>
    <w:rsid w:val="008626E7"/>
    <w:rsid w:val="00870EE7"/>
    <w:rsid w:val="00876FA1"/>
    <w:rsid w:val="008863B9"/>
    <w:rsid w:val="008A45A6"/>
    <w:rsid w:val="008B1507"/>
    <w:rsid w:val="008B3E9C"/>
    <w:rsid w:val="008B668F"/>
    <w:rsid w:val="008F686C"/>
    <w:rsid w:val="009148DE"/>
    <w:rsid w:val="00941BFE"/>
    <w:rsid w:val="00941E30"/>
    <w:rsid w:val="009777D9"/>
    <w:rsid w:val="00991B88"/>
    <w:rsid w:val="009A5753"/>
    <w:rsid w:val="009A579D"/>
    <w:rsid w:val="009E27D4"/>
    <w:rsid w:val="009E3297"/>
    <w:rsid w:val="009E6C24"/>
    <w:rsid w:val="009F734F"/>
    <w:rsid w:val="00A17406"/>
    <w:rsid w:val="00A246B6"/>
    <w:rsid w:val="00A47E70"/>
    <w:rsid w:val="00A50CF0"/>
    <w:rsid w:val="00A542A2"/>
    <w:rsid w:val="00A56556"/>
    <w:rsid w:val="00A7671C"/>
    <w:rsid w:val="00AA2CBC"/>
    <w:rsid w:val="00AC5820"/>
    <w:rsid w:val="00AD1CD8"/>
    <w:rsid w:val="00B258BB"/>
    <w:rsid w:val="00B468EF"/>
    <w:rsid w:val="00B67B97"/>
    <w:rsid w:val="00B968C8"/>
    <w:rsid w:val="00BA3EC5"/>
    <w:rsid w:val="00BA51D9"/>
    <w:rsid w:val="00BA7C93"/>
    <w:rsid w:val="00BB5DFC"/>
    <w:rsid w:val="00BD279D"/>
    <w:rsid w:val="00BD6BB8"/>
    <w:rsid w:val="00BE70D2"/>
    <w:rsid w:val="00C66BA2"/>
    <w:rsid w:val="00C75CB0"/>
    <w:rsid w:val="00C95985"/>
    <w:rsid w:val="00CA21C3"/>
    <w:rsid w:val="00CC5026"/>
    <w:rsid w:val="00CC68D0"/>
    <w:rsid w:val="00D03F9A"/>
    <w:rsid w:val="00D06D51"/>
    <w:rsid w:val="00D24991"/>
    <w:rsid w:val="00D43C18"/>
    <w:rsid w:val="00D50255"/>
    <w:rsid w:val="00D66520"/>
    <w:rsid w:val="00D91B51"/>
    <w:rsid w:val="00DA3849"/>
    <w:rsid w:val="00DA725D"/>
    <w:rsid w:val="00DC7681"/>
    <w:rsid w:val="00DD45AF"/>
    <w:rsid w:val="00DE34CF"/>
    <w:rsid w:val="00DE6B8B"/>
    <w:rsid w:val="00DF27CE"/>
    <w:rsid w:val="00E02C44"/>
    <w:rsid w:val="00E13F3D"/>
    <w:rsid w:val="00E34898"/>
    <w:rsid w:val="00E47A01"/>
    <w:rsid w:val="00E8079D"/>
    <w:rsid w:val="00EB061D"/>
    <w:rsid w:val="00EB09B7"/>
    <w:rsid w:val="00EC02F2"/>
    <w:rsid w:val="00EE7D7C"/>
    <w:rsid w:val="00EF16DB"/>
    <w:rsid w:val="00F25012"/>
    <w:rsid w:val="00F25D98"/>
    <w:rsid w:val="00F300FB"/>
    <w:rsid w:val="00F8136E"/>
    <w:rsid w:val="00FA6118"/>
    <w:rsid w:val="00FB6386"/>
    <w:rsid w:val="00FE06F8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0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0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rsid w:val="000B7FED"/>
    <w:pPr>
      <w:outlineLvl w:val="5"/>
    </w:pPr>
  </w:style>
  <w:style w:type="paragraph" w:styleId="7">
    <w:name w:val="heading 7"/>
    <w:basedOn w:val="H6"/>
    <w:next w:val="a"/>
    <w:link w:val="70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link w:val="a5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rsid w:val="000B7FED"/>
    <w:rPr>
      <w:b/>
      <w:position w:val="6"/>
      <w:sz w:val="16"/>
    </w:rPr>
  </w:style>
  <w:style w:type="paragraph" w:styleId="a7">
    <w:name w:val="footnote text"/>
    <w:basedOn w:val="a"/>
    <w:link w:val="a8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qFormat/>
    <w:rsid w:val="000B7FED"/>
    <w:pPr>
      <w:spacing w:after="0"/>
    </w:pPr>
  </w:style>
  <w:style w:type="paragraph" w:styleId="TOC6">
    <w:name w:val="toc 6"/>
    <w:basedOn w:val="TOC5"/>
    <w:next w:val="a"/>
    <w:uiPriority w:val="39"/>
    <w:rsid w:val="000B7FED"/>
    <w:pPr>
      <w:ind w:left="1985" w:hanging="1985"/>
    </w:pPr>
  </w:style>
  <w:style w:type="paragraph" w:styleId="TOC7">
    <w:name w:val="toc 7"/>
    <w:basedOn w:val="TOC6"/>
    <w:next w:val="a"/>
    <w:uiPriority w:val="39"/>
    <w:rsid w:val="000B7FED"/>
    <w:pPr>
      <w:ind w:left="2268" w:hanging="2268"/>
    </w:pPr>
  </w:style>
  <w:style w:type="paragraph" w:styleId="23">
    <w:name w:val="List Bullet 2"/>
    <w:basedOn w:val="a9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a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a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paragraph" w:styleId="aa">
    <w:name w:val="List"/>
    <w:basedOn w:val="a"/>
    <w:rsid w:val="000B7FED"/>
    <w:pPr>
      <w:ind w:left="568" w:hanging="284"/>
    </w:pPr>
  </w:style>
  <w:style w:type="paragraph" w:styleId="a9">
    <w:name w:val="List Bullet"/>
    <w:basedOn w:val="aa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a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ar"/>
    <w:qFormat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b">
    <w:name w:val="footer"/>
    <w:basedOn w:val="a4"/>
    <w:link w:val="ac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d">
    <w:name w:val="Hyperlink"/>
    <w:rsid w:val="000B7FED"/>
    <w:rPr>
      <w:color w:val="0000FF"/>
      <w:u w:val="single"/>
    </w:rPr>
  </w:style>
  <w:style w:type="character" w:styleId="ae">
    <w:name w:val="annotation reference"/>
    <w:rsid w:val="000B7FED"/>
    <w:rPr>
      <w:sz w:val="16"/>
    </w:rPr>
  </w:style>
  <w:style w:type="paragraph" w:styleId="af">
    <w:name w:val="annotation text"/>
    <w:basedOn w:val="a"/>
    <w:link w:val="af0"/>
    <w:rsid w:val="000B7FED"/>
  </w:style>
  <w:style w:type="character" w:styleId="af1">
    <w:name w:val="FollowedHyperlink"/>
    <w:qFormat/>
    <w:rsid w:val="000B7FED"/>
    <w:rPr>
      <w:color w:val="800080"/>
      <w:u w:val="single"/>
    </w:rPr>
  </w:style>
  <w:style w:type="paragraph" w:styleId="af2">
    <w:name w:val="Balloon Text"/>
    <w:basedOn w:val="a"/>
    <w:link w:val="af3"/>
    <w:rsid w:val="000B7FED"/>
    <w:rPr>
      <w:rFonts w:ascii="Tahoma" w:hAnsi="Tahoma" w:cs="Tahoma"/>
      <w:sz w:val="16"/>
      <w:szCs w:val="16"/>
    </w:rPr>
  </w:style>
  <w:style w:type="paragraph" w:styleId="af4">
    <w:name w:val="annotation subject"/>
    <w:basedOn w:val="af"/>
    <w:next w:val="af"/>
    <w:link w:val="af5"/>
    <w:rsid w:val="000B7FED"/>
    <w:rPr>
      <w:b/>
      <w:bCs/>
    </w:rPr>
  </w:style>
  <w:style w:type="paragraph" w:styleId="af6">
    <w:name w:val="Document Map"/>
    <w:basedOn w:val="a"/>
    <w:link w:val="af7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10">
    <w:name w:val="标题 1 字符"/>
    <w:link w:val="1"/>
    <w:rsid w:val="00420950"/>
    <w:rPr>
      <w:rFonts w:ascii="Arial" w:hAnsi="Arial"/>
      <w:sz w:val="36"/>
      <w:lang w:val="en-GB" w:eastAsia="en-US"/>
    </w:rPr>
  </w:style>
  <w:style w:type="character" w:customStyle="1" w:styleId="20">
    <w:name w:val="标题 2 字符"/>
    <w:link w:val="2"/>
    <w:rsid w:val="00420950"/>
    <w:rPr>
      <w:rFonts w:ascii="Arial" w:hAnsi="Arial"/>
      <w:sz w:val="32"/>
      <w:lang w:val="en-GB" w:eastAsia="en-US"/>
    </w:rPr>
  </w:style>
  <w:style w:type="character" w:customStyle="1" w:styleId="30">
    <w:name w:val="标题 3 字符"/>
    <w:link w:val="3"/>
    <w:rsid w:val="00420950"/>
    <w:rPr>
      <w:rFonts w:ascii="Arial" w:hAnsi="Arial"/>
      <w:sz w:val="28"/>
      <w:lang w:val="en-GB" w:eastAsia="en-US"/>
    </w:rPr>
  </w:style>
  <w:style w:type="character" w:customStyle="1" w:styleId="40">
    <w:name w:val="标题 4 字符"/>
    <w:link w:val="4"/>
    <w:rsid w:val="00420950"/>
    <w:rPr>
      <w:rFonts w:ascii="Arial" w:hAnsi="Arial"/>
      <w:sz w:val="24"/>
      <w:lang w:val="en-GB" w:eastAsia="en-US"/>
    </w:rPr>
  </w:style>
  <w:style w:type="character" w:customStyle="1" w:styleId="50">
    <w:name w:val="标题 5 字符"/>
    <w:link w:val="5"/>
    <w:rsid w:val="00420950"/>
    <w:rPr>
      <w:rFonts w:ascii="Arial" w:hAnsi="Arial"/>
      <w:sz w:val="22"/>
      <w:lang w:val="en-GB" w:eastAsia="en-US"/>
    </w:rPr>
  </w:style>
  <w:style w:type="character" w:customStyle="1" w:styleId="60">
    <w:name w:val="标题 6 字符"/>
    <w:link w:val="6"/>
    <w:rsid w:val="00420950"/>
    <w:rPr>
      <w:rFonts w:ascii="Arial" w:hAnsi="Arial"/>
      <w:lang w:val="en-GB" w:eastAsia="en-US"/>
    </w:rPr>
  </w:style>
  <w:style w:type="character" w:customStyle="1" w:styleId="70">
    <w:name w:val="标题 7 字符"/>
    <w:link w:val="7"/>
    <w:rsid w:val="00420950"/>
    <w:rPr>
      <w:rFonts w:ascii="Arial" w:hAnsi="Arial"/>
      <w:lang w:val="en-GB" w:eastAsia="en-US"/>
    </w:rPr>
  </w:style>
  <w:style w:type="character" w:customStyle="1" w:styleId="a5">
    <w:name w:val="页眉 字符"/>
    <w:link w:val="a4"/>
    <w:locked/>
    <w:rsid w:val="00420950"/>
    <w:rPr>
      <w:rFonts w:ascii="Arial" w:hAnsi="Arial"/>
      <w:b/>
      <w:noProof/>
      <w:sz w:val="18"/>
      <w:lang w:val="en-GB" w:eastAsia="en-US"/>
    </w:rPr>
  </w:style>
  <w:style w:type="character" w:customStyle="1" w:styleId="ac">
    <w:name w:val="页脚 字符"/>
    <w:link w:val="ab"/>
    <w:locked/>
    <w:rsid w:val="00420950"/>
    <w:rPr>
      <w:rFonts w:ascii="Arial" w:hAnsi="Arial"/>
      <w:b/>
      <w:i/>
      <w:noProof/>
      <w:sz w:val="18"/>
      <w:lang w:val="en-GB" w:eastAsia="en-US"/>
    </w:rPr>
  </w:style>
  <w:style w:type="character" w:customStyle="1" w:styleId="NOZchn">
    <w:name w:val="NO Zchn"/>
    <w:link w:val="NO"/>
    <w:qFormat/>
    <w:rsid w:val="00420950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locked/>
    <w:rsid w:val="00420950"/>
    <w:rPr>
      <w:rFonts w:ascii="Courier New" w:hAnsi="Courier New"/>
      <w:noProof/>
      <w:sz w:val="16"/>
      <w:lang w:val="en-GB" w:eastAsia="en-US"/>
    </w:rPr>
  </w:style>
  <w:style w:type="character" w:customStyle="1" w:styleId="TALChar">
    <w:name w:val="TAL Char"/>
    <w:link w:val="TAL"/>
    <w:rsid w:val="00420950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420950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420950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qFormat/>
    <w:rsid w:val="00420950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locked/>
    <w:rsid w:val="00420950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420950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rsid w:val="00420950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locked/>
    <w:rsid w:val="00420950"/>
    <w:rPr>
      <w:rFonts w:ascii="Arial" w:hAnsi="Arial"/>
      <w:sz w:val="18"/>
      <w:lang w:val="en-GB" w:eastAsia="en-US"/>
    </w:rPr>
  </w:style>
  <w:style w:type="character" w:customStyle="1" w:styleId="TFChar">
    <w:name w:val="TF Char"/>
    <w:link w:val="TF"/>
    <w:locked/>
    <w:rsid w:val="00420950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rsid w:val="00420950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420950"/>
    <w:rPr>
      <w:rFonts w:eastAsia="宋体"/>
      <w:lang w:eastAsia="x-none"/>
    </w:rPr>
  </w:style>
  <w:style w:type="paragraph" w:customStyle="1" w:styleId="Guidance">
    <w:name w:val="Guidance"/>
    <w:basedOn w:val="a"/>
    <w:rsid w:val="00420950"/>
    <w:rPr>
      <w:rFonts w:eastAsia="宋体"/>
      <w:i/>
      <w:color w:val="0000FF"/>
    </w:rPr>
  </w:style>
  <w:style w:type="character" w:customStyle="1" w:styleId="af3">
    <w:name w:val="批注框文本 字符"/>
    <w:link w:val="af2"/>
    <w:rsid w:val="00420950"/>
    <w:rPr>
      <w:rFonts w:ascii="Tahoma" w:hAnsi="Tahoma" w:cs="Tahoma"/>
      <w:sz w:val="16"/>
      <w:szCs w:val="16"/>
      <w:lang w:val="en-GB" w:eastAsia="en-US"/>
    </w:rPr>
  </w:style>
  <w:style w:type="character" w:customStyle="1" w:styleId="a8">
    <w:name w:val="脚注文本 字符"/>
    <w:link w:val="a7"/>
    <w:rsid w:val="00420950"/>
    <w:rPr>
      <w:rFonts w:ascii="Times New Roman" w:hAnsi="Times New Roman"/>
      <w:sz w:val="16"/>
      <w:lang w:val="en-GB" w:eastAsia="en-US"/>
    </w:rPr>
  </w:style>
  <w:style w:type="paragraph" w:styleId="af8">
    <w:name w:val="index heading"/>
    <w:basedOn w:val="a"/>
    <w:next w:val="a"/>
    <w:rsid w:val="00420950"/>
    <w:pPr>
      <w:pBdr>
        <w:top w:val="single" w:sz="12" w:space="0" w:color="auto"/>
      </w:pBdr>
      <w:spacing w:before="360" w:after="240"/>
    </w:pPr>
    <w:rPr>
      <w:rFonts w:eastAsia="宋体"/>
      <w:b/>
      <w:i/>
      <w:sz w:val="26"/>
      <w:lang w:eastAsia="zh-CN"/>
    </w:rPr>
  </w:style>
  <w:style w:type="paragraph" w:styleId="af9">
    <w:name w:val="caption"/>
    <w:basedOn w:val="a"/>
    <w:next w:val="a"/>
    <w:qFormat/>
    <w:rsid w:val="00420950"/>
    <w:pPr>
      <w:spacing w:before="120" w:after="120"/>
    </w:pPr>
    <w:rPr>
      <w:rFonts w:eastAsia="宋体"/>
      <w:b/>
      <w:lang w:eastAsia="zh-CN"/>
    </w:rPr>
  </w:style>
  <w:style w:type="character" w:customStyle="1" w:styleId="af7">
    <w:name w:val="文档结构图 字符"/>
    <w:link w:val="af6"/>
    <w:rsid w:val="00420950"/>
    <w:rPr>
      <w:rFonts w:ascii="Tahoma" w:hAnsi="Tahoma" w:cs="Tahoma"/>
      <w:shd w:val="clear" w:color="auto" w:fill="000080"/>
      <w:lang w:val="en-GB" w:eastAsia="en-US"/>
    </w:rPr>
  </w:style>
  <w:style w:type="paragraph" w:styleId="afa">
    <w:name w:val="Plain Text"/>
    <w:basedOn w:val="a"/>
    <w:link w:val="afb"/>
    <w:rsid w:val="00420950"/>
    <w:rPr>
      <w:rFonts w:ascii="Courier New" w:eastAsia="Times New Roman" w:hAnsi="Courier New"/>
      <w:lang w:val="nb-NO" w:eastAsia="zh-CN"/>
    </w:rPr>
  </w:style>
  <w:style w:type="character" w:customStyle="1" w:styleId="afb">
    <w:name w:val="纯文本 字符"/>
    <w:basedOn w:val="a0"/>
    <w:link w:val="afa"/>
    <w:rsid w:val="00420950"/>
    <w:rPr>
      <w:rFonts w:ascii="Courier New" w:eastAsia="Times New Roman" w:hAnsi="Courier New"/>
      <w:lang w:val="nb-NO" w:eastAsia="zh-CN"/>
    </w:rPr>
  </w:style>
  <w:style w:type="paragraph" w:styleId="afc">
    <w:name w:val="Body Text"/>
    <w:basedOn w:val="a"/>
    <w:link w:val="afd"/>
    <w:rsid w:val="00420950"/>
    <w:rPr>
      <w:rFonts w:eastAsia="Times New Roman"/>
      <w:lang w:eastAsia="zh-CN"/>
    </w:rPr>
  </w:style>
  <w:style w:type="character" w:customStyle="1" w:styleId="afd">
    <w:name w:val="正文文本 字符"/>
    <w:basedOn w:val="a0"/>
    <w:link w:val="afc"/>
    <w:rsid w:val="00420950"/>
    <w:rPr>
      <w:rFonts w:ascii="Times New Roman" w:eastAsia="Times New Roman" w:hAnsi="Times New Roman"/>
      <w:lang w:val="en-GB" w:eastAsia="zh-CN"/>
    </w:rPr>
  </w:style>
  <w:style w:type="character" w:customStyle="1" w:styleId="af0">
    <w:name w:val="批注文字 字符"/>
    <w:link w:val="af"/>
    <w:rsid w:val="00420950"/>
    <w:rPr>
      <w:rFonts w:ascii="Times New Roman" w:hAnsi="Times New Roman"/>
      <w:lang w:val="en-GB" w:eastAsia="en-US"/>
    </w:rPr>
  </w:style>
  <w:style w:type="paragraph" w:styleId="afe">
    <w:name w:val="List Paragraph"/>
    <w:basedOn w:val="a"/>
    <w:uiPriority w:val="34"/>
    <w:qFormat/>
    <w:rsid w:val="00420950"/>
    <w:pPr>
      <w:ind w:left="720"/>
      <w:contextualSpacing/>
    </w:pPr>
    <w:rPr>
      <w:rFonts w:eastAsia="宋体"/>
      <w:lang w:eastAsia="zh-CN"/>
    </w:rPr>
  </w:style>
  <w:style w:type="paragraph" w:styleId="aff">
    <w:name w:val="Revision"/>
    <w:hidden/>
    <w:uiPriority w:val="99"/>
    <w:semiHidden/>
    <w:rsid w:val="00420950"/>
    <w:rPr>
      <w:rFonts w:ascii="Times New Roman" w:eastAsia="宋体" w:hAnsi="Times New Roman"/>
      <w:lang w:val="en-GB" w:eastAsia="en-US"/>
    </w:rPr>
  </w:style>
  <w:style w:type="character" w:customStyle="1" w:styleId="af5">
    <w:name w:val="批注主题 字符"/>
    <w:link w:val="af4"/>
    <w:rsid w:val="00420950"/>
    <w:rPr>
      <w:rFonts w:ascii="Times New Roman" w:hAnsi="Times New Roman"/>
      <w:b/>
      <w:bCs/>
      <w:lang w:val="en-GB" w:eastAsia="en-US"/>
    </w:rPr>
  </w:style>
  <w:style w:type="paragraph" w:styleId="TOC">
    <w:name w:val="TOC Heading"/>
    <w:basedOn w:val="1"/>
    <w:next w:val="a"/>
    <w:uiPriority w:val="39"/>
    <w:unhideWhenUsed/>
    <w:qFormat/>
    <w:rsid w:val="00420950"/>
    <w:pPr>
      <w:pBdr>
        <w:top w:val="none" w:sz="0" w:space="0" w:color="auto"/>
      </w:pBdr>
      <w:spacing w:after="0" w:line="259" w:lineRule="auto"/>
      <w:ind w:left="0" w:firstLine="0"/>
      <w:outlineLvl w:val="9"/>
    </w:pPr>
    <w:rPr>
      <w:rFonts w:ascii="Cambria" w:eastAsia="宋体" w:hAnsi="Cambria"/>
      <w:color w:val="365F91"/>
      <w:sz w:val="32"/>
      <w:szCs w:val="32"/>
      <w:lang w:val="en-US"/>
    </w:rPr>
  </w:style>
  <w:style w:type="paragraph" w:customStyle="1" w:styleId="25">
    <w:name w:val="2"/>
    <w:semiHidden/>
    <w:rsid w:val="00420950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character" w:customStyle="1" w:styleId="B3Car">
    <w:name w:val="B3 Car"/>
    <w:link w:val="B3"/>
    <w:rsid w:val="00420950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qFormat/>
    <w:locked/>
    <w:rsid w:val="00420950"/>
    <w:rPr>
      <w:rFonts w:ascii="Times New Roman" w:hAnsi="Times New Roman"/>
      <w:lang w:val="en-GB" w:eastAsia="en-US"/>
    </w:rPr>
  </w:style>
  <w:style w:type="paragraph" w:customStyle="1" w:styleId="H2">
    <w:name w:val="H2"/>
    <w:basedOn w:val="a"/>
    <w:rsid w:val="00420950"/>
    <w:pPr>
      <w:keepNext/>
      <w:keepLines/>
      <w:spacing w:before="180"/>
      <w:ind w:left="1134" w:hanging="1134"/>
      <w:outlineLvl w:val="1"/>
    </w:pPr>
    <w:rPr>
      <w:rFonts w:ascii="Arial" w:eastAsia="宋体" w:hAnsi="Arial"/>
      <w:noProof/>
      <w:sz w:val="32"/>
      <w:lang w:eastAsia="x-none"/>
    </w:rPr>
  </w:style>
  <w:style w:type="character" w:customStyle="1" w:styleId="TALZchn">
    <w:name w:val="TAL Zchn"/>
    <w:rsid w:val="00420950"/>
    <w:rPr>
      <w:rFonts w:ascii="Arial" w:hAnsi="Arial"/>
      <w:sz w:val="18"/>
      <w:lang w:val="en-GB" w:eastAsia="en-US"/>
    </w:rPr>
  </w:style>
  <w:style w:type="character" w:customStyle="1" w:styleId="NOChar">
    <w:name w:val="NO Char"/>
    <w:rsid w:val="00420950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4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2B8EB6-A453-4783-99D7-1167D0842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221</TotalTime>
  <Pages>3</Pages>
  <Words>1287</Words>
  <Characters>7337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8607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OPPO-Haorui</cp:lastModifiedBy>
  <cp:revision>65</cp:revision>
  <cp:lastPrinted>1899-12-31T23:00:00Z</cp:lastPrinted>
  <dcterms:created xsi:type="dcterms:W3CDTF">2018-11-05T09:14:00Z</dcterms:created>
  <dcterms:modified xsi:type="dcterms:W3CDTF">2022-02-22T02:29:00Z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