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4140" w14:textId="1E1E242B"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9F184E">
        <w:rPr>
          <w:b/>
          <w:noProof/>
          <w:sz w:val="24"/>
        </w:rPr>
        <w:t>1311</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533AFB0D" w14:textId="00E240C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E1894">
        <w:rPr>
          <w:rFonts w:ascii="Arial" w:hAnsi="Arial" w:cs="Arial"/>
          <w:b/>
          <w:bCs/>
          <w:lang w:val="en-US"/>
        </w:rPr>
        <w:t>OPPO</w:t>
      </w:r>
    </w:p>
    <w:p w14:paraId="18BE02D5" w14:textId="4B61FB4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E1894" w:rsidRPr="004E1894">
        <w:rPr>
          <w:rFonts w:ascii="Arial" w:hAnsi="Arial" w:cs="Arial"/>
          <w:b/>
          <w:bCs/>
          <w:lang w:val="en-US"/>
        </w:rPr>
        <w:t>Miscellaneous changes</w:t>
      </w:r>
    </w:p>
    <w:p w14:paraId="4C7F6870" w14:textId="2A20C51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4E1894">
        <w:rPr>
          <w:rFonts w:ascii="Arial" w:hAnsi="Arial" w:cs="Arial"/>
          <w:b/>
          <w:bCs/>
          <w:lang w:val="en-US"/>
        </w:rPr>
        <w:t>24.554 v1.1.0</w:t>
      </w:r>
    </w:p>
    <w:p w14:paraId="4ED68054" w14:textId="2233346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4E1894">
        <w:rPr>
          <w:rFonts w:ascii="Arial" w:hAnsi="Arial" w:cs="Arial"/>
          <w:b/>
          <w:bCs/>
          <w:lang w:val="en-US"/>
        </w:rPr>
        <w:t>17.2.18</w:t>
      </w:r>
    </w:p>
    <w:p w14:paraId="16060915" w14:textId="5F1B21B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4E1894">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77777777" w:rsidR="00CD2478" w:rsidRPr="006B5418" w:rsidRDefault="00CD2478" w:rsidP="00CD2478">
      <w:pPr>
        <w:rPr>
          <w:lang w:val="en-US"/>
        </w:rPr>
      </w:pPr>
      <w:r w:rsidRPr="006B5418">
        <w:rPr>
          <w:lang w:val="en-US"/>
        </w:rPr>
        <w:t>&lt;Introduction part</w:t>
      </w:r>
      <w:r w:rsidR="008A5E86" w:rsidRPr="006B5418">
        <w:rPr>
          <w:lang w:val="en-US"/>
        </w:rPr>
        <w:t xml:space="preserve"> </w:t>
      </w:r>
      <w:r w:rsidR="00394E81" w:rsidRPr="006B5418">
        <w:rPr>
          <w:lang w:val="en-US"/>
        </w:rPr>
        <w:t>(optional)</w:t>
      </w:r>
      <w:r w:rsidRPr="006B5418">
        <w:rPr>
          <w:lang w:val="en-US"/>
        </w:rPr>
        <w:t>&gt;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2731BC86" w:rsidR="00CD2478" w:rsidRDefault="00BB6C38" w:rsidP="00CD2478">
      <w:pPr>
        <w:rPr>
          <w:lang w:val="en-US"/>
        </w:rPr>
      </w:pPr>
      <w:r>
        <w:rPr>
          <w:lang w:val="en-US"/>
        </w:rPr>
        <w:t>There are the following places to be changed:</w:t>
      </w:r>
    </w:p>
    <w:p w14:paraId="3A1A2158" w14:textId="4FC1BDE7" w:rsidR="00BB6C38" w:rsidRDefault="00BB6C38" w:rsidP="00BB6C38">
      <w:pPr>
        <w:ind w:firstLine="284"/>
        <w:rPr>
          <w:lang w:val="en-US" w:eastAsia="zh-CN"/>
        </w:rPr>
      </w:pPr>
      <w:r>
        <w:rPr>
          <w:rFonts w:hint="eastAsia"/>
          <w:lang w:val="en-US" w:eastAsia="zh-CN"/>
        </w:rPr>
        <w:t>-</w:t>
      </w:r>
      <w:r>
        <w:rPr>
          <w:lang w:val="en-US" w:eastAsia="zh-CN"/>
        </w:rPr>
        <w:tab/>
        <w:t>ITS-AID is a kind of V2X service identifier so it should be removed in 24.554;</w:t>
      </w:r>
    </w:p>
    <w:p w14:paraId="569F3968" w14:textId="09BEF34E" w:rsidR="00BB6C38" w:rsidRDefault="00BB6C38" w:rsidP="00BB6C38">
      <w:pPr>
        <w:ind w:firstLine="284"/>
        <w:rPr>
          <w:lang w:val="en-US" w:eastAsia="zh-CN"/>
        </w:rPr>
      </w:pPr>
      <w:r>
        <w:rPr>
          <w:rFonts w:hint="eastAsia"/>
          <w:lang w:val="en-US" w:eastAsia="zh-CN"/>
        </w:rPr>
        <w:t>-</w:t>
      </w:r>
      <w:r>
        <w:rPr>
          <w:lang w:val="en-US" w:eastAsia="zh-CN"/>
        </w:rPr>
        <w:tab/>
      </w:r>
      <w:r w:rsidR="003B788F" w:rsidRPr="00B70707">
        <w:t xml:space="preserve">ProSe </w:t>
      </w:r>
      <w:r w:rsidR="003B788F">
        <w:t>direct discovery</w:t>
      </w:r>
      <w:r w:rsidR="003B788F" w:rsidRPr="00B70707">
        <w:t xml:space="preserve"> PC5 </w:t>
      </w:r>
      <w:r w:rsidR="003B788F">
        <w:t>message type</w:t>
      </w:r>
      <w:r>
        <w:rPr>
          <w:lang w:val="en-US" w:eastAsia="zh-CN"/>
        </w:rPr>
        <w:t xml:space="preserve"> is type 3 IE which is missing</w:t>
      </w:r>
      <w:r w:rsidR="001E43A5">
        <w:rPr>
          <w:rFonts w:hint="eastAsia"/>
          <w:lang w:val="en-US" w:eastAsia="zh-CN"/>
        </w:rPr>
        <w:t>;</w:t>
      </w:r>
    </w:p>
    <w:p w14:paraId="7D88B141" w14:textId="6D9AD3DB" w:rsidR="001E43A5" w:rsidRPr="006B5418" w:rsidRDefault="001E43A5" w:rsidP="00BB6C38">
      <w:pPr>
        <w:ind w:firstLine="284"/>
        <w:rPr>
          <w:lang w:val="en-US" w:eastAsia="zh-CN"/>
        </w:rPr>
      </w:pPr>
      <w:r>
        <w:rPr>
          <w:rFonts w:hint="eastAsia"/>
          <w:lang w:val="en-US" w:eastAsia="zh-CN"/>
        </w:rPr>
        <w:t>-</w:t>
      </w:r>
      <w:r>
        <w:rPr>
          <w:lang w:val="en-US" w:eastAsia="zh-CN"/>
        </w:rPr>
        <w:tab/>
        <w:t>timer of privacy for direct communication, i.e., Taaaa, should be added to the timer table in clause 12.</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76445EAC" w:rsidR="00CD2478" w:rsidRPr="006B5418" w:rsidRDefault="008A5E86" w:rsidP="00CD2478">
      <w:pPr>
        <w:rPr>
          <w:lang w:val="en-US"/>
        </w:rPr>
      </w:pPr>
      <w:r w:rsidRPr="006B5418">
        <w:rPr>
          <w:lang w:val="en-US"/>
        </w:rPr>
        <w:t>It is proposed to agree the following changes to 3GPP TS</w:t>
      </w:r>
      <w:r w:rsidR="00DF1588">
        <w:rPr>
          <w:lang w:val="en-US"/>
        </w:rPr>
        <w:t xml:space="preserve"> 24.554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6B559FEB" w:rsid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49CC2BC6" w14:textId="77777777" w:rsidR="001C6F14" w:rsidRDefault="001C6F14" w:rsidP="001C6F14">
      <w:pPr>
        <w:pStyle w:val="4"/>
      </w:pPr>
      <w:bookmarkStart w:id="1" w:name="_Toc68196216"/>
      <w:bookmarkStart w:id="2" w:name="_Toc59208888"/>
      <w:bookmarkStart w:id="3" w:name="_Toc51951134"/>
      <w:bookmarkStart w:id="4" w:name="_Toc45882584"/>
      <w:bookmarkStart w:id="5" w:name="_Toc45282198"/>
      <w:bookmarkStart w:id="6" w:name="_Toc34404370"/>
      <w:bookmarkStart w:id="7" w:name="_Toc34388599"/>
      <w:bookmarkStart w:id="8" w:name="_Toc25070684"/>
      <w:bookmarkStart w:id="9" w:name="_Toc22039974"/>
      <w:bookmarkStart w:id="10" w:name="_Toc94175574"/>
      <w:r>
        <w:t>7.2.2.3</w:t>
      </w:r>
      <w:r>
        <w:tab/>
        <w:t>5G ProSe direct link establishment procedure accepted by the target UE</w:t>
      </w:r>
      <w:bookmarkEnd w:id="1"/>
      <w:bookmarkEnd w:id="2"/>
      <w:bookmarkEnd w:id="3"/>
      <w:bookmarkEnd w:id="4"/>
      <w:bookmarkEnd w:id="5"/>
      <w:bookmarkEnd w:id="6"/>
      <w:bookmarkEnd w:id="7"/>
      <w:bookmarkEnd w:id="8"/>
      <w:bookmarkEnd w:id="9"/>
      <w:bookmarkEnd w:id="10"/>
    </w:p>
    <w:p w14:paraId="38B826CB" w14:textId="77777777" w:rsidR="001C6F14" w:rsidRDefault="001C6F14" w:rsidP="001C6F14">
      <w:r>
        <w:t>Upon receipt of a PROSE DIRECT LINK ESTABLISHMENT REQUEST message, if the target UE accepts this request, the target UE shall uniquely assign a PC5 link identifier, create a 5G ProSe direct link context.</w:t>
      </w:r>
    </w:p>
    <w:p w14:paraId="0BB507C0" w14:textId="77777777" w:rsidR="001C6F14" w:rsidRDefault="001C6F14" w:rsidP="001C6F14">
      <w:r>
        <w:t>If the PROSE DIRECT LINK ESTABLISHMENT REQUEST message is not used for 5G ProSe direct communication</w:t>
      </w:r>
      <w:r>
        <w:rPr>
          <w:lang w:val="en-US"/>
        </w:rPr>
        <w:t xml:space="preserve"> between the remote UE and the UE-to-network relay UE</w:t>
      </w:r>
      <w:r>
        <w:t>, the target UE assigns a layer-2 ID for this PC5 unicast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ProSe direct link context. </w:t>
      </w:r>
    </w:p>
    <w:p w14:paraId="3AF70799" w14:textId="77777777" w:rsidR="001C6F14" w:rsidRPr="0037175B" w:rsidRDefault="001C6F14" w:rsidP="001C6F14">
      <w:r>
        <w:t>The target UE may initiate 5G ProSe direct link authentication procedure as specified in clause XYZZ and shall initiate 5G ProSe direct link security mode control procedure as specified in clause 7.2.10.</w:t>
      </w:r>
      <w:r w:rsidRPr="0037175B">
        <w:t xml:space="preserve"> </w:t>
      </w:r>
    </w:p>
    <w:p w14:paraId="31EB50EC" w14:textId="77777777" w:rsidR="001C6F14" w:rsidRDefault="001C6F14" w:rsidP="001C6F14">
      <w:pPr>
        <w:pStyle w:val="EditorsNote"/>
      </w:pPr>
      <w:r>
        <w:t>Editor's note:</w:t>
      </w:r>
      <w:r>
        <w:tab/>
        <w:t>The 5G ProSe direct link security mode control procedure and 5G ProSe direct link authentication procedure are FFS as they are waiting for the definitions in SA3 specification by SA3 working group.</w:t>
      </w:r>
    </w:p>
    <w:p w14:paraId="2B8C4D7F" w14:textId="77777777" w:rsidR="001C6F14" w:rsidRPr="0037175B" w:rsidRDefault="001C6F14" w:rsidP="001C6F14">
      <w:pPr>
        <w:pStyle w:val="NO"/>
      </w:pPr>
      <w:bookmarkStart w:id="11" w:name="OLE_LINK17"/>
      <w:bookmarkStart w:id="12" w:name="OLE_LINK16"/>
      <w:r>
        <w:t>NOTE:</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ProSe direct link with the same peer. </w:t>
      </w:r>
      <w:bookmarkEnd w:id="11"/>
      <w:bookmarkEnd w:id="12"/>
      <w:r>
        <w:t xml:space="preserve"> </w:t>
      </w:r>
    </w:p>
    <w:p w14:paraId="4085B9DC" w14:textId="77777777" w:rsidR="001C6F14" w:rsidRDefault="001C6F14" w:rsidP="001C6F14">
      <w:r>
        <w:t>If:</w:t>
      </w:r>
    </w:p>
    <w:p w14:paraId="6537F3A7" w14:textId="77777777" w:rsidR="001C6F14" w:rsidRDefault="001C6F14" w:rsidP="001C6F14">
      <w:pPr>
        <w:pStyle w:val="B1"/>
      </w:pPr>
      <w:r>
        <w:t>a)</w:t>
      </w:r>
      <w:r>
        <w:tab/>
        <w:t>the target user info IE is included in the PROSE DIRECT LINK ESTABLISHMENT REQUEST message and this IE includes the target UE’s application layer ID; or</w:t>
      </w:r>
    </w:p>
    <w:p w14:paraId="2E8B397E" w14:textId="77777777" w:rsidR="001C6F14" w:rsidRDefault="001C6F14" w:rsidP="001C6F14">
      <w:pPr>
        <w:pStyle w:val="B1"/>
      </w:pPr>
      <w:r>
        <w:lastRenderedPageBreak/>
        <w:t>b)</w:t>
      </w:r>
      <w:r>
        <w:tab/>
        <w:t>the target user info IE is not included in the PROSE DIRECT LINK ESTABLISHMENT REQUEST message and the target UE is interested in the ProSe application(s) identified by the ProSe identifier IE in the PROSE DIRECT LINK ESTABLISHMENT REQUEST message;</w:t>
      </w:r>
    </w:p>
    <w:p w14:paraId="2E2958DD" w14:textId="77777777" w:rsidR="001C6F14" w:rsidRDefault="001C6F14" w:rsidP="001C6F14">
      <w:pPr>
        <w:pStyle w:val="EditorsNote"/>
      </w:pPr>
      <w:bookmarkStart w:id="13" w:name="_Hlk68700018"/>
      <w:r>
        <w:t>Editor's note:</w:t>
      </w:r>
      <w:r>
        <w:tab/>
        <w:t>The following steps a) and b), and the 5G ProSe direct link security mode control procedure are FFS as they are waiting for the definitions in SA3 specification by SA3 working group.</w:t>
      </w:r>
    </w:p>
    <w:bookmarkEnd w:id="13"/>
    <w:p w14:paraId="0342D1B5" w14:textId="77777777" w:rsidR="001C6F14" w:rsidRPr="0037175B" w:rsidRDefault="001C6F14" w:rsidP="001C6F14">
      <w:r>
        <w:t>then the target UE shall either:</w:t>
      </w:r>
    </w:p>
    <w:p w14:paraId="3573C1CE" w14:textId="77777777" w:rsidR="001C6F14" w:rsidRDefault="001C6F14" w:rsidP="001C6F14">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34DEC665" w14:textId="77777777" w:rsidR="001C6F14" w:rsidRDefault="001C6F14" w:rsidP="001C6F14">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REQUEST message or the target UE wishes to derive a new K</w:t>
      </w:r>
      <w:r>
        <w:rPr>
          <w:vertAlign w:val="subscript"/>
        </w:rPr>
        <w:t>NRP</w:t>
      </w:r>
      <w:r>
        <w:t>, derive a new K</w:t>
      </w:r>
      <w:r>
        <w:rPr>
          <w:vertAlign w:val="subscript"/>
        </w:rPr>
        <w:t>NRP</w:t>
      </w:r>
      <w:r>
        <w:t>. This may require performing one or more 5G ProSe direct link authentication procedures as specified in clause XYZZ.</w:t>
      </w:r>
    </w:p>
    <w:p w14:paraId="616DD0E7" w14:textId="77777777" w:rsidR="001C6F14" w:rsidRDefault="001C6F14" w:rsidP="001C6F14">
      <w:pPr>
        <w:pStyle w:val="NO"/>
      </w:pPr>
      <w:bookmarkStart w:id="14" w:name="_Hlk69770799"/>
      <w:r>
        <w:t>NOTE:</w:t>
      </w:r>
      <w:r>
        <w:tab/>
        <w:t>How many times the 5G ProSe direct link authentication procedure needs to be performed to derive a new K</w:t>
      </w:r>
      <w:r>
        <w:rPr>
          <w:vertAlign w:val="subscript"/>
        </w:rPr>
        <w:t>NRP</w:t>
      </w:r>
      <w:r>
        <w:t xml:space="preserve"> depends on the authentication method used.</w:t>
      </w:r>
    </w:p>
    <w:bookmarkEnd w:id="14"/>
    <w:p w14:paraId="4CF4214F" w14:textId="77777777" w:rsidR="001C6F14" w:rsidRDefault="001C6F14" w:rsidP="001C6F14">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ProSe direct link security mode control procedure as specified in clause 7.2.10.</w:t>
      </w:r>
    </w:p>
    <w:p w14:paraId="4CAEA30C" w14:textId="77777777" w:rsidR="001C6F14" w:rsidRDefault="001C6F14" w:rsidP="001C6F14">
      <w:r>
        <w:t>Upon successful completion of the 5G ProSe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62B1EAE9" w14:textId="77777777" w:rsidR="001C6F14" w:rsidRDefault="001C6F14" w:rsidP="001C6F14">
      <w:pPr>
        <w:rPr>
          <w:lang w:eastAsia="zh-CN"/>
        </w:rPr>
      </w:pPr>
      <w:r>
        <w:rPr>
          <w:lang w:eastAsia="zh-CN"/>
        </w:rPr>
        <w:t xml:space="preserve">Before sending the </w:t>
      </w:r>
      <w:r>
        <w:t xml:space="preserve">PROSE DIRECT LINK ESTABLISHMENT </w:t>
      </w:r>
      <w:r>
        <w:rPr>
          <w:lang w:eastAsia="zh-CN"/>
        </w:rPr>
        <w:t>ACCEPT message to the remote UE, the target UE acting as a 5G ProSe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5E8DC788" w14:textId="77777777" w:rsidR="001C6F14" w:rsidRDefault="001C6F14" w:rsidP="001C6F14">
      <w:pPr>
        <w:pStyle w:val="B1"/>
        <w:rPr>
          <w:lang w:eastAsia="zh-CN"/>
        </w:rPr>
      </w:pPr>
      <w:r>
        <w:rPr>
          <w:lang w:eastAsia="zh-CN"/>
        </w:rPr>
        <w:t>1)</w:t>
      </w:r>
      <w:r>
        <w:rPr>
          <w:lang w:eastAsia="zh-CN"/>
        </w:rPr>
        <w:tab/>
        <w:t>the PDU session for relaying the service associated with the RSC has not been established yet; or</w:t>
      </w:r>
    </w:p>
    <w:p w14:paraId="002C92EA" w14:textId="77777777" w:rsidR="001C6F14" w:rsidRDefault="001C6F14" w:rsidP="001C6F14">
      <w:pPr>
        <w:pStyle w:val="B1"/>
      </w:pPr>
      <w:bookmarkStart w:id="15" w:name="OLE_LINK41"/>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bookmarkEnd w:id="15"/>
    </w:p>
    <w:p w14:paraId="490CBAB4" w14:textId="77777777" w:rsidR="001C6F14" w:rsidRDefault="001C6F14" w:rsidP="001C6F14">
      <w:r>
        <w:t>If the target UE accepts the 5G ProSe direct link establishment procedure, the target UE shall create a PROSE DIRECT LINK ESTABLISHMENT ACCEPT message. The target UE:</w:t>
      </w:r>
    </w:p>
    <w:p w14:paraId="08635EDE" w14:textId="77777777" w:rsidR="001C6F14" w:rsidRDefault="001C6F14" w:rsidP="001C6F14">
      <w:pPr>
        <w:pStyle w:val="B1"/>
      </w:pPr>
      <w:r>
        <w:t>a)</w:t>
      </w:r>
      <w:r>
        <w:tab/>
        <w:t xml:space="preserve">shall include the source user info set to the target UE’s application layer ID received from upper layers; </w:t>
      </w:r>
    </w:p>
    <w:p w14:paraId="673B137B" w14:textId="77777777" w:rsidR="001C6F14" w:rsidRDefault="001C6F14" w:rsidP="001C6F14">
      <w:pPr>
        <w:pStyle w:val="B1"/>
      </w:pPr>
      <w:r>
        <w:t>b)</w:t>
      </w:r>
      <w:r>
        <w:tab/>
        <w:t>shall include PQFI(s), the corresponding PC5 QoS parameters and optionally the ProSe identifier(s) that the target UE accepts, if the target UE is not acting as a 5G ProSe layer-2 UE-to-network relay UE;</w:t>
      </w:r>
    </w:p>
    <w:p w14:paraId="606755A9" w14:textId="77777777" w:rsidR="001C6F14" w:rsidRDefault="001C6F14" w:rsidP="001C6F14">
      <w:pPr>
        <w:pStyle w:val="B1"/>
        <w:rPr>
          <w:lang w:eastAsia="zh-CN"/>
        </w:rPr>
      </w:pPr>
      <w:r>
        <w:rPr>
          <w:lang w:eastAsia="zh-CN"/>
        </w:rPr>
        <w:t>c)</w:t>
      </w:r>
      <w:r>
        <w:rPr>
          <w:lang w:eastAsia="zh-CN"/>
        </w:rPr>
        <w:tab/>
        <w:t xml:space="preserve">may include the PC5 QoS rule(s) if </w:t>
      </w:r>
      <w:r>
        <w:t>the target UE is not acting as a 5G ProSe layer-2 UE-to-network relay UE</w:t>
      </w:r>
      <w:r>
        <w:rPr>
          <w:lang w:eastAsia="zh-CN"/>
        </w:rPr>
        <w:t>;</w:t>
      </w:r>
    </w:p>
    <w:p w14:paraId="774E1786" w14:textId="77777777" w:rsidR="001C6F14" w:rsidRDefault="001C6F14" w:rsidP="001C6F14">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5G ProSe layer-2 UE-to-network relay UE</w:t>
      </w:r>
      <w:r>
        <w:t>:</w:t>
      </w:r>
    </w:p>
    <w:p w14:paraId="09E95570" w14:textId="77777777" w:rsidR="001C6F14" w:rsidRDefault="001C6F14" w:rsidP="001C6F14">
      <w:pPr>
        <w:pStyle w:val="B2"/>
      </w:pPr>
      <w:r>
        <w:t>1)</w:t>
      </w:r>
      <w:r>
        <w:tab/>
        <w:t>"DHCPv4 server" if only IPv4 address allocation mechanism is supported by the target UE, i.e., acting as a DHCPv4 server; or</w:t>
      </w:r>
    </w:p>
    <w:p w14:paraId="577F5093" w14:textId="77777777" w:rsidR="001C6F14" w:rsidRDefault="001C6F14" w:rsidP="001C6F14">
      <w:pPr>
        <w:pStyle w:val="B2"/>
      </w:pPr>
      <w:r>
        <w:t>2)</w:t>
      </w:r>
      <w:r>
        <w:tab/>
        <w:t>"IPv6 router" if only IPv6 address allocation mechanism is supported by the target UE, i.e., acting as an IPv6 router; or</w:t>
      </w:r>
    </w:p>
    <w:p w14:paraId="4A42FBA8" w14:textId="77777777" w:rsidR="001C6F14" w:rsidRDefault="001C6F14" w:rsidP="001C6F14">
      <w:pPr>
        <w:pStyle w:val="B2"/>
      </w:pPr>
      <w:r>
        <w:t>3)</w:t>
      </w:r>
      <w:r>
        <w:tab/>
        <w:t>"DHCPv4 server &amp; IPv6 Router" if both IPv4 and IPv6 address allocation mechanism are supported by the target UE; or</w:t>
      </w:r>
    </w:p>
    <w:p w14:paraId="06BD3739" w14:textId="77777777" w:rsidR="001C6F14" w:rsidRDefault="001C6F14" w:rsidP="001C6F14">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a 5G ProSe layer-3 UE-to-network relay UE</w:t>
      </w:r>
      <w:r>
        <w:t>;</w:t>
      </w:r>
    </w:p>
    <w:p w14:paraId="23FC3B5C" w14:textId="77777777" w:rsidR="001C6F14" w:rsidRDefault="001C6F14" w:rsidP="001C6F14">
      <w:pPr>
        <w:pStyle w:val="NO"/>
      </w:pPr>
      <w:r w:rsidRPr="006971BF">
        <w:t>NOTE:</w:t>
      </w:r>
      <w:r w:rsidRPr="006971BF">
        <w:tab/>
        <w:t>The UE doesn't include an IP address configuration IE nor a link local IPv6 address IE, if Ethernet or</w:t>
      </w:r>
      <w:r>
        <w:t xml:space="preserve"> Unstructured data unit type is used for communication.</w:t>
      </w:r>
    </w:p>
    <w:p w14:paraId="1E7DEDFF" w14:textId="77777777" w:rsidR="001C6F14" w:rsidRDefault="001C6F14" w:rsidP="001C6F14">
      <w:pPr>
        <w:pStyle w:val="B1"/>
      </w:pPr>
      <w:r>
        <w:lastRenderedPageBreak/>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5G ProSe layer-2 UE-to-network relay UE</w:t>
      </w:r>
      <w:r>
        <w:rPr>
          <w:lang w:val="en-US" w:eastAsia="zh-CN"/>
        </w:rPr>
        <w:t xml:space="preserve"> nor acting as a 5G ProSe layer-3 relay UE</w:t>
      </w:r>
      <w:r>
        <w:t>; and</w:t>
      </w:r>
    </w:p>
    <w:p w14:paraId="6020249B" w14:textId="77777777" w:rsidR="001C6F14" w:rsidRDefault="001C6F14" w:rsidP="001C6F14">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4C292766" w14:textId="3A039854" w:rsidR="001C6F14" w:rsidRDefault="001C6F14" w:rsidP="001C6F14">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and shall start timer T</w:t>
      </w:r>
      <w:ins w:id="16" w:author="OPPO-Haorui" w:date="2022-01-27T14:15:00Z">
        <w:r w:rsidR="002C6308">
          <w:t>5090</w:t>
        </w:r>
      </w:ins>
      <w:del w:id="17" w:author="OPPO-Haorui" w:date="2022-01-27T14:15:00Z">
        <w:r w:rsidDel="002C6308">
          <w:delText>aaaa</w:delText>
        </w:r>
      </w:del>
      <w:r>
        <w:t xml:space="preserve"> if </w:t>
      </w:r>
      <w:r>
        <w:rPr>
          <w:lang w:eastAsia="zh-CN"/>
        </w:rPr>
        <w:t xml:space="preserve">at least one of ProSe identifiers for the 5G ProSe direct links satisfies the privacy requirements </w:t>
      </w:r>
      <w:r>
        <w:t>as specified in clause 5.2.</w:t>
      </w:r>
    </w:p>
    <w:p w14:paraId="61D94CC5" w14:textId="77777777" w:rsidR="001C6F14" w:rsidRDefault="001C6F14" w:rsidP="001C6F14">
      <w:r>
        <w:t>After sending the PROSE DIRECT LINK ESTABLISHMENT ACCEPT message, the target UE shall provide the following information along with the layer-2 IDs to the lower layer, which enables the lower layer to handle the coming PC5 signalling or traffic data:</w:t>
      </w:r>
    </w:p>
    <w:p w14:paraId="6862FDCD" w14:textId="77777777" w:rsidR="001C6F14" w:rsidRDefault="001C6F14" w:rsidP="001C6F14">
      <w:pPr>
        <w:pStyle w:val="B1"/>
      </w:pPr>
      <w:r>
        <w:t>a)</w:t>
      </w:r>
      <w:r>
        <w:tab/>
        <w:t xml:space="preserve">the PC5 </w:t>
      </w:r>
      <w:r>
        <w:rPr>
          <w:lang w:eastAsia="zh-CN"/>
        </w:rPr>
        <w:t xml:space="preserve">link </w:t>
      </w:r>
      <w:r>
        <w:t>identifier self-assigned for this PC5 unicast link;</w:t>
      </w:r>
    </w:p>
    <w:p w14:paraId="38AF9251" w14:textId="77777777" w:rsidR="001C6F14" w:rsidRDefault="001C6F14" w:rsidP="001C6F14">
      <w:pPr>
        <w:pStyle w:val="B1"/>
      </w:pPr>
      <w:r>
        <w:t>b)</w:t>
      </w:r>
      <w:r>
        <w:tab/>
      </w:r>
      <w:r>
        <w:rPr>
          <w:lang w:eastAsia="zh-CN"/>
        </w:rPr>
        <w:t>PQFI(s) and its corresponding PC5 QoS parameters, if available; and</w:t>
      </w:r>
    </w:p>
    <w:p w14:paraId="428CF608" w14:textId="77777777" w:rsidR="001C6F14" w:rsidRDefault="001C6F14" w:rsidP="001C6F14">
      <w:pPr>
        <w:pStyle w:val="B1"/>
      </w:pPr>
      <w:r>
        <w:t>c)</w:t>
      </w:r>
      <w:r>
        <w:tab/>
        <w:t xml:space="preserve">an indication </w:t>
      </w:r>
      <w:r>
        <w:rPr>
          <w:lang w:eastAsia="x-none"/>
        </w:rPr>
        <w:t xml:space="preserve">of activation of the PC5 unicast user plane security protection </w:t>
      </w:r>
      <w:r>
        <w:t>for the PC5 unicast link, if applicable</w:t>
      </w:r>
      <w:r>
        <w:rPr>
          <w:lang w:eastAsia="zh-CN"/>
        </w:rPr>
        <w:t>.</w:t>
      </w:r>
    </w:p>
    <w:p w14:paraId="4EE4F33B" w14:textId="61DC500A" w:rsidR="001C6F14" w:rsidRPr="001C6F14" w:rsidRDefault="001C6F14" w:rsidP="001C6F14">
      <w:r>
        <w:t>If the target UE accepts the 5G ProSe direct link establishment request and the 5G ProSe direct link is established not for 5G ProSe direct communication</w:t>
      </w:r>
      <w:r>
        <w:rPr>
          <w:lang w:val="en-US"/>
        </w:rPr>
        <w:t xml:space="preserve"> between the remote UE and the UE-to-network relay UE</w:t>
      </w:r>
      <w:r>
        <w:t xml:space="preserve">, then the target UE may </w:t>
      </w:r>
      <w:r>
        <w:rPr>
          <w:lang w:eastAsia="zh-CN"/>
        </w:rPr>
        <w:t xml:space="preserve">perform the PC5 QoS flow establishment over 5G ProSe direct link </w:t>
      </w:r>
      <w:r>
        <w:t>as specified in clause 7.2.7. If the 5G ProSe direct link is established for 5G ProSe direct communication</w:t>
      </w:r>
      <w:r>
        <w:rPr>
          <w:lang w:val="en-US"/>
        </w:rPr>
        <w:t xml:space="preserve"> between the remote UE and the layer-3 UE-to-network relay UE</w:t>
      </w:r>
      <w:r>
        <w:t xml:space="preserve">, then the target UE may </w:t>
      </w:r>
      <w:r>
        <w:rPr>
          <w:lang w:eastAsia="zh-CN"/>
        </w:rPr>
        <w:t xml:space="preserve">perform the PC5 QoS flow establishment over 5G ProSe direct link </w:t>
      </w:r>
      <w:r>
        <w:t>as specified in clause 8.2.6.</w:t>
      </w:r>
    </w:p>
    <w:p w14:paraId="705727E0" w14:textId="5BC48F51" w:rsidR="001C6F14" w:rsidRDefault="001C6F14" w:rsidP="001C6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CF51A6" w14:textId="77777777" w:rsidR="001C6F14" w:rsidRDefault="001C6F14" w:rsidP="001C6F14">
      <w:pPr>
        <w:pStyle w:val="4"/>
      </w:pPr>
      <w:bookmarkStart w:id="18" w:name="_Toc68196217"/>
      <w:bookmarkStart w:id="19" w:name="_Toc59208889"/>
      <w:bookmarkStart w:id="20" w:name="_Toc51951135"/>
      <w:bookmarkStart w:id="21" w:name="_Toc45882585"/>
      <w:bookmarkStart w:id="22" w:name="_Toc45282199"/>
      <w:bookmarkStart w:id="23" w:name="_Toc94175575"/>
      <w:r>
        <w:t>7.2.2.4</w:t>
      </w:r>
      <w:r>
        <w:tab/>
        <w:t>5G ProSe direct link establishment procedure completion by the initiating UE</w:t>
      </w:r>
      <w:bookmarkEnd w:id="18"/>
      <w:bookmarkEnd w:id="19"/>
      <w:bookmarkEnd w:id="20"/>
      <w:bookmarkEnd w:id="21"/>
      <w:bookmarkEnd w:id="22"/>
      <w:bookmarkEnd w:id="23"/>
    </w:p>
    <w:p w14:paraId="2D7C4DF5" w14:textId="77777777" w:rsidR="001C6F14" w:rsidRDefault="001C6F14" w:rsidP="001C6F14">
      <w:r>
        <w:t xml:space="preserve">If the Target user info IE is included in the PROSE DIRECT LINK ESTABLISHMENT REQUEST message, upon receipt of the </w:t>
      </w:r>
      <w:r>
        <w:rPr>
          <w:lang w:eastAsia="x-none"/>
        </w:rPr>
        <w:t>PROSE DIRECT LINK ESTABLISHMENT ACCEPT</w:t>
      </w:r>
      <w:r>
        <w:t xml:space="preserve"> message, the initiating UE shall stop timer T5080. If the Target user info IE is not included in the PROSE DIRECT LINK ESTABLISHMENT REQUEST message the initiating UE may keep the timer T5080 running and continue to handle multiple response messages (i.e., the PROSE DIRECT LINK ESTABLISHMENT ACCEPT message) from multiple target UEs.</w:t>
      </w:r>
    </w:p>
    <w:p w14:paraId="14C78533" w14:textId="77777777" w:rsidR="001C6F14" w:rsidRDefault="001C6F14" w:rsidP="001C6F14">
      <w:r>
        <w:t>For each of the PROSE DIRECT LINK ESTABLISHMENT ACCEPT message received, the initiating UE shall uniquely assign a PC5 link identifier and create a 5G ProSe direct link context for each of the PC5 unicast link(s). Then the initiating UE shall store the source layer-2 ID and the destination layer-2 ID used in the transport of this message provided by the lower layers in the 5G ProSe direct link context(s) to complete the establishment of the 5G ProSe direct link with the target UE(s). From this time onward the initiating UE shall use the established link(s) for ProSe direct communication over PC5 and additional PC5 signalling messages to the target UE(s).</w:t>
      </w:r>
    </w:p>
    <w:p w14:paraId="454DBD29" w14:textId="77777777" w:rsidR="001C6F14" w:rsidRDefault="001C6F14" w:rsidP="001C6F14">
      <w:pPr>
        <w:pStyle w:val="EditorsNote"/>
      </w:pPr>
      <w:bookmarkStart w:id="24" w:name="_Hlk68703885"/>
      <w:r>
        <w:t>Editor's note:</w:t>
      </w:r>
      <w:r>
        <w:tab/>
        <w:t>The requirements for security context and its preservation are FFS as they are waiting for the definitions in SA3 specification by SA3 working group.</w:t>
      </w:r>
    </w:p>
    <w:bookmarkEnd w:id="24"/>
    <w:p w14:paraId="525E9A3F" w14:textId="77777777" w:rsidR="001C6F14" w:rsidRPr="0037175B" w:rsidRDefault="001C6F14" w:rsidP="001C6F14">
      <w:r>
        <w:t>After receiving the PROSE DIRECT LINK ESTABLISHMENT ACCEPT message, the initiating UE shall delete the old security context it has for the target UE and shall provide the following information along with the layer-2 IDs to the lower layer, which enables the lower layer to handle the coming PC5 signalling or traffic data:</w:t>
      </w:r>
    </w:p>
    <w:p w14:paraId="12504040" w14:textId="77777777" w:rsidR="001C6F14" w:rsidRDefault="001C6F14" w:rsidP="001C6F14">
      <w:pPr>
        <w:pStyle w:val="B1"/>
      </w:pPr>
      <w:r>
        <w:t>a)</w:t>
      </w:r>
      <w:r>
        <w:tab/>
        <w:t xml:space="preserve">the PC5 </w:t>
      </w:r>
      <w:r>
        <w:rPr>
          <w:lang w:eastAsia="zh-CN"/>
        </w:rPr>
        <w:t xml:space="preserve">link </w:t>
      </w:r>
      <w:r>
        <w:t>identifier self-assigned for this PC5 unicast link;</w:t>
      </w:r>
    </w:p>
    <w:p w14:paraId="2BBD972A" w14:textId="77777777" w:rsidR="001C6F14" w:rsidRDefault="001C6F14" w:rsidP="001C6F14">
      <w:pPr>
        <w:pStyle w:val="B1"/>
      </w:pPr>
      <w:r>
        <w:t>b)</w:t>
      </w:r>
      <w:r>
        <w:tab/>
      </w:r>
      <w:r>
        <w:rPr>
          <w:lang w:eastAsia="zh-CN"/>
        </w:rPr>
        <w:t>PQFI(s) and its corresponding PC5 QoS parameters, if available; and</w:t>
      </w:r>
    </w:p>
    <w:p w14:paraId="235CFDC7" w14:textId="77777777" w:rsidR="001C6F14" w:rsidRDefault="001C6F14" w:rsidP="001C6F14">
      <w:pPr>
        <w:pStyle w:val="B1"/>
      </w:pPr>
      <w:r>
        <w:t>c)</w:t>
      </w:r>
      <w:r>
        <w:tab/>
        <w:t>an i</w:t>
      </w:r>
      <w:r>
        <w:rPr>
          <w:lang w:eastAsia="x-none"/>
        </w:rPr>
        <w:t xml:space="preserve">ndication of activation of the PC5 unicast user plane security protection </w:t>
      </w:r>
      <w:r>
        <w:t>for the PC5 unicast link,</w:t>
      </w:r>
      <w:r>
        <w:rPr>
          <w:lang w:eastAsia="x-none"/>
        </w:rPr>
        <w:t xml:space="preserve"> if applicable</w:t>
      </w:r>
      <w:r>
        <w:rPr>
          <w:lang w:eastAsia="zh-CN"/>
        </w:rPr>
        <w:t>.</w:t>
      </w:r>
    </w:p>
    <w:p w14:paraId="418074C3" w14:textId="763BFE8E" w:rsidR="001C6F14" w:rsidRDefault="001C6F14" w:rsidP="001C6F14">
      <w:r>
        <w:t>The initiating UE shall start timer T</w:t>
      </w:r>
      <w:ins w:id="25" w:author="OPPO-Haorui" w:date="2022-01-27T14:15:00Z">
        <w:r w:rsidR="002C6308">
          <w:t>5090</w:t>
        </w:r>
      </w:ins>
      <w:del w:id="26" w:author="OPPO-Haorui" w:date="2022-01-27T14:15:00Z">
        <w:r w:rsidDel="002C6308">
          <w:delText>aaaa</w:delText>
        </w:r>
      </w:del>
      <w:r>
        <w:t xml:space="preserve"> if </w:t>
      </w:r>
      <w:r>
        <w:rPr>
          <w:lang w:eastAsia="zh-CN"/>
        </w:rPr>
        <w:t>at least one of ProSe identifiers for the 5G ProSe direct links satisfies the privacy requirements</w:t>
      </w:r>
      <w:r>
        <w:t xml:space="preserve"> as specified in clause 5.2.</w:t>
      </w:r>
    </w:p>
    <w:p w14:paraId="780C42E4" w14:textId="77777777" w:rsidR="001C6F14" w:rsidRDefault="001C6F14" w:rsidP="001C6F14">
      <w:r>
        <w:lastRenderedPageBreak/>
        <w:t xml:space="preserve">In addition, the initiating UE may </w:t>
      </w:r>
      <w:r>
        <w:rPr>
          <w:lang w:eastAsia="zh-CN"/>
        </w:rPr>
        <w:t xml:space="preserve">perform the PC5 QoS flow establishment over 5G ProSe direct link </w:t>
      </w:r>
      <w:r>
        <w:t>as specified in clause 7.2.7.</w:t>
      </w:r>
    </w:p>
    <w:p w14:paraId="7155A50E" w14:textId="44BF5F2F" w:rsidR="001C6F14" w:rsidRPr="001C6F14" w:rsidRDefault="001C6F14" w:rsidP="001C6F14">
      <w:r>
        <w:t>Upon expiry of the timer T5080, if the PROSE DIRECT LINK ESTABLISHMENT REQUEST message did not include the Target user info IE, and the initiating UE received at least one PROSE DIRECT LINK ESTABLISHMENT ACCEPT message, it is up to the UE implementation to consider the 5G ProSe direct link establishment procedure as complete or to restart the timer T5080.</w:t>
      </w:r>
    </w:p>
    <w:p w14:paraId="7E45970B" w14:textId="641E11BB" w:rsidR="001C6F14" w:rsidRPr="006B5418" w:rsidRDefault="001C6F14" w:rsidP="001C6F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7E63016" w14:textId="77777777" w:rsidR="00856082" w:rsidRDefault="00856082" w:rsidP="00856082">
      <w:pPr>
        <w:pStyle w:val="4"/>
      </w:pPr>
      <w:bookmarkStart w:id="27" w:name="_Toc59209170"/>
      <w:bookmarkStart w:id="28" w:name="_Toc59208899"/>
      <w:bookmarkStart w:id="29" w:name="_Toc51951145"/>
      <w:bookmarkStart w:id="30" w:name="_Toc45882595"/>
      <w:bookmarkStart w:id="31" w:name="_Toc45282209"/>
      <w:bookmarkStart w:id="32" w:name="_Toc94175585"/>
      <w:r>
        <w:t>7.2.3.5</w:t>
      </w:r>
      <w:r>
        <w:tab/>
        <w:t>5G ProSe direct link modification procedure not accepted by the target UE</w:t>
      </w:r>
      <w:bookmarkEnd w:id="27"/>
      <w:bookmarkEnd w:id="28"/>
      <w:bookmarkEnd w:id="29"/>
      <w:bookmarkEnd w:id="30"/>
      <w:bookmarkEnd w:id="31"/>
      <w:bookmarkEnd w:id="32"/>
    </w:p>
    <w:p w14:paraId="54CFB334" w14:textId="77777777" w:rsidR="00856082" w:rsidRDefault="00856082" w:rsidP="00856082">
      <w:pPr>
        <w:rPr>
          <w:lang w:eastAsia="zh-CN"/>
        </w:rPr>
      </w:pPr>
      <w:r>
        <w:t>If the 5G ProSe direct link modification request cannot be accepted, the target UE shall send a PROSE DIRECT</w:t>
      </w:r>
      <w:r>
        <w:rPr>
          <w:lang w:eastAsia="zh-CN"/>
        </w:rPr>
        <w:t xml:space="preserve"> </w:t>
      </w:r>
      <w:r>
        <w:t xml:space="preserve">LINK </w:t>
      </w:r>
      <w:r>
        <w:rPr>
          <w:lang w:eastAsia="zh-CN"/>
        </w:rPr>
        <w:t xml:space="preserve">MODIFICATION </w:t>
      </w:r>
      <w:r>
        <w:t xml:space="preserve">REJECT message. </w:t>
      </w:r>
      <w:r>
        <w:rPr>
          <w:lang w:eastAsia="zh-CN"/>
        </w:rPr>
        <w:t>The</w:t>
      </w:r>
      <w:r>
        <w:t xml:space="preserve"> PROSE </w:t>
      </w:r>
      <w:r>
        <w:rPr>
          <w:lang w:eastAsia="zh-CN"/>
        </w:rPr>
        <w:t>DIRECT LINK MODIFICATION REJECT message contains a PC5 signalling protocol cause IE set to one of the following cause values:</w:t>
      </w:r>
    </w:p>
    <w:p w14:paraId="3F1AAB6E" w14:textId="77777777" w:rsidR="00856082" w:rsidRDefault="00856082" w:rsidP="00856082">
      <w:pPr>
        <w:pStyle w:val="B1"/>
        <w:rPr>
          <w:lang w:val="en-US"/>
        </w:rPr>
      </w:pPr>
      <w:r>
        <w:rPr>
          <w:lang w:val="en-US"/>
        </w:rPr>
        <w:t>#5</w:t>
      </w:r>
      <w:r>
        <w:rPr>
          <w:lang w:val="en-US"/>
        </w:rPr>
        <w:tab/>
        <w:t>lack of resources for 5G ProSe direct link;</w:t>
      </w:r>
    </w:p>
    <w:p w14:paraId="7D2F771F" w14:textId="77777777" w:rsidR="00856082" w:rsidRDefault="00856082" w:rsidP="00856082">
      <w:pPr>
        <w:pStyle w:val="B1"/>
        <w:rPr>
          <w:lang w:val="en-US"/>
        </w:rPr>
      </w:pPr>
      <w:r>
        <w:rPr>
          <w:lang w:val="en-US"/>
        </w:rPr>
        <w:t>#6</w:t>
      </w:r>
      <w:r>
        <w:rPr>
          <w:lang w:val="en-US"/>
        </w:rPr>
        <w:tab/>
        <w:t>required service not allowed;</w:t>
      </w:r>
    </w:p>
    <w:p w14:paraId="20F9CA23" w14:textId="77777777" w:rsidR="00856082" w:rsidRDefault="00856082" w:rsidP="00856082">
      <w:pPr>
        <w:pStyle w:val="B1"/>
        <w:rPr>
          <w:lang w:val="en-US"/>
        </w:rPr>
      </w:pPr>
      <w:r>
        <w:rPr>
          <w:lang w:val="en-US"/>
        </w:rPr>
        <w:t>#12</w:t>
      </w:r>
      <w:r>
        <w:rPr>
          <w:lang w:val="en-US"/>
        </w:rPr>
        <w:tab/>
      </w:r>
      <w:r>
        <w:rPr>
          <w:lang w:val="en-US" w:eastAsia="zh-CN"/>
        </w:rPr>
        <w:t>security policy not aligned</w:t>
      </w:r>
      <w:r>
        <w:rPr>
          <w:lang w:val="en-US"/>
        </w:rPr>
        <w:t>; or</w:t>
      </w:r>
    </w:p>
    <w:p w14:paraId="29CC6D85" w14:textId="77777777" w:rsidR="00856082" w:rsidRDefault="00856082" w:rsidP="00856082">
      <w:pPr>
        <w:pStyle w:val="B1"/>
        <w:rPr>
          <w:lang w:val="en-US"/>
        </w:rPr>
      </w:pPr>
      <w:r>
        <w:rPr>
          <w:lang w:val="en-US"/>
        </w:rPr>
        <w:t>#111</w:t>
      </w:r>
      <w:r>
        <w:rPr>
          <w:lang w:val="en-US"/>
        </w:rPr>
        <w:tab/>
        <w:t>protocol error, unspecified.</w:t>
      </w:r>
    </w:p>
    <w:p w14:paraId="229241C3" w14:textId="77777777" w:rsidR="00856082" w:rsidRDefault="00856082" w:rsidP="00856082">
      <w:r>
        <w:t>If the target UE is not allowed to accept this request</w:t>
      </w:r>
      <w:r>
        <w:rPr>
          <w:lang w:eastAsia="zh-CN"/>
        </w:rPr>
        <w:t xml:space="preserve">, </w:t>
      </w:r>
      <w:r>
        <w:t xml:space="preserve">e.g., </w:t>
      </w:r>
      <w:r>
        <w:rPr>
          <w:lang w:eastAsia="zh-CN"/>
        </w:rPr>
        <w:t>because</w:t>
      </w:r>
      <w:r>
        <w:t xml:space="preserve"> the ProSe application to be added</w:t>
      </w:r>
      <w:r>
        <w:rPr>
          <w:lang w:eastAsia="zh-CN"/>
        </w:rPr>
        <w:t xml:space="preserve"> </w:t>
      </w:r>
      <w:r>
        <w:t xml:space="preserve">is not allowed </w:t>
      </w:r>
      <w:r>
        <w:rPr>
          <w:lang w:eastAsia="zh-CN"/>
        </w:rPr>
        <w:t>per</w:t>
      </w:r>
      <w:r>
        <w:t xml:space="preserve"> the operator policy or configuration parameters for ProSe communication over PC5 </w:t>
      </w:r>
      <w:r>
        <w:rPr>
          <w:lang w:eastAsia="ko-KR"/>
        </w:rPr>
        <w:t>as specified in clause</w:t>
      </w:r>
      <w:r>
        <w:t xml:space="preserve"> 5.2.4, the target UE shall send a PROSE DIRECT LINK MODIFICATION REJECT </w:t>
      </w:r>
      <w:r>
        <w:rPr>
          <w:lang w:eastAsia="zh-CN"/>
        </w:rPr>
        <w:t>message with PC5 signalling protocol cause value #6 "</w:t>
      </w:r>
      <w:r>
        <w:t>required service not allowed</w:t>
      </w:r>
      <w:r>
        <w:rPr>
          <w:lang w:eastAsia="zh-CN"/>
        </w:rPr>
        <w:t>".</w:t>
      </w:r>
    </w:p>
    <w:p w14:paraId="5FF1A364" w14:textId="77777777" w:rsidR="00856082" w:rsidRDefault="00856082" w:rsidP="00856082">
      <w:r>
        <w:t xml:space="preserve">If the 5G ProSe direct link modification fails due to the congestion problems or other temporary lower layer problems causing resource constraints, the target UE shall send a PROSE DIRECT LINK MODIFICATION REJECT </w:t>
      </w:r>
      <w:r>
        <w:rPr>
          <w:lang w:eastAsia="zh-CN"/>
        </w:rPr>
        <w:t>message with PC5 signalling protocol cause value #5 "l</w:t>
      </w:r>
      <w:r>
        <w:t>ack of resources for 5G ProSe direct link</w:t>
      </w:r>
      <w:r>
        <w:rPr>
          <w:lang w:eastAsia="zh-CN"/>
        </w:rPr>
        <w:t>".</w:t>
      </w:r>
    </w:p>
    <w:p w14:paraId="54160D17" w14:textId="6C4C7796" w:rsidR="00856082" w:rsidRDefault="00856082" w:rsidP="00856082">
      <w:pPr>
        <w:rPr>
          <w:lang w:eastAsia="zh-CN"/>
        </w:rPr>
      </w:pPr>
      <w:r>
        <w:rPr>
          <w:lang w:eastAsia="zh-CN"/>
        </w:rPr>
        <w:t xml:space="preserve">If the link modification operation code is set to "Associate new ProSe application(s) with existing PC5 QoS flow(s)", and the security policy corresponding to the ProSe identifier(s) </w:t>
      </w:r>
      <w:del w:id="33" w:author="OPPO-Haorui" w:date="2022-01-27T11:37:00Z">
        <w:r w:rsidDel="00856082">
          <w:rPr>
            <w:lang w:eastAsia="zh-CN"/>
          </w:rPr>
          <w:delText xml:space="preserve">(e.g., ITS-AID of the new ProSe application) </w:delText>
        </w:r>
      </w:del>
      <w:r>
        <w:rPr>
          <w:lang w:eastAsia="zh-CN"/>
        </w:rPr>
        <w:t xml:space="preserve">is not aligned with the security policy applied to the existing 5G ProSe direct link, then the target UE shall send a PROSE </w:t>
      </w:r>
      <w:r>
        <w:t xml:space="preserve">DIRECT LINK MODIFICATION REJECT </w:t>
      </w:r>
      <w:r>
        <w:rPr>
          <w:lang w:eastAsia="zh-CN"/>
        </w:rPr>
        <w:t>message with PC5 signalling protocol cause value #c "security policy not aligned".</w:t>
      </w:r>
    </w:p>
    <w:p w14:paraId="6D011C6B" w14:textId="77777777" w:rsidR="00856082" w:rsidRDefault="00856082" w:rsidP="00856082">
      <w:pPr>
        <w:rPr>
          <w:lang w:eastAsia="zh-CN"/>
        </w:rPr>
      </w:pPr>
      <w:r>
        <w:t xml:space="preserve">For other reasons causing the failure of link modification, the target UE shall send a PROSE DIRECT LINK MODIFICATION REJECT </w:t>
      </w:r>
      <w:r>
        <w:rPr>
          <w:lang w:eastAsia="zh-CN"/>
        </w:rPr>
        <w:t>message with PC5 signalling protocol cause value #111</w:t>
      </w:r>
      <w:r>
        <w:t xml:space="preserve"> "</w:t>
      </w:r>
      <w:r>
        <w:rPr>
          <w:lang w:eastAsia="de-DE"/>
        </w:rPr>
        <w:t>protocol error, unspecified</w:t>
      </w:r>
      <w:r>
        <w:rPr>
          <w:lang w:eastAsia="zh-CN"/>
        </w:rPr>
        <w:t>".</w:t>
      </w:r>
    </w:p>
    <w:p w14:paraId="5EAC38BE" w14:textId="77777777" w:rsidR="00856082" w:rsidRDefault="00856082" w:rsidP="00856082">
      <w:r>
        <w:t xml:space="preserve">Upon receipt of the PROSE DIRECT LINK MODIFICATION REJECT message, the initiating UE shall stop timer T5081 and abort the 5G ProSe direct link modification procedure. If the PC5 signalling protocol cause value in the PROSE DIRECT LINK MODIFICATION REJECT message is #11 "required service not allowed" or #5 "lack of resources for 5G ProSe direct link" or </w:t>
      </w:r>
      <w:r>
        <w:rPr>
          <w:lang w:eastAsia="zh-CN"/>
        </w:rPr>
        <w:t>#12 "security policy not aligned"</w:t>
      </w:r>
      <w:r>
        <w:t>, then the initiating UE shall not attempt to start 5G ProSe direct link modification with the same target UE to add the same ProSe application, or to add</w:t>
      </w:r>
      <w:r>
        <w:rPr>
          <w:lang w:eastAsia="zh-CN"/>
        </w:rPr>
        <w:t xml:space="preserve"> or</w:t>
      </w:r>
      <w:r>
        <w:t xml:space="preserve"> modify the same PC5 QoS flow(s) at least for a time period T.</w:t>
      </w:r>
    </w:p>
    <w:p w14:paraId="1009C53E" w14:textId="77777777" w:rsidR="00856082" w:rsidRDefault="00856082" w:rsidP="00856082">
      <w:pPr>
        <w:pStyle w:val="NO"/>
        <w:rPr>
          <w:lang w:val="en-US"/>
        </w:rPr>
      </w:pPr>
      <w:r>
        <w:rPr>
          <w:lang w:val="en-US"/>
        </w:rPr>
        <w:t>NOTE:</w:t>
      </w:r>
      <w:r>
        <w:rPr>
          <w:lang w:val="en-US"/>
        </w:rPr>
        <w:tab/>
        <w:t xml:space="preserve">The length of time period T is UE implementation specific and can be different for the case when the UE receives PC5 signalling protocol cause value #11 "required service not allowed" or when the UE receives PC5 signalling protocol cause value #5 "lack of resources for 5G ProSe direct link" or when the UE receives PC5 signalling protocol cause value </w:t>
      </w:r>
      <w:r>
        <w:rPr>
          <w:lang w:val="en-US" w:eastAsia="zh-CN"/>
        </w:rPr>
        <w:t>#12 "security policy not aligned"</w:t>
      </w:r>
      <w:r>
        <w:rPr>
          <w:lang w:val="en-US"/>
        </w:rPr>
        <w:t>. The length of time period T is not less than 30 minutes.</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79D2C61" w14:textId="77777777" w:rsidR="00BB6C38" w:rsidRDefault="00BB6C38" w:rsidP="00BB6C38">
      <w:pPr>
        <w:pStyle w:val="3"/>
      </w:pPr>
      <w:bookmarkStart w:id="34" w:name="_Toc59199394"/>
      <w:bookmarkStart w:id="35" w:name="_Toc59198803"/>
      <w:bookmarkStart w:id="36" w:name="_Toc525231403"/>
      <w:bookmarkStart w:id="37" w:name="_Toc94175850"/>
      <w:r>
        <w:t>11.2.1</w:t>
      </w:r>
      <w:r>
        <w:tab/>
      </w:r>
      <w:r w:rsidRPr="00B70707">
        <w:t xml:space="preserve">ProSe </w:t>
      </w:r>
      <w:r>
        <w:t>direct discovery</w:t>
      </w:r>
      <w:r w:rsidRPr="00B70707">
        <w:t xml:space="preserve"> PC5 </w:t>
      </w:r>
      <w:bookmarkEnd w:id="34"/>
      <w:bookmarkEnd w:id="35"/>
      <w:bookmarkEnd w:id="36"/>
      <w:r>
        <w:t>message type</w:t>
      </w:r>
      <w:bookmarkEnd w:id="37"/>
    </w:p>
    <w:p w14:paraId="22E404AE" w14:textId="74874378" w:rsidR="00BB6C38" w:rsidRPr="00BB6C38" w:rsidDel="00BB6C38" w:rsidRDefault="00BB6C38" w:rsidP="00BB6C38">
      <w:pPr>
        <w:rPr>
          <w:del w:id="38" w:author="OPPO-Haorui" w:date="2022-01-27T11:40:00Z"/>
        </w:rPr>
      </w:pPr>
      <w:r>
        <w:t>This parameter is used to indicate the type of ProSe direct discovery</w:t>
      </w:r>
      <w:r>
        <w:rPr>
          <w:rFonts w:hint="eastAsia"/>
          <w:lang w:eastAsia="zh-CN"/>
        </w:rPr>
        <w:t xml:space="preserve"> message over PC5 interface</w:t>
      </w:r>
      <w:r>
        <w:t xml:space="preserve">. </w:t>
      </w:r>
    </w:p>
    <w:p w14:paraId="4066C819" w14:textId="5ACA04AD" w:rsidR="00BB6C38" w:rsidRDefault="00BB6C38" w:rsidP="00BB6C38">
      <w:pPr>
        <w:rPr>
          <w:ins w:id="39" w:author="OPPO-Haorui" w:date="2022-01-27T11:40:00Z"/>
        </w:rPr>
      </w:pPr>
      <w:r>
        <w:t>This parameter is coded as shown in figure 11.2.1.1 and table 11.2.1.1.</w:t>
      </w:r>
    </w:p>
    <w:p w14:paraId="13223CCA" w14:textId="6C7A96B7" w:rsidR="00BB6C38" w:rsidRPr="00BB6C38" w:rsidRDefault="00BB6C38" w:rsidP="00BB6C38">
      <w:ins w:id="40" w:author="OPPO-Haorui" w:date="2022-01-27T11:40:00Z">
        <w:r>
          <w:lastRenderedPageBreak/>
          <w:t>The ProSe PC5 signalling message type is a type 3 information element, with the length of 1 octet.</w:t>
        </w:r>
      </w:ins>
    </w:p>
    <w:tbl>
      <w:tblPr>
        <w:tblW w:w="0" w:type="auto"/>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6"/>
        <w:gridCol w:w="88"/>
        <w:gridCol w:w="618"/>
        <w:gridCol w:w="779"/>
        <w:gridCol w:w="709"/>
        <w:gridCol w:w="709"/>
        <w:gridCol w:w="149"/>
        <w:gridCol w:w="560"/>
        <w:gridCol w:w="1079"/>
        <w:gridCol w:w="33"/>
        <w:gridCol w:w="1312"/>
        <w:gridCol w:w="66"/>
      </w:tblGrid>
      <w:tr w:rsidR="00BB6C38" w14:paraId="1F6D8C13" w14:textId="77777777" w:rsidTr="003C3765">
        <w:trPr>
          <w:gridAfter w:val="1"/>
          <w:wAfter w:w="66" w:type="dxa"/>
          <w:cantSplit/>
        </w:trPr>
        <w:tc>
          <w:tcPr>
            <w:tcW w:w="709" w:type="dxa"/>
            <w:tcBorders>
              <w:top w:val="nil"/>
              <w:left w:val="nil"/>
              <w:bottom w:val="nil"/>
              <w:right w:val="nil"/>
            </w:tcBorders>
            <w:hideMark/>
          </w:tcPr>
          <w:p w14:paraId="42173083" w14:textId="77777777" w:rsidR="00BB6C38" w:rsidRDefault="00BB6C38" w:rsidP="003C3765">
            <w:pPr>
              <w:pStyle w:val="TAC"/>
            </w:pPr>
            <w:r>
              <w:t>8</w:t>
            </w:r>
          </w:p>
        </w:tc>
        <w:tc>
          <w:tcPr>
            <w:tcW w:w="706" w:type="dxa"/>
            <w:tcBorders>
              <w:top w:val="nil"/>
              <w:left w:val="nil"/>
              <w:bottom w:val="nil"/>
              <w:right w:val="nil"/>
            </w:tcBorders>
            <w:hideMark/>
          </w:tcPr>
          <w:p w14:paraId="0EACEBBB" w14:textId="77777777" w:rsidR="00BB6C38" w:rsidRDefault="00BB6C38" w:rsidP="003C3765">
            <w:pPr>
              <w:pStyle w:val="TAC"/>
            </w:pPr>
            <w:r>
              <w:t>7</w:t>
            </w:r>
          </w:p>
        </w:tc>
        <w:tc>
          <w:tcPr>
            <w:tcW w:w="706" w:type="dxa"/>
            <w:gridSpan w:val="2"/>
            <w:tcBorders>
              <w:top w:val="nil"/>
              <w:left w:val="nil"/>
              <w:bottom w:val="nil"/>
              <w:right w:val="nil"/>
            </w:tcBorders>
            <w:hideMark/>
          </w:tcPr>
          <w:p w14:paraId="1ADC2C1E" w14:textId="77777777" w:rsidR="00BB6C38" w:rsidRDefault="00BB6C38" w:rsidP="003C3765">
            <w:pPr>
              <w:pStyle w:val="TAC"/>
            </w:pPr>
            <w:r>
              <w:t>6</w:t>
            </w:r>
          </w:p>
        </w:tc>
        <w:tc>
          <w:tcPr>
            <w:tcW w:w="779" w:type="dxa"/>
            <w:tcBorders>
              <w:top w:val="nil"/>
              <w:left w:val="nil"/>
              <w:bottom w:val="nil"/>
              <w:right w:val="nil"/>
            </w:tcBorders>
            <w:hideMark/>
          </w:tcPr>
          <w:p w14:paraId="0B9543CF" w14:textId="77777777" w:rsidR="00BB6C38" w:rsidRDefault="00BB6C38" w:rsidP="003C3765">
            <w:pPr>
              <w:pStyle w:val="TAC"/>
            </w:pPr>
            <w:r>
              <w:t>5</w:t>
            </w:r>
          </w:p>
        </w:tc>
        <w:tc>
          <w:tcPr>
            <w:tcW w:w="709" w:type="dxa"/>
            <w:tcBorders>
              <w:top w:val="nil"/>
              <w:left w:val="nil"/>
              <w:bottom w:val="single" w:sz="4" w:space="0" w:color="auto"/>
              <w:right w:val="nil"/>
            </w:tcBorders>
            <w:hideMark/>
          </w:tcPr>
          <w:p w14:paraId="7857058E" w14:textId="77777777" w:rsidR="00BB6C38" w:rsidRDefault="00BB6C38" w:rsidP="003C3765">
            <w:pPr>
              <w:pStyle w:val="TAC"/>
            </w:pPr>
            <w:r>
              <w:t>4</w:t>
            </w:r>
          </w:p>
        </w:tc>
        <w:tc>
          <w:tcPr>
            <w:tcW w:w="709" w:type="dxa"/>
            <w:tcBorders>
              <w:top w:val="nil"/>
              <w:left w:val="nil"/>
              <w:bottom w:val="single" w:sz="4" w:space="0" w:color="auto"/>
              <w:right w:val="nil"/>
            </w:tcBorders>
            <w:hideMark/>
          </w:tcPr>
          <w:p w14:paraId="3D7D22FB" w14:textId="77777777" w:rsidR="00BB6C38" w:rsidRDefault="00BB6C38" w:rsidP="003C3765">
            <w:pPr>
              <w:pStyle w:val="TAC"/>
            </w:pPr>
            <w:r>
              <w:t>3</w:t>
            </w:r>
          </w:p>
        </w:tc>
        <w:tc>
          <w:tcPr>
            <w:tcW w:w="709" w:type="dxa"/>
            <w:gridSpan w:val="2"/>
            <w:tcBorders>
              <w:top w:val="nil"/>
              <w:left w:val="nil"/>
              <w:bottom w:val="single" w:sz="4" w:space="0" w:color="auto"/>
              <w:right w:val="nil"/>
            </w:tcBorders>
            <w:hideMark/>
          </w:tcPr>
          <w:p w14:paraId="04B3BD8C" w14:textId="77777777" w:rsidR="00BB6C38" w:rsidRDefault="00BB6C38" w:rsidP="003C3765">
            <w:pPr>
              <w:pStyle w:val="TAC"/>
            </w:pPr>
            <w:r>
              <w:t>2</w:t>
            </w:r>
          </w:p>
        </w:tc>
        <w:tc>
          <w:tcPr>
            <w:tcW w:w="1079" w:type="dxa"/>
            <w:tcBorders>
              <w:top w:val="nil"/>
              <w:left w:val="nil"/>
              <w:bottom w:val="nil"/>
              <w:right w:val="nil"/>
            </w:tcBorders>
            <w:hideMark/>
          </w:tcPr>
          <w:p w14:paraId="7E7B4679" w14:textId="77777777" w:rsidR="00BB6C38" w:rsidRDefault="00BB6C38" w:rsidP="003C3765">
            <w:pPr>
              <w:pStyle w:val="TAC"/>
            </w:pPr>
            <w:r>
              <w:t>1</w:t>
            </w:r>
          </w:p>
        </w:tc>
        <w:tc>
          <w:tcPr>
            <w:tcW w:w="1345" w:type="dxa"/>
            <w:gridSpan w:val="2"/>
            <w:tcBorders>
              <w:top w:val="nil"/>
              <w:left w:val="nil"/>
              <w:bottom w:val="nil"/>
              <w:right w:val="nil"/>
            </w:tcBorders>
          </w:tcPr>
          <w:p w14:paraId="5A4B8D03" w14:textId="77777777" w:rsidR="00BB6C38" w:rsidRDefault="00BB6C38" w:rsidP="003C3765">
            <w:pPr>
              <w:pStyle w:val="TAL"/>
            </w:pPr>
          </w:p>
        </w:tc>
      </w:tr>
      <w:tr w:rsidR="00BB6C38" w14:paraId="0AA128AC" w14:textId="77777777" w:rsidTr="003C3765">
        <w:trPr>
          <w:cantSplit/>
          <w:trHeight w:val="171"/>
        </w:trPr>
        <w:tc>
          <w:tcPr>
            <w:tcW w:w="1503" w:type="dxa"/>
            <w:gridSpan w:val="3"/>
            <w:vMerge w:val="restart"/>
            <w:tcBorders>
              <w:top w:val="single" w:sz="4" w:space="0" w:color="auto"/>
              <w:left w:val="single" w:sz="4" w:space="0" w:color="auto"/>
              <w:bottom w:val="single" w:sz="4" w:space="0" w:color="auto"/>
              <w:right w:val="single" w:sz="4" w:space="0" w:color="auto"/>
            </w:tcBorders>
            <w:hideMark/>
          </w:tcPr>
          <w:p w14:paraId="48A38287" w14:textId="77777777" w:rsidR="00BB6C38" w:rsidRDefault="00BB6C38" w:rsidP="003C3765">
            <w:pPr>
              <w:pStyle w:val="TAC"/>
              <w:rPr>
                <w:lang w:eastAsia="zh-CN"/>
              </w:rPr>
            </w:pPr>
            <w:r>
              <w:rPr>
                <w:lang w:eastAsia="zh-CN"/>
              </w:rPr>
              <w:t>Discovery type</w:t>
            </w:r>
          </w:p>
        </w:tc>
        <w:tc>
          <w:tcPr>
            <w:tcW w:w="2964" w:type="dxa"/>
            <w:gridSpan w:val="5"/>
            <w:tcBorders>
              <w:top w:val="single" w:sz="4" w:space="0" w:color="auto"/>
              <w:left w:val="single" w:sz="4" w:space="0" w:color="auto"/>
              <w:bottom w:val="nil"/>
              <w:right w:val="single" w:sz="4" w:space="0" w:color="auto"/>
            </w:tcBorders>
            <w:hideMark/>
          </w:tcPr>
          <w:p w14:paraId="43D355C7" w14:textId="77777777" w:rsidR="00BB6C38" w:rsidRDefault="00BB6C38" w:rsidP="003C3765">
            <w:pPr>
              <w:pStyle w:val="TAC"/>
              <w:rPr>
                <w:lang w:eastAsia="zh-CN"/>
              </w:rPr>
            </w:pPr>
            <w:r>
              <w:rPr>
                <w:lang w:eastAsia="zh-CN"/>
              </w:rPr>
              <w:t>Content type</w:t>
            </w:r>
          </w:p>
        </w:tc>
        <w:tc>
          <w:tcPr>
            <w:tcW w:w="1672" w:type="dxa"/>
            <w:gridSpan w:val="3"/>
            <w:vMerge w:val="restart"/>
            <w:tcBorders>
              <w:top w:val="single" w:sz="4" w:space="0" w:color="auto"/>
              <w:left w:val="single" w:sz="4" w:space="0" w:color="auto"/>
              <w:bottom w:val="single" w:sz="4" w:space="0" w:color="auto"/>
              <w:right w:val="single" w:sz="4" w:space="0" w:color="auto"/>
            </w:tcBorders>
            <w:hideMark/>
          </w:tcPr>
          <w:p w14:paraId="1D8E79E1" w14:textId="77777777" w:rsidR="00BB6C38" w:rsidRDefault="00BB6C38" w:rsidP="003C3765">
            <w:pPr>
              <w:pStyle w:val="TAC"/>
            </w:pPr>
            <w:r>
              <w:t xml:space="preserve">Discovery </w:t>
            </w:r>
            <w:r>
              <w:rPr>
                <w:lang w:eastAsia="zh-CN"/>
              </w:rPr>
              <w:t>model</w:t>
            </w:r>
          </w:p>
        </w:tc>
        <w:tc>
          <w:tcPr>
            <w:tcW w:w="1378" w:type="dxa"/>
            <w:gridSpan w:val="2"/>
            <w:vMerge w:val="restart"/>
            <w:tcBorders>
              <w:top w:val="nil"/>
              <w:left w:val="nil"/>
              <w:bottom w:val="nil"/>
              <w:right w:val="nil"/>
            </w:tcBorders>
            <w:hideMark/>
          </w:tcPr>
          <w:p w14:paraId="7DE66442" w14:textId="77777777" w:rsidR="00BB6C38" w:rsidRDefault="00BB6C38" w:rsidP="003C3765">
            <w:pPr>
              <w:pStyle w:val="TAL"/>
            </w:pPr>
            <w:r>
              <w:t>octet 1</w:t>
            </w:r>
          </w:p>
        </w:tc>
      </w:tr>
      <w:tr w:rsidR="00BB6C38" w14:paraId="6C72A5F4" w14:textId="77777777" w:rsidTr="003C3765">
        <w:trPr>
          <w:cantSplit/>
          <w:trHeight w:val="170"/>
        </w:trPr>
        <w:tc>
          <w:tcPr>
            <w:tcW w:w="2915" w:type="dxa"/>
            <w:gridSpan w:val="3"/>
            <w:vMerge/>
            <w:tcBorders>
              <w:top w:val="single" w:sz="4" w:space="0" w:color="auto"/>
              <w:left w:val="single" w:sz="4" w:space="0" w:color="auto"/>
              <w:bottom w:val="single" w:sz="4" w:space="0" w:color="auto"/>
              <w:right w:val="single" w:sz="4" w:space="0" w:color="auto"/>
            </w:tcBorders>
            <w:vAlign w:val="center"/>
            <w:hideMark/>
          </w:tcPr>
          <w:p w14:paraId="63A20927" w14:textId="77777777" w:rsidR="00BB6C38" w:rsidRDefault="00BB6C38" w:rsidP="003C3765">
            <w:pPr>
              <w:spacing w:after="0"/>
              <w:rPr>
                <w:rFonts w:ascii="Arial" w:hAnsi="Arial"/>
                <w:sz w:val="18"/>
                <w:lang w:eastAsia="zh-CN"/>
              </w:rPr>
            </w:pPr>
          </w:p>
        </w:tc>
        <w:tc>
          <w:tcPr>
            <w:tcW w:w="2964" w:type="dxa"/>
            <w:gridSpan w:val="5"/>
            <w:tcBorders>
              <w:top w:val="nil"/>
              <w:left w:val="single" w:sz="4" w:space="0" w:color="auto"/>
              <w:bottom w:val="single" w:sz="4" w:space="0" w:color="auto"/>
              <w:right w:val="single" w:sz="4" w:space="0" w:color="auto"/>
            </w:tcBorders>
          </w:tcPr>
          <w:p w14:paraId="5A45FF9F" w14:textId="77777777" w:rsidR="00BB6C38" w:rsidRDefault="00BB6C38" w:rsidP="003C3765">
            <w:pPr>
              <w:pStyle w:val="TAC"/>
              <w:rPr>
                <w:lang w:eastAsia="zh-CN"/>
              </w:rPr>
            </w:pPr>
          </w:p>
        </w:tc>
        <w:tc>
          <w:tcPr>
            <w:tcW w:w="4096" w:type="dxa"/>
            <w:gridSpan w:val="3"/>
            <w:vMerge/>
            <w:tcBorders>
              <w:top w:val="single" w:sz="4" w:space="0" w:color="auto"/>
              <w:left w:val="single" w:sz="4" w:space="0" w:color="auto"/>
              <w:bottom w:val="single" w:sz="4" w:space="0" w:color="auto"/>
              <w:right w:val="single" w:sz="4" w:space="0" w:color="auto"/>
            </w:tcBorders>
            <w:vAlign w:val="center"/>
            <w:hideMark/>
          </w:tcPr>
          <w:p w14:paraId="4A6C6A87" w14:textId="77777777" w:rsidR="00BB6C38" w:rsidRDefault="00BB6C38" w:rsidP="003C3765">
            <w:pPr>
              <w:spacing w:after="0"/>
              <w:rPr>
                <w:rFonts w:ascii="Arial" w:hAnsi="Arial"/>
                <w:sz w:val="18"/>
              </w:rPr>
            </w:pPr>
          </w:p>
        </w:tc>
        <w:tc>
          <w:tcPr>
            <w:tcW w:w="1522" w:type="dxa"/>
            <w:gridSpan w:val="2"/>
            <w:vMerge/>
            <w:tcBorders>
              <w:top w:val="nil"/>
              <w:left w:val="nil"/>
              <w:bottom w:val="nil"/>
              <w:right w:val="nil"/>
            </w:tcBorders>
            <w:vAlign w:val="center"/>
            <w:hideMark/>
          </w:tcPr>
          <w:p w14:paraId="3C3F88DF" w14:textId="77777777" w:rsidR="00BB6C38" w:rsidRDefault="00BB6C38" w:rsidP="003C3765">
            <w:pPr>
              <w:spacing w:after="0"/>
              <w:rPr>
                <w:rFonts w:ascii="Arial" w:hAnsi="Arial"/>
                <w:sz w:val="18"/>
              </w:rPr>
            </w:pPr>
          </w:p>
        </w:tc>
      </w:tr>
    </w:tbl>
    <w:p w14:paraId="055584C5" w14:textId="77777777" w:rsidR="00BB6C38" w:rsidRDefault="00BB6C38" w:rsidP="00BB6C38">
      <w:pPr>
        <w:pStyle w:val="TF"/>
      </w:pPr>
      <w:r>
        <w:t xml:space="preserve">Figure 11.2.1.1: </w:t>
      </w:r>
      <w:r w:rsidRPr="00DF0AEF">
        <w:rPr>
          <w:rFonts w:hint="eastAsia"/>
        </w:rPr>
        <w:t>ProSe direct discovery PC5</w:t>
      </w:r>
      <w:r w:rsidRPr="00DF0AEF">
        <w:t xml:space="preserve"> </w:t>
      </w:r>
      <w:r>
        <w:t>message type parameter</w:t>
      </w:r>
    </w:p>
    <w:p w14:paraId="3CD3283F" w14:textId="77777777" w:rsidR="00BB6C38" w:rsidRDefault="00BB6C38" w:rsidP="00BB6C38">
      <w:pPr>
        <w:pStyle w:val="TH"/>
      </w:pPr>
      <w:r>
        <w:t xml:space="preserve">Table 11.2.1.1: </w:t>
      </w:r>
      <w:r w:rsidRPr="00DF0AEF">
        <w:rPr>
          <w:rFonts w:hint="eastAsia"/>
        </w:rPr>
        <w:t>ProSe direct discovery PC5</w:t>
      </w:r>
      <w:r w:rsidRPr="00DF0AEF">
        <w:t xml:space="preserve"> </w:t>
      </w:r>
      <w:r>
        <w:t>message type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1"/>
        <w:gridCol w:w="33"/>
        <w:gridCol w:w="250"/>
        <w:gridCol w:w="33"/>
        <w:gridCol w:w="250"/>
        <w:gridCol w:w="33"/>
        <w:gridCol w:w="5841"/>
        <w:gridCol w:w="33"/>
      </w:tblGrid>
      <w:tr w:rsidR="00BB6C38" w14:paraId="407E9082" w14:textId="77777777" w:rsidTr="003C3765">
        <w:trPr>
          <w:gridAfter w:val="1"/>
          <w:wAfter w:w="33" w:type="dxa"/>
          <w:cantSplit/>
          <w:jc w:val="center"/>
        </w:trPr>
        <w:tc>
          <w:tcPr>
            <w:tcW w:w="7008" w:type="dxa"/>
            <w:gridSpan w:val="10"/>
            <w:tcBorders>
              <w:top w:val="single" w:sz="4" w:space="0" w:color="auto"/>
              <w:left w:val="single" w:sz="4" w:space="0" w:color="auto"/>
              <w:bottom w:val="nil"/>
              <w:right w:val="single" w:sz="4" w:space="0" w:color="auto"/>
            </w:tcBorders>
            <w:hideMark/>
          </w:tcPr>
          <w:p w14:paraId="0BBBD8F3" w14:textId="77777777" w:rsidR="00BB6C38" w:rsidRDefault="00BB6C38" w:rsidP="003C3765">
            <w:pPr>
              <w:pStyle w:val="TAL"/>
            </w:pPr>
            <w:r>
              <w:rPr>
                <w:lang w:eastAsia="zh-CN"/>
              </w:rPr>
              <w:t>Discovery type</w:t>
            </w:r>
            <w:r>
              <w:t xml:space="preserve"> value (octet 1):</w:t>
            </w:r>
          </w:p>
        </w:tc>
      </w:tr>
      <w:tr w:rsidR="00BB6C38" w14:paraId="4685AA10" w14:textId="77777777" w:rsidTr="003C3765">
        <w:trPr>
          <w:gridAfter w:val="1"/>
          <w:wAfter w:w="33" w:type="dxa"/>
          <w:cantSplit/>
          <w:jc w:val="center"/>
        </w:trPr>
        <w:tc>
          <w:tcPr>
            <w:tcW w:w="7008" w:type="dxa"/>
            <w:gridSpan w:val="10"/>
            <w:tcBorders>
              <w:top w:val="nil"/>
              <w:left w:val="single" w:sz="4" w:space="0" w:color="auto"/>
              <w:bottom w:val="nil"/>
              <w:right w:val="single" w:sz="4" w:space="0" w:color="auto"/>
            </w:tcBorders>
            <w:hideMark/>
          </w:tcPr>
          <w:p w14:paraId="527AA7D6" w14:textId="77777777" w:rsidR="00BB6C38" w:rsidRDefault="00BB6C38" w:rsidP="003C3765">
            <w:pPr>
              <w:pStyle w:val="TAL"/>
            </w:pPr>
            <w:r>
              <w:t>Bit</w:t>
            </w:r>
          </w:p>
        </w:tc>
      </w:tr>
      <w:tr w:rsidR="00BB6C38" w14:paraId="11B3F4F5"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10DA022E" w14:textId="77777777" w:rsidR="00BB6C38" w:rsidRDefault="00BB6C38" w:rsidP="003C3765">
            <w:pPr>
              <w:pStyle w:val="TAH"/>
              <w:rPr>
                <w:lang w:eastAsia="zh-CN"/>
              </w:rPr>
            </w:pPr>
            <w:r>
              <w:rPr>
                <w:lang w:eastAsia="zh-CN"/>
              </w:rPr>
              <w:t>8</w:t>
            </w:r>
          </w:p>
        </w:tc>
        <w:tc>
          <w:tcPr>
            <w:tcW w:w="284" w:type="dxa"/>
            <w:gridSpan w:val="2"/>
            <w:tcBorders>
              <w:top w:val="nil"/>
              <w:left w:val="nil"/>
              <w:bottom w:val="nil"/>
              <w:right w:val="nil"/>
            </w:tcBorders>
            <w:hideMark/>
          </w:tcPr>
          <w:p w14:paraId="16925470" w14:textId="77777777" w:rsidR="00BB6C38" w:rsidRDefault="00BB6C38" w:rsidP="003C3765">
            <w:pPr>
              <w:pStyle w:val="TAH"/>
              <w:rPr>
                <w:lang w:eastAsia="zh-CN"/>
              </w:rPr>
            </w:pPr>
            <w:r>
              <w:rPr>
                <w:lang w:eastAsia="zh-CN"/>
              </w:rPr>
              <w:t>7</w:t>
            </w:r>
          </w:p>
        </w:tc>
        <w:tc>
          <w:tcPr>
            <w:tcW w:w="283" w:type="dxa"/>
            <w:gridSpan w:val="2"/>
            <w:tcBorders>
              <w:top w:val="nil"/>
              <w:left w:val="nil"/>
              <w:bottom w:val="nil"/>
              <w:right w:val="nil"/>
            </w:tcBorders>
          </w:tcPr>
          <w:p w14:paraId="06BE093C" w14:textId="77777777" w:rsidR="00BB6C38" w:rsidRDefault="00BB6C38" w:rsidP="003C3765">
            <w:pPr>
              <w:pStyle w:val="TAH"/>
            </w:pPr>
          </w:p>
        </w:tc>
        <w:tc>
          <w:tcPr>
            <w:tcW w:w="283" w:type="dxa"/>
            <w:gridSpan w:val="2"/>
            <w:tcBorders>
              <w:top w:val="nil"/>
              <w:left w:val="nil"/>
              <w:bottom w:val="nil"/>
              <w:right w:val="nil"/>
            </w:tcBorders>
          </w:tcPr>
          <w:p w14:paraId="4374ED48" w14:textId="77777777" w:rsidR="00BB6C38" w:rsidRDefault="00BB6C38" w:rsidP="003C3765">
            <w:pPr>
              <w:pStyle w:val="TAH"/>
            </w:pPr>
          </w:p>
        </w:tc>
        <w:tc>
          <w:tcPr>
            <w:tcW w:w="5874" w:type="dxa"/>
            <w:gridSpan w:val="2"/>
            <w:tcBorders>
              <w:top w:val="nil"/>
              <w:left w:val="nil"/>
              <w:bottom w:val="nil"/>
              <w:right w:val="single" w:sz="4" w:space="0" w:color="auto"/>
            </w:tcBorders>
          </w:tcPr>
          <w:p w14:paraId="77BFBC9E" w14:textId="77777777" w:rsidR="00BB6C38" w:rsidRDefault="00BB6C38" w:rsidP="003C3765">
            <w:pPr>
              <w:pStyle w:val="TAL"/>
            </w:pPr>
          </w:p>
        </w:tc>
      </w:tr>
      <w:tr w:rsidR="00BB6C38" w14:paraId="7F95419C"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3FC922B6" w14:textId="77777777" w:rsidR="00BB6C38" w:rsidRDefault="00BB6C38" w:rsidP="003C3765">
            <w:pPr>
              <w:pStyle w:val="TAC"/>
            </w:pPr>
            <w:r>
              <w:t>0</w:t>
            </w:r>
          </w:p>
        </w:tc>
        <w:tc>
          <w:tcPr>
            <w:tcW w:w="284" w:type="dxa"/>
            <w:gridSpan w:val="2"/>
            <w:tcBorders>
              <w:top w:val="nil"/>
              <w:left w:val="nil"/>
              <w:bottom w:val="nil"/>
              <w:right w:val="nil"/>
            </w:tcBorders>
            <w:hideMark/>
          </w:tcPr>
          <w:p w14:paraId="22457371"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tcPr>
          <w:p w14:paraId="5D6A68ED" w14:textId="77777777" w:rsidR="00BB6C38" w:rsidRDefault="00BB6C38" w:rsidP="003C3765">
            <w:pPr>
              <w:pStyle w:val="TAC"/>
            </w:pPr>
          </w:p>
        </w:tc>
        <w:tc>
          <w:tcPr>
            <w:tcW w:w="283" w:type="dxa"/>
            <w:gridSpan w:val="2"/>
            <w:tcBorders>
              <w:top w:val="nil"/>
              <w:left w:val="nil"/>
              <w:bottom w:val="nil"/>
              <w:right w:val="nil"/>
            </w:tcBorders>
          </w:tcPr>
          <w:p w14:paraId="564832C0"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2ACFC3BF" w14:textId="77777777" w:rsidR="00BB6C38" w:rsidRDefault="00BB6C38" w:rsidP="003C3765">
            <w:pPr>
              <w:pStyle w:val="TAL"/>
              <w:rPr>
                <w:lang w:eastAsia="zh-CN"/>
              </w:rPr>
            </w:pPr>
            <w:r>
              <w:rPr>
                <w:lang w:eastAsia="zh-CN"/>
              </w:rPr>
              <w:t>Reserved</w:t>
            </w:r>
          </w:p>
        </w:tc>
      </w:tr>
      <w:tr w:rsidR="00BB6C38" w14:paraId="1E8B7729"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1C030BF7"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3BEEB3CF"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tcPr>
          <w:p w14:paraId="4F74E510" w14:textId="77777777" w:rsidR="00BB6C38" w:rsidRDefault="00BB6C38" w:rsidP="003C3765">
            <w:pPr>
              <w:pStyle w:val="TAC"/>
            </w:pPr>
          </w:p>
        </w:tc>
        <w:tc>
          <w:tcPr>
            <w:tcW w:w="283" w:type="dxa"/>
            <w:gridSpan w:val="2"/>
            <w:tcBorders>
              <w:top w:val="nil"/>
              <w:left w:val="nil"/>
              <w:bottom w:val="nil"/>
              <w:right w:val="nil"/>
            </w:tcBorders>
          </w:tcPr>
          <w:p w14:paraId="528480FC"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40552C26" w14:textId="77777777" w:rsidR="00BB6C38" w:rsidRDefault="00BB6C38" w:rsidP="003C3765">
            <w:pPr>
              <w:pStyle w:val="TAL"/>
              <w:rPr>
                <w:lang w:eastAsia="zh-CN"/>
              </w:rPr>
            </w:pPr>
            <w:r>
              <w:t>Open discovery</w:t>
            </w:r>
          </w:p>
        </w:tc>
      </w:tr>
      <w:tr w:rsidR="00BB6C38" w14:paraId="348D3561"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67673310" w14:textId="77777777" w:rsidR="00BB6C38" w:rsidRDefault="00BB6C38" w:rsidP="003C3765">
            <w:pPr>
              <w:pStyle w:val="TAC"/>
              <w:rPr>
                <w:lang w:eastAsia="zh-CN"/>
              </w:rPr>
            </w:pPr>
            <w:r>
              <w:rPr>
                <w:lang w:eastAsia="zh-CN"/>
              </w:rPr>
              <w:t>1</w:t>
            </w:r>
          </w:p>
        </w:tc>
        <w:tc>
          <w:tcPr>
            <w:tcW w:w="284" w:type="dxa"/>
            <w:gridSpan w:val="2"/>
            <w:tcBorders>
              <w:top w:val="nil"/>
              <w:left w:val="nil"/>
              <w:bottom w:val="nil"/>
              <w:right w:val="nil"/>
            </w:tcBorders>
            <w:hideMark/>
          </w:tcPr>
          <w:p w14:paraId="7D1EDE7A"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tcPr>
          <w:p w14:paraId="2449DD37" w14:textId="77777777" w:rsidR="00BB6C38" w:rsidRDefault="00BB6C38" w:rsidP="003C3765">
            <w:pPr>
              <w:pStyle w:val="TAC"/>
            </w:pPr>
          </w:p>
        </w:tc>
        <w:tc>
          <w:tcPr>
            <w:tcW w:w="283" w:type="dxa"/>
            <w:gridSpan w:val="2"/>
            <w:tcBorders>
              <w:top w:val="nil"/>
              <w:left w:val="nil"/>
              <w:bottom w:val="nil"/>
              <w:right w:val="nil"/>
            </w:tcBorders>
          </w:tcPr>
          <w:p w14:paraId="40B85A3A"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7B6A3557" w14:textId="77777777" w:rsidR="00BB6C38" w:rsidRDefault="00BB6C38" w:rsidP="003C3765">
            <w:pPr>
              <w:pStyle w:val="TAL"/>
            </w:pPr>
            <w:r>
              <w:rPr>
                <w:lang w:eastAsia="zh-CN"/>
              </w:rPr>
              <w:t>Restricted discovery</w:t>
            </w:r>
          </w:p>
        </w:tc>
      </w:tr>
      <w:tr w:rsidR="00BB6C38" w14:paraId="332A1D31"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28459DEF" w14:textId="77777777" w:rsidR="00BB6C38" w:rsidRDefault="00BB6C38" w:rsidP="003C3765">
            <w:pPr>
              <w:pStyle w:val="TAC"/>
              <w:rPr>
                <w:lang w:eastAsia="zh-CN"/>
              </w:rPr>
            </w:pPr>
            <w:r>
              <w:rPr>
                <w:lang w:eastAsia="zh-CN"/>
              </w:rPr>
              <w:t>1</w:t>
            </w:r>
          </w:p>
        </w:tc>
        <w:tc>
          <w:tcPr>
            <w:tcW w:w="284" w:type="dxa"/>
            <w:gridSpan w:val="2"/>
            <w:tcBorders>
              <w:top w:val="nil"/>
              <w:left w:val="nil"/>
              <w:bottom w:val="nil"/>
              <w:right w:val="nil"/>
            </w:tcBorders>
            <w:hideMark/>
          </w:tcPr>
          <w:p w14:paraId="11C8AF8C"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tcPr>
          <w:p w14:paraId="5B03398B" w14:textId="77777777" w:rsidR="00BB6C38" w:rsidRDefault="00BB6C38" w:rsidP="003C3765">
            <w:pPr>
              <w:pStyle w:val="TAC"/>
            </w:pPr>
          </w:p>
        </w:tc>
        <w:tc>
          <w:tcPr>
            <w:tcW w:w="283" w:type="dxa"/>
            <w:gridSpan w:val="2"/>
            <w:tcBorders>
              <w:top w:val="nil"/>
              <w:left w:val="nil"/>
              <w:bottom w:val="nil"/>
              <w:right w:val="nil"/>
            </w:tcBorders>
          </w:tcPr>
          <w:p w14:paraId="25C35F5E"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532E52C4" w14:textId="77777777" w:rsidR="00BB6C38" w:rsidRDefault="00BB6C38" w:rsidP="003C3765">
            <w:pPr>
              <w:pStyle w:val="TAL"/>
            </w:pPr>
            <w:r>
              <w:rPr>
                <w:lang w:eastAsia="zh-CN"/>
              </w:rPr>
              <w:t>Reserved</w:t>
            </w:r>
          </w:p>
        </w:tc>
      </w:tr>
      <w:tr w:rsidR="00BB6C38" w14:paraId="58436B5A" w14:textId="77777777" w:rsidTr="003C3765">
        <w:trPr>
          <w:gridBefore w:val="1"/>
          <w:wBefore w:w="33" w:type="dxa"/>
          <w:cantSplit/>
          <w:jc w:val="center"/>
        </w:trPr>
        <w:tc>
          <w:tcPr>
            <w:tcW w:w="7008" w:type="dxa"/>
            <w:gridSpan w:val="10"/>
            <w:tcBorders>
              <w:top w:val="nil"/>
              <w:left w:val="single" w:sz="4" w:space="0" w:color="auto"/>
              <w:bottom w:val="nil"/>
              <w:right w:val="single" w:sz="4" w:space="0" w:color="auto"/>
            </w:tcBorders>
          </w:tcPr>
          <w:p w14:paraId="71AEC188" w14:textId="77777777" w:rsidR="00BB6C38" w:rsidRDefault="00BB6C38" w:rsidP="003C3765">
            <w:pPr>
              <w:pStyle w:val="TAL"/>
            </w:pPr>
          </w:p>
        </w:tc>
      </w:tr>
      <w:tr w:rsidR="00BB6C38" w14:paraId="45059333" w14:textId="77777777" w:rsidTr="003C3765">
        <w:trPr>
          <w:gridBefore w:val="1"/>
          <w:wBefore w:w="33" w:type="dxa"/>
          <w:cantSplit/>
          <w:jc w:val="center"/>
        </w:trPr>
        <w:tc>
          <w:tcPr>
            <w:tcW w:w="7008" w:type="dxa"/>
            <w:gridSpan w:val="10"/>
            <w:tcBorders>
              <w:top w:val="nil"/>
              <w:left w:val="single" w:sz="4" w:space="0" w:color="auto"/>
              <w:bottom w:val="nil"/>
              <w:right w:val="single" w:sz="4" w:space="0" w:color="auto"/>
            </w:tcBorders>
            <w:hideMark/>
          </w:tcPr>
          <w:p w14:paraId="2D7A39BB" w14:textId="77777777" w:rsidR="00BB6C38" w:rsidRDefault="00BB6C38" w:rsidP="003C3765">
            <w:pPr>
              <w:pStyle w:val="TAL"/>
              <w:rPr>
                <w:lang w:eastAsia="zh-CN"/>
              </w:rPr>
            </w:pPr>
            <w:r>
              <w:t>Content type value (octet 1):</w:t>
            </w:r>
          </w:p>
        </w:tc>
      </w:tr>
      <w:tr w:rsidR="00BB6C38" w14:paraId="77FFDAA1" w14:textId="77777777" w:rsidTr="003C3765">
        <w:trPr>
          <w:gridBefore w:val="1"/>
          <w:wBefore w:w="33" w:type="dxa"/>
          <w:cantSplit/>
          <w:jc w:val="center"/>
        </w:trPr>
        <w:tc>
          <w:tcPr>
            <w:tcW w:w="7008" w:type="dxa"/>
            <w:gridSpan w:val="10"/>
            <w:tcBorders>
              <w:top w:val="nil"/>
              <w:left w:val="single" w:sz="4" w:space="0" w:color="auto"/>
              <w:bottom w:val="nil"/>
              <w:right w:val="single" w:sz="4" w:space="0" w:color="auto"/>
            </w:tcBorders>
            <w:hideMark/>
          </w:tcPr>
          <w:p w14:paraId="01ECE452" w14:textId="77777777" w:rsidR="00BB6C38" w:rsidRDefault="00BB6C38" w:rsidP="003C3765">
            <w:pPr>
              <w:pStyle w:val="TAL"/>
              <w:rPr>
                <w:lang w:eastAsia="zh-CN"/>
              </w:rPr>
            </w:pPr>
            <w:r>
              <w:t>Bit</w:t>
            </w:r>
          </w:p>
        </w:tc>
      </w:tr>
      <w:tr w:rsidR="00BB6C38" w14:paraId="322DD17A"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2D733F37" w14:textId="77777777" w:rsidR="00BB6C38" w:rsidRDefault="00BB6C38" w:rsidP="003C3765">
            <w:pPr>
              <w:pStyle w:val="TAC"/>
              <w:rPr>
                <w:b/>
                <w:lang w:eastAsia="zh-CN"/>
              </w:rPr>
            </w:pPr>
            <w:r>
              <w:rPr>
                <w:b/>
                <w:lang w:eastAsia="zh-CN"/>
              </w:rPr>
              <w:t>6</w:t>
            </w:r>
          </w:p>
        </w:tc>
        <w:tc>
          <w:tcPr>
            <w:tcW w:w="284" w:type="dxa"/>
            <w:gridSpan w:val="2"/>
            <w:tcBorders>
              <w:top w:val="nil"/>
              <w:left w:val="nil"/>
              <w:bottom w:val="nil"/>
              <w:right w:val="nil"/>
            </w:tcBorders>
            <w:hideMark/>
          </w:tcPr>
          <w:p w14:paraId="394CDA9A" w14:textId="77777777" w:rsidR="00BB6C38" w:rsidRDefault="00BB6C38" w:rsidP="003C3765">
            <w:pPr>
              <w:pStyle w:val="TAC"/>
              <w:rPr>
                <w:b/>
                <w:lang w:eastAsia="zh-CN"/>
              </w:rPr>
            </w:pPr>
            <w:r>
              <w:rPr>
                <w:b/>
                <w:lang w:eastAsia="zh-CN"/>
              </w:rPr>
              <w:t>5</w:t>
            </w:r>
          </w:p>
        </w:tc>
        <w:tc>
          <w:tcPr>
            <w:tcW w:w="283" w:type="dxa"/>
            <w:gridSpan w:val="2"/>
            <w:tcBorders>
              <w:top w:val="nil"/>
              <w:left w:val="nil"/>
              <w:bottom w:val="nil"/>
              <w:right w:val="nil"/>
            </w:tcBorders>
            <w:hideMark/>
          </w:tcPr>
          <w:p w14:paraId="546B1392" w14:textId="77777777" w:rsidR="00BB6C38" w:rsidRDefault="00BB6C38" w:rsidP="003C3765">
            <w:pPr>
              <w:pStyle w:val="TAC"/>
              <w:rPr>
                <w:b/>
              </w:rPr>
            </w:pPr>
            <w:r>
              <w:rPr>
                <w:b/>
              </w:rPr>
              <w:t>4</w:t>
            </w:r>
          </w:p>
        </w:tc>
        <w:tc>
          <w:tcPr>
            <w:tcW w:w="283" w:type="dxa"/>
            <w:gridSpan w:val="2"/>
            <w:tcBorders>
              <w:top w:val="nil"/>
              <w:left w:val="nil"/>
              <w:bottom w:val="nil"/>
              <w:right w:val="nil"/>
            </w:tcBorders>
            <w:hideMark/>
          </w:tcPr>
          <w:p w14:paraId="2ADAA8C6" w14:textId="77777777" w:rsidR="00BB6C38" w:rsidRDefault="00BB6C38" w:rsidP="003C3765">
            <w:pPr>
              <w:pStyle w:val="TAC"/>
              <w:rPr>
                <w:b/>
              </w:rPr>
            </w:pPr>
            <w:r>
              <w:rPr>
                <w:b/>
              </w:rPr>
              <w:t>3</w:t>
            </w:r>
          </w:p>
        </w:tc>
        <w:tc>
          <w:tcPr>
            <w:tcW w:w="5874" w:type="dxa"/>
            <w:gridSpan w:val="2"/>
            <w:tcBorders>
              <w:top w:val="nil"/>
              <w:left w:val="nil"/>
              <w:bottom w:val="nil"/>
              <w:right w:val="single" w:sz="4" w:space="0" w:color="auto"/>
            </w:tcBorders>
            <w:hideMark/>
          </w:tcPr>
          <w:p w14:paraId="21897A84" w14:textId="77777777" w:rsidR="00BB6C38" w:rsidRDefault="00BB6C38" w:rsidP="003C3765">
            <w:pPr>
              <w:rPr>
                <w:b/>
              </w:rPr>
            </w:pPr>
          </w:p>
        </w:tc>
      </w:tr>
      <w:tr w:rsidR="00BB6C38" w14:paraId="21BC0055"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22C9FFA7"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3A616456"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hideMark/>
          </w:tcPr>
          <w:p w14:paraId="455319B3" w14:textId="77777777" w:rsidR="00BB6C38" w:rsidRDefault="00BB6C38" w:rsidP="003C3765">
            <w:pPr>
              <w:pStyle w:val="TAC"/>
            </w:pPr>
            <w:r>
              <w:t>0</w:t>
            </w:r>
          </w:p>
        </w:tc>
        <w:tc>
          <w:tcPr>
            <w:tcW w:w="283" w:type="dxa"/>
            <w:gridSpan w:val="2"/>
            <w:tcBorders>
              <w:top w:val="nil"/>
              <w:left w:val="nil"/>
              <w:bottom w:val="nil"/>
              <w:right w:val="nil"/>
            </w:tcBorders>
            <w:hideMark/>
          </w:tcPr>
          <w:p w14:paraId="200DB56E" w14:textId="77777777" w:rsidR="00BB6C38" w:rsidRDefault="00BB6C38" w:rsidP="003C3765">
            <w:pPr>
              <w:pStyle w:val="TAC"/>
            </w:pPr>
            <w:r>
              <w:t>0</w:t>
            </w:r>
          </w:p>
        </w:tc>
        <w:tc>
          <w:tcPr>
            <w:tcW w:w="5874" w:type="dxa"/>
            <w:gridSpan w:val="2"/>
            <w:tcBorders>
              <w:top w:val="nil"/>
              <w:left w:val="nil"/>
              <w:bottom w:val="nil"/>
              <w:right w:val="single" w:sz="4" w:space="0" w:color="auto"/>
            </w:tcBorders>
            <w:hideMark/>
          </w:tcPr>
          <w:p w14:paraId="48F608CA" w14:textId="77777777" w:rsidR="00BB6C38" w:rsidRDefault="00BB6C38" w:rsidP="003C3765">
            <w:pPr>
              <w:pStyle w:val="TAL"/>
              <w:rPr>
                <w:lang w:eastAsia="zh-CN"/>
              </w:rPr>
            </w:pPr>
            <w:r>
              <w:rPr>
                <w:lang w:eastAsia="zh-CN"/>
              </w:rPr>
              <w:t>Announcement/response</w:t>
            </w:r>
          </w:p>
        </w:tc>
      </w:tr>
      <w:tr w:rsidR="00BB6C38" w14:paraId="31A876E6"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44657347"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03043FB1"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hideMark/>
          </w:tcPr>
          <w:p w14:paraId="550C150F" w14:textId="77777777" w:rsidR="00BB6C38" w:rsidRDefault="00BB6C38" w:rsidP="003C3765">
            <w:pPr>
              <w:pStyle w:val="TAC"/>
            </w:pPr>
            <w:r>
              <w:t>0</w:t>
            </w:r>
          </w:p>
        </w:tc>
        <w:tc>
          <w:tcPr>
            <w:tcW w:w="283" w:type="dxa"/>
            <w:gridSpan w:val="2"/>
            <w:tcBorders>
              <w:top w:val="nil"/>
              <w:left w:val="nil"/>
              <w:bottom w:val="nil"/>
              <w:right w:val="nil"/>
            </w:tcBorders>
            <w:hideMark/>
          </w:tcPr>
          <w:p w14:paraId="4B90BD4A" w14:textId="77777777" w:rsidR="00BB6C38" w:rsidRDefault="00BB6C38" w:rsidP="003C3765">
            <w:pPr>
              <w:pStyle w:val="TAC"/>
            </w:pPr>
            <w:r>
              <w:t>1</w:t>
            </w:r>
          </w:p>
        </w:tc>
        <w:tc>
          <w:tcPr>
            <w:tcW w:w="5874" w:type="dxa"/>
            <w:gridSpan w:val="2"/>
            <w:tcBorders>
              <w:top w:val="nil"/>
              <w:left w:val="nil"/>
              <w:bottom w:val="nil"/>
              <w:right w:val="single" w:sz="4" w:space="0" w:color="auto"/>
            </w:tcBorders>
            <w:hideMark/>
          </w:tcPr>
          <w:p w14:paraId="0ABA8C63" w14:textId="77777777" w:rsidR="00BB6C38" w:rsidRDefault="00BB6C38" w:rsidP="003C3765">
            <w:pPr>
              <w:pStyle w:val="TAL"/>
              <w:rPr>
                <w:lang w:eastAsia="zh-CN"/>
              </w:rPr>
            </w:pPr>
            <w:r>
              <w:rPr>
                <w:lang w:eastAsia="zh-CN"/>
              </w:rPr>
              <w:t>Solicitation</w:t>
            </w:r>
          </w:p>
        </w:tc>
      </w:tr>
      <w:tr w:rsidR="00BB6C38" w14:paraId="1D48A459"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26E63397"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6856001E"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hideMark/>
          </w:tcPr>
          <w:p w14:paraId="464F7E0D" w14:textId="77777777" w:rsidR="00BB6C38" w:rsidRDefault="00BB6C38" w:rsidP="003C3765">
            <w:pPr>
              <w:pStyle w:val="TAC"/>
            </w:pPr>
            <w:r>
              <w:t>0</w:t>
            </w:r>
          </w:p>
        </w:tc>
        <w:tc>
          <w:tcPr>
            <w:tcW w:w="283" w:type="dxa"/>
            <w:gridSpan w:val="2"/>
            <w:tcBorders>
              <w:top w:val="nil"/>
              <w:left w:val="nil"/>
              <w:bottom w:val="nil"/>
              <w:right w:val="nil"/>
            </w:tcBorders>
            <w:hideMark/>
          </w:tcPr>
          <w:p w14:paraId="72A39BED" w14:textId="77777777" w:rsidR="00BB6C38" w:rsidRDefault="00BB6C38" w:rsidP="003C3765">
            <w:pPr>
              <w:pStyle w:val="TAC"/>
            </w:pPr>
            <w:r>
              <w:t>0</w:t>
            </w:r>
          </w:p>
        </w:tc>
        <w:tc>
          <w:tcPr>
            <w:tcW w:w="5874" w:type="dxa"/>
            <w:gridSpan w:val="2"/>
            <w:tcBorders>
              <w:top w:val="nil"/>
              <w:left w:val="nil"/>
              <w:bottom w:val="nil"/>
              <w:right w:val="single" w:sz="4" w:space="0" w:color="auto"/>
            </w:tcBorders>
            <w:hideMark/>
          </w:tcPr>
          <w:p w14:paraId="09A1BFD2" w14:textId="77777777" w:rsidR="00BB6C38" w:rsidRDefault="00BB6C38" w:rsidP="003C3765">
            <w:pPr>
              <w:pStyle w:val="TAL"/>
              <w:rPr>
                <w:lang w:eastAsia="zh-CN"/>
              </w:rPr>
            </w:pPr>
            <w:r>
              <w:rPr>
                <w:lang w:eastAsia="zh-CN"/>
              </w:rPr>
              <w:t>UE-to-network relay discovery announcement/UE-to-network relay discovery response</w:t>
            </w:r>
          </w:p>
        </w:tc>
      </w:tr>
      <w:tr w:rsidR="00BB6C38" w14:paraId="4F1465DF"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06D5A1A2"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4CA67946"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hideMark/>
          </w:tcPr>
          <w:p w14:paraId="29875FD4" w14:textId="77777777" w:rsidR="00BB6C38" w:rsidRDefault="00BB6C38" w:rsidP="003C3765">
            <w:pPr>
              <w:pStyle w:val="TAC"/>
            </w:pPr>
            <w:r>
              <w:t>0</w:t>
            </w:r>
          </w:p>
        </w:tc>
        <w:tc>
          <w:tcPr>
            <w:tcW w:w="283" w:type="dxa"/>
            <w:gridSpan w:val="2"/>
            <w:tcBorders>
              <w:top w:val="nil"/>
              <w:left w:val="nil"/>
              <w:bottom w:val="nil"/>
              <w:right w:val="nil"/>
            </w:tcBorders>
            <w:hideMark/>
          </w:tcPr>
          <w:p w14:paraId="497402FC" w14:textId="77777777" w:rsidR="00BB6C38" w:rsidRDefault="00BB6C38" w:rsidP="003C3765">
            <w:pPr>
              <w:pStyle w:val="TAC"/>
            </w:pPr>
            <w:r>
              <w:t>1</w:t>
            </w:r>
          </w:p>
        </w:tc>
        <w:tc>
          <w:tcPr>
            <w:tcW w:w="5874" w:type="dxa"/>
            <w:gridSpan w:val="2"/>
            <w:tcBorders>
              <w:top w:val="nil"/>
              <w:left w:val="nil"/>
              <w:bottom w:val="nil"/>
              <w:right w:val="single" w:sz="4" w:space="0" w:color="auto"/>
            </w:tcBorders>
            <w:hideMark/>
          </w:tcPr>
          <w:p w14:paraId="02A35584" w14:textId="77777777" w:rsidR="00BB6C38" w:rsidRDefault="00BB6C38" w:rsidP="003C3765">
            <w:pPr>
              <w:pStyle w:val="TAL"/>
              <w:rPr>
                <w:lang w:eastAsia="zh-CN"/>
              </w:rPr>
            </w:pPr>
            <w:r>
              <w:rPr>
                <w:lang w:eastAsia="zh-CN"/>
              </w:rPr>
              <w:t>UE-to-network relay discovery solicitation</w:t>
            </w:r>
          </w:p>
        </w:tc>
      </w:tr>
      <w:tr w:rsidR="00BB6C38" w14:paraId="242848CF"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5C94E957"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57C88A77"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hideMark/>
          </w:tcPr>
          <w:p w14:paraId="4374EB98" w14:textId="77777777" w:rsidR="00BB6C38" w:rsidRDefault="00BB6C38" w:rsidP="003C3765">
            <w:pPr>
              <w:pStyle w:val="TAC"/>
            </w:pPr>
            <w:r>
              <w:t>1</w:t>
            </w:r>
          </w:p>
        </w:tc>
        <w:tc>
          <w:tcPr>
            <w:tcW w:w="283" w:type="dxa"/>
            <w:gridSpan w:val="2"/>
            <w:tcBorders>
              <w:top w:val="nil"/>
              <w:left w:val="nil"/>
              <w:bottom w:val="nil"/>
              <w:right w:val="nil"/>
            </w:tcBorders>
            <w:hideMark/>
          </w:tcPr>
          <w:p w14:paraId="777F036D" w14:textId="77777777" w:rsidR="00BB6C38" w:rsidRDefault="00BB6C38" w:rsidP="003C3765">
            <w:pPr>
              <w:pStyle w:val="TAC"/>
            </w:pPr>
            <w:r>
              <w:t>0</w:t>
            </w:r>
          </w:p>
        </w:tc>
        <w:tc>
          <w:tcPr>
            <w:tcW w:w="5874" w:type="dxa"/>
            <w:gridSpan w:val="2"/>
            <w:tcBorders>
              <w:top w:val="nil"/>
              <w:left w:val="nil"/>
              <w:bottom w:val="nil"/>
              <w:right w:val="single" w:sz="4" w:space="0" w:color="auto"/>
            </w:tcBorders>
            <w:hideMark/>
          </w:tcPr>
          <w:p w14:paraId="5EB36B4D" w14:textId="77777777" w:rsidR="00BB6C38" w:rsidRDefault="00BB6C38" w:rsidP="003C3765">
            <w:pPr>
              <w:pStyle w:val="TAL"/>
              <w:rPr>
                <w:lang w:eastAsia="zh-CN"/>
              </w:rPr>
            </w:pPr>
            <w:r>
              <w:rPr>
                <w:lang w:eastAsia="zh-CN"/>
              </w:rPr>
              <w:t>Group member discovery announcement/group member discovery response</w:t>
            </w:r>
          </w:p>
        </w:tc>
      </w:tr>
      <w:tr w:rsidR="00BB6C38" w14:paraId="56969AEA"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387DECE4"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51F5A970"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hideMark/>
          </w:tcPr>
          <w:p w14:paraId="587219E2" w14:textId="77777777" w:rsidR="00BB6C38" w:rsidRDefault="00BB6C38" w:rsidP="003C3765">
            <w:pPr>
              <w:pStyle w:val="TAC"/>
            </w:pPr>
            <w:r>
              <w:t>1</w:t>
            </w:r>
          </w:p>
        </w:tc>
        <w:tc>
          <w:tcPr>
            <w:tcW w:w="283" w:type="dxa"/>
            <w:gridSpan w:val="2"/>
            <w:tcBorders>
              <w:top w:val="nil"/>
              <w:left w:val="nil"/>
              <w:bottom w:val="nil"/>
              <w:right w:val="nil"/>
            </w:tcBorders>
            <w:hideMark/>
          </w:tcPr>
          <w:p w14:paraId="2C57D808" w14:textId="77777777" w:rsidR="00BB6C38" w:rsidRDefault="00BB6C38" w:rsidP="003C3765">
            <w:pPr>
              <w:pStyle w:val="TAC"/>
            </w:pPr>
            <w:r>
              <w:t>1</w:t>
            </w:r>
          </w:p>
        </w:tc>
        <w:tc>
          <w:tcPr>
            <w:tcW w:w="5874" w:type="dxa"/>
            <w:gridSpan w:val="2"/>
            <w:tcBorders>
              <w:top w:val="nil"/>
              <w:left w:val="nil"/>
              <w:bottom w:val="nil"/>
              <w:right w:val="single" w:sz="4" w:space="0" w:color="auto"/>
            </w:tcBorders>
            <w:hideMark/>
          </w:tcPr>
          <w:p w14:paraId="41077815" w14:textId="77777777" w:rsidR="00BB6C38" w:rsidRDefault="00BB6C38" w:rsidP="003C3765">
            <w:pPr>
              <w:pStyle w:val="TAL"/>
              <w:rPr>
                <w:lang w:eastAsia="zh-CN"/>
              </w:rPr>
            </w:pPr>
            <w:r>
              <w:rPr>
                <w:lang w:eastAsia="zh-CN"/>
              </w:rPr>
              <w:t>Group member discovery solicitation</w:t>
            </w:r>
          </w:p>
        </w:tc>
      </w:tr>
      <w:tr w:rsidR="00BB6C38" w14:paraId="6AABDA11" w14:textId="77777777" w:rsidTr="003C3765">
        <w:trPr>
          <w:gridBefore w:val="1"/>
          <w:wBefore w:w="33" w:type="dxa"/>
          <w:cantSplit/>
          <w:jc w:val="center"/>
        </w:trPr>
        <w:tc>
          <w:tcPr>
            <w:tcW w:w="284" w:type="dxa"/>
            <w:gridSpan w:val="2"/>
            <w:tcBorders>
              <w:top w:val="nil"/>
              <w:left w:val="single" w:sz="4" w:space="0" w:color="auto"/>
              <w:bottom w:val="nil"/>
              <w:right w:val="nil"/>
            </w:tcBorders>
            <w:hideMark/>
          </w:tcPr>
          <w:p w14:paraId="6AC1E250" w14:textId="77777777" w:rsidR="00BB6C38" w:rsidRDefault="00BB6C38" w:rsidP="003C3765">
            <w:pPr>
              <w:pStyle w:val="TAC"/>
              <w:rPr>
                <w:lang w:eastAsia="zh-CN"/>
              </w:rPr>
            </w:pPr>
            <w:r>
              <w:rPr>
                <w:lang w:eastAsia="zh-CN"/>
              </w:rPr>
              <w:t>1</w:t>
            </w:r>
          </w:p>
        </w:tc>
        <w:tc>
          <w:tcPr>
            <w:tcW w:w="284" w:type="dxa"/>
            <w:gridSpan w:val="2"/>
            <w:tcBorders>
              <w:top w:val="nil"/>
              <w:left w:val="nil"/>
              <w:bottom w:val="nil"/>
              <w:right w:val="nil"/>
            </w:tcBorders>
            <w:hideMark/>
          </w:tcPr>
          <w:p w14:paraId="2B141911"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hideMark/>
          </w:tcPr>
          <w:p w14:paraId="3D125A46" w14:textId="77777777" w:rsidR="00BB6C38" w:rsidRDefault="00BB6C38" w:rsidP="003C3765">
            <w:pPr>
              <w:pStyle w:val="TAC"/>
            </w:pPr>
            <w:r>
              <w:t>0</w:t>
            </w:r>
          </w:p>
        </w:tc>
        <w:tc>
          <w:tcPr>
            <w:tcW w:w="283" w:type="dxa"/>
            <w:gridSpan w:val="2"/>
            <w:tcBorders>
              <w:top w:val="nil"/>
              <w:left w:val="nil"/>
              <w:bottom w:val="nil"/>
              <w:right w:val="nil"/>
            </w:tcBorders>
            <w:hideMark/>
          </w:tcPr>
          <w:p w14:paraId="041DF2A5" w14:textId="77777777" w:rsidR="00BB6C38" w:rsidRDefault="00BB6C38" w:rsidP="003C3765">
            <w:pPr>
              <w:pStyle w:val="TAC"/>
            </w:pPr>
            <w:r>
              <w:t>0</w:t>
            </w:r>
          </w:p>
        </w:tc>
        <w:tc>
          <w:tcPr>
            <w:tcW w:w="5874" w:type="dxa"/>
            <w:gridSpan w:val="2"/>
            <w:tcBorders>
              <w:top w:val="nil"/>
              <w:left w:val="nil"/>
              <w:bottom w:val="nil"/>
              <w:right w:val="single" w:sz="4" w:space="0" w:color="auto"/>
            </w:tcBorders>
            <w:hideMark/>
          </w:tcPr>
          <w:p w14:paraId="0BF254CC" w14:textId="77777777" w:rsidR="00BB6C38" w:rsidRDefault="00BB6C38" w:rsidP="003C3765">
            <w:pPr>
              <w:pStyle w:val="TAL"/>
              <w:rPr>
                <w:lang w:eastAsia="zh-CN"/>
              </w:rPr>
            </w:pPr>
            <w:r>
              <w:rPr>
                <w:lang w:eastAsia="zh-CN"/>
              </w:rPr>
              <w:t>Relay discovery additional information</w:t>
            </w:r>
          </w:p>
        </w:tc>
      </w:tr>
      <w:tr w:rsidR="00BB6C38" w14:paraId="253C4824" w14:textId="77777777" w:rsidTr="003C3765">
        <w:trPr>
          <w:gridAfter w:val="1"/>
          <w:wAfter w:w="33" w:type="dxa"/>
          <w:cantSplit/>
          <w:jc w:val="center"/>
        </w:trPr>
        <w:tc>
          <w:tcPr>
            <w:tcW w:w="7008" w:type="dxa"/>
            <w:gridSpan w:val="10"/>
            <w:tcBorders>
              <w:top w:val="nil"/>
              <w:left w:val="single" w:sz="4" w:space="0" w:color="auto"/>
              <w:bottom w:val="nil"/>
              <w:right w:val="single" w:sz="4" w:space="0" w:color="auto"/>
            </w:tcBorders>
          </w:tcPr>
          <w:p w14:paraId="5DD9B4B6" w14:textId="77777777" w:rsidR="00BB6C38" w:rsidRDefault="00BB6C38" w:rsidP="003C3765">
            <w:pPr>
              <w:pStyle w:val="TAL"/>
              <w:rPr>
                <w:lang w:eastAsia="zh-CN"/>
              </w:rPr>
            </w:pPr>
          </w:p>
          <w:p w14:paraId="03F69199" w14:textId="77777777" w:rsidR="00BB6C38" w:rsidRDefault="00BB6C38" w:rsidP="003C3765">
            <w:pPr>
              <w:pStyle w:val="TAL"/>
              <w:rPr>
                <w:lang w:eastAsia="zh-CN"/>
              </w:rPr>
            </w:pPr>
            <w:r>
              <w:rPr>
                <w:lang w:eastAsia="zh-CN"/>
              </w:rPr>
              <w:t>The other values are reserved.</w:t>
            </w:r>
          </w:p>
        </w:tc>
      </w:tr>
      <w:tr w:rsidR="00BB6C38" w14:paraId="18453C4B" w14:textId="77777777" w:rsidTr="003C3765">
        <w:trPr>
          <w:gridAfter w:val="1"/>
          <w:wAfter w:w="33" w:type="dxa"/>
          <w:cantSplit/>
          <w:jc w:val="center"/>
        </w:trPr>
        <w:tc>
          <w:tcPr>
            <w:tcW w:w="7008" w:type="dxa"/>
            <w:gridSpan w:val="10"/>
            <w:tcBorders>
              <w:top w:val="nil"/>
              <w:left w:val="single" w:sz="4" w:space="0" w:color="auto"/>
              <w:bottom w:val="nil"/>
              <w:right w:val="single" w:sz="4" w:space="0" w:color="auto"/>
            </w:tcBorders>
          </w:tcPr>
          <w:p w14:paraId="14A85157" w14:textId="77777777" w:rsidR="00BB6C38" w:rsidRDefault="00BB6C38" w:rsidP="003C3765">
            <w:pPr>
              <w:pStyle w:val="TAL"/>
              <w:rPr>
                <w:lang w:eastAsia="zh-CN"/>
              </w:rPr>
            </w:pPr>
          </w:p>
        </w:tc>
      </w:tr>
      <w:tr w:rsidR="00BB6C38" w14:paraId="6FB59BCA" w14:textId="77777777" w:rsidTr="003C3765">
        <w:trPr>
          <w:gridAfter w:val="1"/>
          <w:wAfter w:w="33" w:type="dxa"/>
          <w:cantSplit/>
          <w:jc w:val="center"/>
        </w:trPr>
        <w:tc>
          <w:tcPr>
            <w:tcW w:w="7008" w:type="dxa"/>
            <w:gridSpan w:val="10"/>
            <w:tcBorders>
              <w:top w:val="nil"/>
              <w:left w:val="single" w:sz="4" w:space="0" w:color="auto"/>
              <w:bottom w:val="nil"/>
              <w:right w:val="single" w:sz="4" w:space="0" w:color="auto"/>
            </w:tcBorders>
            <w:hideMark/>
          </w:tcPr>
          <w:p w14:paraId="3326B9E0" w14:textId="77777777" w:rsidR="00BB6C38" w:rsidRDefault="00BB6C38" w:rsidP="003C3765">
            <w:pPr>
              <w:pStyle w:val="TAL"/>
              <w:rPr>
                <w:lang w:eastAsia="zh-CN"/>
              </w:rPr>
            </w:pPr>
            <w:r>
              <w:t xml:space="preserve">Discovery </w:t>
            </w:r>
            <w:r>
              <w:rPr>
                <w:lang w:eastAsia="zh-CN"/>
              </w:rPr>
              <w:t>model</w:t>
            </w:r>
            <w:r>
              <w:t xml:space="preserve"> value (octet 1):</w:t>
            </w:r>
          </w:p>
        </w:tc>
      </w:tr>
      <w:tr w:rsidR="00BB6C38" w14:paraId="54868B95" w14:textId="77777777" w:rsidTr="003C3765">
        <w:trPr>
          <w:gridAfter w:val="1"/>
          <w:wAfter w:w="33" w:type="dxa"/>
          <w:cantSplit/>
          <w:jc w:val="center"/>
        </w:trPr>
        <w:tc>
          <w:tcPr>
            <w:tcW w:w="7008" w:type="dxa"/>
            <w:gridSpan w:val="10"/>
            <w:tcBorders>
              <w:top w:val="nil"/>
              <w:left w:val="single" w:sz="4" w:space="0" w:color="auto"/>
              <w:bottom w:val="nil"/>
              <w:right w:val="single" w:sz="4" w:space="0" w:color="auto"/>
            </w:tcBorders>
            <w:hideMark/>
          </w:tcPr>
          <w:p w14:paraId="25269749" w14:textId="77777777" w:rsidR="00BB6C38" w:rsidRDefault="00BB6C38" w:rsidP="003C3765">
            <w:pPr>
              <w:pStyle w:val="TAL"/>
              <w:rPr>
                <w:lang w:eastAsia="zh-CN"/>
              </w:rPr>
            </w:pPr>
            <w:r>
              <w:t>Bit</w:t>
            </w:r>
          </w:p>
        </w:tc>
      </w:tr>
      <w:tr w:rsidR="00BB6C38" w14:paraId="283DB919"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48A5B895" w14:textId="77777777" w:rsidR="00BB6C38" w:rsidRDefault="00BB6C38" w:rsidP="003C3765">
            <w:pPr>
              <w:pStyle w:val="TAC"/>
              <w:rPr>
                <w:b/>
                <w:lang w:eastAsia="zh-CN"/>
              </w:rPr>
            </w:pPr>
            <w:r>
              <w:rPr>
                <w:b/>
                <w:lang w:eastAsia="zh-CN"/>
              </w:rPr>
              <w:t>2</w:t>
            </w:r>
          </w:p>
        </w:tc>
        <w:tc>
          <w:tcPr>
            <w:tcW w:w="284" w:type="dxa"/>
            <w:gridSpan w:val="2"/>
            <w:tcBorders>
              <w:top w:val="nil"/>
              <w:left w:val="nil"/>
              <w:bottom w:val="nil"/>
              <w:right w:val="nil"/>
            </w:tcBorders>
            <w:hideMark/>
          </w:tcPr>
          <w:p w14:paraId="18A703B9" w14:textId="77777777" w:rsidR="00BB6C38" w:rsidRDefault="00BB6C38" w:rsidP="003C3765">
            <w:pPr>
              <w:pStyle w:val="TAC"/>
              <w:rPr>
                <w:b/>
                <w:lang w:eastAsia="zh-CN"/>
              </w:rPr>
            </w:pPr>
            <w:r>
              <w:rPr>
                <w:b/>
                <w:lang w:eastAsia="zh-CN"/>
              </w:rPr>
              <w:t>1</w:t>
            </w:r>
          </w:p>
        </w:tc>
        <w:tc>
          <w:tcPr>
            <w:tcW w:w="283" w:type="dxa"/>
            <w:gridSpan w:val="2"/>
            <w:tcBorders>
              <w:top w:val="nil"/>
              <w:left w:val="nil"/>
              <w:bottom w:val="nil"/>
              <w:right w:val="nil"/>
            </w:tcBorders>
          </w:tcPr>
          <w:p w14:paraId="5A4690A5" w14:textId="77777777" w:rsidR="00BB6C38" w:rsidRDefault="00BB6C38" w:rsidP="003C3765">
            <w:pPr>
              <w:pStyle w:val="TAC"/>
            </w:pPr>
          </w:p>
        </w:tc>
        <w:tc>
          <w:tcPr>
            <w:tcW w:w="283" w:type="dxa"/>
            <w:gridSpan w:val="2"/>
            <w:tcBorders>
              <w:top w:val="nil"/>
              <w:left w:val="nil"/>
              <w:bottom w:val="nil"/>
              <w:right w:val="nil"/>
            </w:tcBorders>
          </w:tcPr>
          <w:p w14:paraId="6027EBDF"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7690B35C" w14:textId="77777777" w:rsidR="00BB6C38" w:rsidRDefault="00BB6C38" w:rsidP="003C3765"/>
        </w:tc>
      </w:tr>
      <w:tr w:rsidR="00BB6C38" w14:paraId="0770FA48"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62F2C47A"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166878B4"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tcPr>
          <w:p w14:paraId="40EB58F3" w14:textId="77777777" w:rsidR="00BB6C38" w:rsidRDefault="00BB6C38" w:rsidP="003C3765">
            <w:pPr>
              <w:pStyle w:val="TAC"/>
            </w:pPr>
          </w:p>
        </w:tc>
        <w:tc>
          <w:tcPr>
            <w:tcW w:w="283" w:type="dxa"/>
            <w:gridSpan w:val="2"/>
            <w:tcBorders>
              <w:top w:val="nil"/>
              <w:left w:val="nil"/>
              <w:bottom w:val="nil"/>
              <w:right w:val="nil"/>
            </w:tcBorders>
          </w:tcPr>
          <w:p w14:paraId="1FC027AA"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29BE5FE1" w14:textId="77777777" w:rsidR="00BB6C38" w:rsidRDefault="00BB6C38" w:rsidP="003C3765">
            <w:pPr>
              <w:pStyle w:val="TAL"/>
              <w:rPr>
                <w:lang w:eastAsia="zh-CN"/>
              </w:rPr>
            </w:pPr>
            <w:r>
              <w:rPr>
                <w:lang w:eastAsia="zh-CN"/>
              </w:rPr>
              <w:t>Reserved</w:t>
            </w:r>
          </w:p>
        </w:tc>
      </w:tr>
      <w:tr w:rsidR="00BB6C38" w14:paraId="2606D47C"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143E50D5" w14:textId="77777777" w:rsidR="00BB6C38" w:rsidRDefault="00BB6C38" w:rsidP="003C3765">
            <w:pPr>
              <w:pStyle w:val="TAC"/>
              <w:rPr>
                <w:lang w:eastAsia="zh-CN"/>
              </w:rPr>
            </w:pPr>
            <w:r>
              <w:rPr>
                <w:lang w:eastAsia="zh-CN"/>
              </w:rPr>
              <w:t>0</w:t>
            </w:r>
          </w:p>
        </w:tc>
        <w:tc>
          <w:tcPr>
            <w:tcW w:w="284" w:type="dxa"/>
            <w:gridSpan w:val="2"/>
            <w:tcBorders>
              <w:top w:val="nil"/>
              <w:left w:val="nil"/>
              <w:bottom w:val="nil"/>
              <w:right w:val="nil"/>
            </w:tcBorders>
            <w:hideMark/>
          </w:tcPr>
          <w:p w14:paraId="35AFC975" w14:textId="77777777" w:rsidR="00BB6C38" w:rsidRDefault="00BB6C38" w:rsidP="003C3765">
            <w:pPr>
              <w:pStyle w:val="TAC"/>
              <w:rPr>
                <w:lang w:eastAsia="zh-CN"/>
              </w:rPr>
            </w:pPr>
            <w:r>
              <w:rPr>
                <w:lang w:eastAsia="zh-CN"/>
              </w:rPr>
              <w:t>1</w:t>
            </w:r>
          </w:p>
        </w:tc>
        <w:tc>
          <w:tcPr>
            <w:tcW w:w="283" w:type="dxa"/>
            <w:gridSpan w:val="2"/>
            <w:tcBorders>
              <w:top w:val="nil"/>
              <w:left w:val="nil"/>
              <w:bottom w:val="nil"/>
              <w:right w:val="nil"/>
            </w:tcBorders>
          </w:tcPr>
          <w:p w14:paraId="33D04B52" w14:textId="77777777" w:rsidR="00BB6C38" w:rsidRDefault="00BB6C38" w:rsidP="003C3765">
            <w:pPr>
              <w:pStyle w:val="TAC"/>
            </w:pPr>
          </w:p>
        </w:tc>
        <w:tc>
          <w:tcPr>
            <w:tcW w:w="283" w:type="dxa"/>
            <w:gridSpan w:val="2"/>
            <w:tcBorders>
              <w:top w:val="nil"/>
              <w:left w:val="nil"/>
              <w:bottom w:val="nil"/>
              <w:right w:val="nil"/>
            </w:tcBorders>
          </w:tcPr>
          <w:p w14:paraId="58E65D02"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188AF5DD" w14:textId="77777777" w:rsidR="00BB6C38" w:rsidRDefault="00BB6C38" w:rsidP="003C3765">
            <w:pPr>
              <w:pStyle w:val="TAL"/>
              <w:rPr>
                <w:lang w:eastAsia="zh-CN"/>
              </w:rPr>
            </w:pPr>
            <w:r>
              <w:rPr>
                <w:lang w:eastAsia="zh-CN"/>
              </w:rPr>
              <w:t>Model A</w:t>
            </w:r>
          </w:p>
        </w:tc>
      </w:tr>
      <w:tr w:rsidR="00BB6C38" w14:paraId="5FE850D7" w14:textId="77777777" w:rsidTr="003C3765">
        <w:trPr>
          <w:gridAfter w:val="1"/>
          <w:wAfter w:w="33" w:type="dxa"/>
          <w:cantSplit/>
          <w:jc w:val="center"/>
        </w:trPr>
        <w:tc>
          <w:tcPr>
            <w:tcW w:w="284" w:type="dxa"/>
            <w:gridSpan w:val="2"/>
            <w:tcBorders>
              <w:top w:val="nil"/>
              <w:left w:val="single" w:sz="4" w:space="0" w:color="auto"/>
              <w:bottom w:val="nil"/>
              <w:right w:val="nil"/>
            </w:tcBorders>
            <w:hideMark/>
          </w:tcPr>
          <w:p w14:paraId="6F127189" w14:textId="77777777" w:rsidR="00BB6C38" w:rsidRDefault="00BB6C38" w:rsidP="003C3765">
            <w:pPr>
              <w:pStyle w:val="TAC"/>
              <w:rPr>
                <w:lang w:eastAsia="zh-CN"/>
              </w:rPr>
            </w:pPr>
            <w:r>
              <w:rPr>
                <w:lang w:eastAsia="zh-CN"/>
              </w:rPr>
              <w:t>1</w:t>
            </w:r>
          </w:p>
        </w:tc>
        <w:tc>
          <w:tcPr>
            <w:tcW w:w="284" w:type="dxa"/>
            <w:gridSpan w:val="2"/>
            <w:tcBorders>
              <w:top w:val="nil"/>
              <w:left w:val="nil"/>
              <w:bottom w:val="nil"/>
              <w:right w:val="nil"/>
            </w:tcBorders>
            <w:hideMark/>
          </w:tcPr>
          <w:p w14:paraId="319A8277" w14:textId="77777777" w:rsidR="00BB6C38" w:rsidRDefault="00BB6C38" w:rsidP="003C3765">
            <w:pPr>
              <w:pStyle w:val="TAC"/>
              <w:rPr>
                <w:lang w:eastAsia="zh-CN"/>
              </w:rPr>
            </w:pPr>
            <w:r>
              <w:rPr>
                <w:lang w:eastAsia="zh-CN"/>
              </w:rPr>
              <w:t>0</w:t>
            </w:r>
          </w:p>
        </w:tc>
        <w:tc>
          <w:tcPr>
            <w:tcW w:w="283" w:type="dxa"/>
            <w:gridSpan w:val="2"/>
            <w:tcBorders>
              <w:top w:val="nil"/>
              <w:left w:val="nil"/>
              <w:bottom w:val="nil"/>
              <w:right w:val="nil"/>
            </w:tcBorders>
          </w:tcPr>
          <w:p w14:paraId="0F8BE613" w14:textId="77777777" w:rsidR="00BB6C38" w:rsidRDefault="00BB6C38" w:rsidP="003C3765">
            <w:pPr>
              <w:pStyle w:val="TAC"/>
            </w:pPr>
          </w:p>
        </w:tc>
        <w:tc>
          <w:tcPr>
            <w:tcW w:w="283" w:type="dxa"/>
            <w:gridSpan w:val="2"/>
            <w:tcBorders>
              <w:top w:val="nil"/>
              <w:left w:val="nil"/>
              <w:bottom w:val="nil"/>
              <w:right w:val="nil"/>
            </w:tcBorders>
          </w:tcPr>
          <w:p w14:paraId="05062E63" w14:textId="77777777" w:rsidR="00BB6C38" w:rsidRDefault="00BB6C38" w:rsidP="003C3765">
            <w:pPr>
              <w:pStyle w:val="TAC"/>
            </w:pPr>
          </w:p>
        </w:tc>
        <w:tc>
          <w:tcPr>
            <w:tcW w:w="5874" w:type="dxa"/>
            <w:gridSpan w:val="2"/>
            <w:tcBorders>
              <w:top w:val="nil"/>
              <w:left w:val="nil"/>
              <w:bottom w:val="nil"/>
              <w:right w:val="single" w:sz="4" w:space="0" w:color="auto"/>
            </w:tcBorders>
            <w:hideMark/>
          </w:tcPr>
          <w:p w14:paraId="592E4A61" w14:textId="77777777" w:rsidR="00BB6C38" w:rsidRDefault="00BB6C38" w:rsidP="003C3765">
            <w:pPr>
              <w:pStyle w:val="TAL"/>
              <w:rPr>
                <w:lang w:eastAsia="zh-CN"/>
              </w:rPr>
            </w:pPr>
            <w:r>
              <w:rPr>
                <w:lang w:eastAsia="zh-CN"/>
              </w:rPr>
              <w:t>Model B</w:t>
            </w:r>
          </w:p>
        </w:tc>
      </w:tr>
      <w:tr w:rsidR="00BB6C38" w14:paraId="17587FEF" w14:textId="77777777" w:rsidTr="003C3765">
        <w:trPr>
          <w:gridAfter w:val="1"/>
          <w:wAfter w:w="33" w:type="dxa"/>
          <w:cantSplit/>
          <w:jc w:val="center"/>
        </w:trPr>
        <w:tc>
          <w:tcPr>
            <w:tcW w:w="284" w:type="dxa"/>
            <w:gridSpan w:val="2"/>
            <w:tcBorders>
              <w:top w:val="nil"/>
              <w:left w:val="single" w:sz="4" w:space="0" w:color="auto"/>
              <w:bottom w:val="single" w:sz="4" w:space="0" w:color="auto"/>
              <w:right w:val="nil"/>
            </w:tcBorders>
            <w:hideMark/>
          </w:tcPr>
          <w:p w14:paraId="6E722DA1" w14:textId="77777777" w:rsidR="00BB6C38" w:rsidRDefault="00BB6C38" w:rsidP="003C3765">
            <w:pPr>
              <w:pStyle w:val="TAC"/>
              <w:rPr>
                <w:lang w:eastAsia="zh-CN"/>
              </w:rPr>
            </w:pPr>
            <w:r>
              <w:rPr>
                <w:lang w:eastAsia="zh-CN"/>
              </w:rPr>
              <w:t>1</w:t>
            </w:r>
          </w:p>
        </w:tc>
        <w:tc>
          <w:tcPr>
            <w:tcW w:w="284" w:type="dxa"/>
            <w:gridSpan w:val="2"/>
            <w:tcBorders>
              <w:top w:val="nil"/>
              <w:left w:val="nil"/>
              <w:bottom w:val="single" w:sz="4" w:space="0" w:color="auto"/>
              <w:right w:val="nil"/>
            </w:tcBorders>
            <w:hideMark/>
          </w:tcPr>
          <w:p w14:paraId="2D4D7E6A" w14:textId="77777777" w:rsidR="00BB6C38" w:rsidRDefault="00BB6C38" w:rsidP="003C3765">
            <w:pPr>
              <w:pStyle w:val="TAC"/>
              <w:rPr>
                <w:lang w:eastAsia="zh-CN"/>
              </w:rPr>
            </w:pPr>
            <w:r>
              <w:rPr>
                <w:lang w:eastAsia="zh-CN"/>
              </w:rPr>
              <w:t>1</w:t>
            </w:r>
          </w:p>
        </w:tc>
        <w:tc>
          <w:tcPr>
            <w:tcW w:w="283" w:type="dxa"/>
            <w:gridSpan w:val="2"/>
            <w:tcBorders>
              <w:top w:val="nil"/>
              <w:left w:val="nil"/>
              <w:bottom w:val="single" w:sz="4" w:space="0" w:color="auto"/>
              <w:right w:val="nil"/>
            </w:tcBorders>
          </w:tcPr>
          <w:p w14:paraId="10F764FA" w14:textId="77777777" w:rsidR="00BB6C38" w:rsidRDefault="00BB6C38" w:rsidP="003C3765">
            <w:pPr>
              <w:pStyle w:val="TAC"/>
            </w:pPr>
          </w:p>
        </w:tc>
        <w:tc>
          <w:tcPr>
            <w:tcW w:w="283" w:type="dxa"/>
            <w:gridSpan w:val="2"/>
            <w:tcBorders>
              <w:top w:val="nil"/>
              <w:left w:val="nil"/>
              <w:bottom w:val="single" w:sz="4" w:space="0" w:color="auto"/>
              <w:right w:val="nil"/>
            </w:tcBorders>
          </w:tcPr>
          <w:p w14:paraId="7DE994B2" w14:textId="77777777" w:rsidR="00BB6C38" w:rsidRDefault="00BB6C38" w:rsidP="003C3765">
            <w:pPr>
              <w:pStyle w:val="TAC"/>
            </w:pPr>
          </w:p>
        </w:tc>
        <w:tc>
          <w:tcPr>
            <w:tcW w:w="5874" w:type="dxa"/>
            <w:gridSpan w:val="2"/>
            <w:tcBorders>
              <w:top w:val="nil"/>
              <w:left w:val="nil"/>
              <w:bottom w:val="single" w:sz="4" w:space="0" w:color="auto"/>
              <w:right w:val="single" w:sz="4" w:space="0" w:color="auto"/>
            </w:tcBorders>
            <w:hideMark/>
          </w:tcPr>
          <w:p w14:paraId="04FA749E" w14:textId="77777777" w:rsidR="00BB6C38" w:rsidRDefault="00BB6C38" w:rsidP="003C3765">
            <w:pPr>
              <w:pStyle w:val="TAL"/>
              <w:rPr>
                <w:lang w:eastAsia="zh-CN"/>
              </w:rPr>
            </w:pPr>
            <w:r>
              <w:rPr>
                <w:lang w:eastAsia="zh-CN"/>
              </w:rPr>
              <w:t>Reserved</w:t>
            </w:r>
          </w:p>
        </w:tc>
      </w:tr>
    </w:tbl>
    <w:p w14:paraId="39309F95" w14:textId="77777777" w:rsidR="00BB6C38" w:rsidRDefault="00BB6C38" w:rsidP="00BB6C38">
      <w:pPr>
        <w:rPr>
          <w:noProof/>
          <w:lang w:eastAsia="zh-CN"/>
        </w:rPr>
      </w:pPr>
    </w:p>
    <w:p w14:paraId="1966F3F8" w14:textId="77777777" w:rsidR="00BB6C38" w:rsidRDefault="00BB6C38" w:rsidP="00BB6C38">
      <w:pPr>
        <w:pStyle w:val="NO"/>
        <w:rPr>
          <w:lang w:val="en-US" w:eastAsia="zh-TW"/>
        </w:rPr>
      </w:pPr>
      <w:r>
        <w:rPr>
          <w:noProof/>
          <w:lang w:eastAsia="zh-CN"/>
        </w:rPr>
        <w:t xml:space="preserve">NOTE 1: </w:t>
      </w:r>
      <w:r>
        <w:rPr>
          <w:noProof/>
          <w:lang w:eastAsia="zh-CN"/>
        </w:rPr>
        <w:tab/>
        <w:t>C</w:t>
      </w:r>
      <w:r>
        <w:rPr>
          <w:lang w:val="en-US" w:eastAsia="zh-TW"/>
        </w:rPr>
        <w:t>ontent type '0000' (announce/response) is used for model A announcing and for model B discoveree operation.</w:t>
      </w:r>
    </w:p>
    <w:p w14:paraId="1DAA2698" w14:textId="77777777" w:rsidR="00BB6C38" w:rsidRDefault="00BB6C38" w:rsidP="00BB6C38">
      <w:pPr>
        <w:pStyle w:val="NO"/>
        <w:rPr>
          <w:lang w:val="en-US" w:eastAsia="zh-TW"/>
        </w:rPr>
      </w:pPr>
      <w:r>
        <w:rPr>
          <w:noProof/>
          <w:lang w:eastAsia="zh-CN"/>
        </w:rPr>
        <w:t>NOTE</w:t>
      </w:r>
      <w:r>
        <w:t> 2</w:t>
      </w:r>
      <w:r>
        <w:rPr>
          <w:noProof/>
          <w:lang w:eastAsia="zh-CN"/>
        </w:rPr>
        <w:t xml:space="preserve">: </w:t>
      </w:r>
      <w:r>
        <w:rPr>
          <w:noProof/>
          <w:lang w:eastAsia="zh-CN"/>
        </w:rPr>
        <w:tab/>
        <w:t>C</w:t>
      </w:r>
      <w:r>
        <w:rPr>
          <w:lang w:val="en-US" w:eastAsia="zh-TW"/>
        </w:rPr>
        <w:t>ontent type '0100' (</w:t>
      </w:r>
      <w:r>
        <w:rPr>
          <w:lang w:eastAsia="zh-CN"/>
        </w:rPr>
        <w:t>UE-to-network relay discovery announcement or UE-to-network relay discovery response</w:t>
      </w:r>
      <w:r>
        <w:rPr>
          <w:lang w:val="en-US" w:eastAsia="zh-TW"/>
        </w:rPr>
        <w:t>) is used for model A announcing and for model B discoveree operation.</w:t>
      </w:r>
    </w:p>
    <w:p w14:paraId="23976339" w14:textId="77777777" w:rsidR="00BB6C38" w:rsidRDefault="00BB6C38" w:rsidP="00BB6C38">
      <w:pPr>
        <w:pStyle w:val="NO"/>
        <w:rPr>
          <w:lang w:val="en-US" w:eastAsia="zh-TW"/>
        </w:rPr>
      </w:pPr>
      <w:r>
        <w:rPr>
          <w:noProof/>
          <w:lang w:eastAsia="zh-CN"/>
        </w:rPr>
        <w:t>NOTE</w:t>
      </w:r>
      <w:r>
        <w:t> 3</w:t>
      </w:r>
      <w:r>
        <w:rPr>
          <w:noProof/>
          <w:lang w:eastAsia="zh-CN"/>
        </w:rPr>
        <w:t xml:space="preserve">: </w:t>
      </w:r>
      <w:r>
        <w:rPr>
          <w:noProof/>
          <w:lang w:eastAsia="zh-CN"/>
        </w:rPr>
        <w:tab/>
        <w:t>C</w:t>
      </w:r>
      <w:r>
        <w:rPr>
          <w:lang w:val="en-US" w:eastAsia="zh-TW"/>
        </w:rPr>
        <w:t>ontent type '0110' (</w:t>
      </w:r>
      <w:r>
        <w:rPr>
          <w:lang w:eastAsia="zh-CN"/>
        </w:rPr>
        <w:t>group member discovery announcement or group member discovery response</w:t>
      </w:r>
      <w:r>
        <w:rPr>
          <w:lang w:val="en-US" w:eastAsia="zh-TW"/>
        </w:rPr>
        <w:t>) is used for model A announcing and for model B discoveree operation.</w:t>
      </w: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9440CB0" w14:textId="77777777" w:rsidR="001C6F14" w:rsidRDefault="001C6F14" w:rsidP="001C6F14">
      <w:pPr>
        <w:pStyle w:val="2"/>
      </w:pPr>
      <w:bookmarkStart w:id="41" w:name="_Toc25070732"/>
      <w:bookmarkStart w:id="42" w:name="_Toc34388731"/>
      <w:bookmarkStart w:id="43" w:name="_Toc34404502"/>
      <w:bookmarkStart w:id="44" w:name="_Toc45282412"/>
      <w:bookmarkStart w:id="45" w:name="_Toc45882798"/>
      <w:bookmarkStart w:id="46" w:name="_Toc51951346"/>
      <w:bookmarkStart w:id="47" w:name="_Toc59209124"/>
      <w:bookmarkStart w:id="48" w:name="_Toc59209395"/>
      <w:bookmarkStart w:id="49" w:name="_Toc94175949"/>
      <w:r>
        <w:t>12.3</w:t>
      </w:r>
      <w:r w:rsidRPr="003168A2">
        <w:tab/>
        <w:t xml:space="preserve">Timers of </w:t>
      </w:r>
      <w:r>
        <w:t>5G ProSe direct link management procedures</w:t>
      </w:r>
      <w:bookmarkEnd w:id="41"/>
      <w:bookmarkEnd w:id="42"/>
      <w:bookmarkEnd w:id="43"/>
      <w:bookmarkEnd w:id="44"/>
      <w:bookmarkEnd w:id="45"/>
      <w:bookmarkEnd w:id="46"/>
      <w:bookmarkEnd w:id="47"/>
      <w:bookmarkEnd w:id="48"/>
      <w:bookmarkEnd w:id="49"/>
    </w:p>
    <w:p w14:paraId="22A7B3D3" w14:textId="77777777" w:rsidR="001C6F14" w:rsidRPr="00F44AE1" w:rsidRDefault="001C6F14" w:rsidP="001C6F14">
      <w:pPr>
        <w:pStyle w:val="NO"/>
      </w:pPr>
      <w:r>
        <w:t>NOTE:</w:t>
      </w:r>
      <w:r>
        <w:tab/>
        <w:t>Timer T3346 is defined in 3GPP TS 24.008 [31].</w:t>
      </w:r>
    </w:p>
    <w:p w14:paraId="16AA711C" w14:textId="77777777" w:rsidR="001C6F14" w:rsidRDefault="001C6F14" w:rsidP="001C6F14">
      <w:pPr>
        <w:pStyle w:val="TH"/>
      </w:pPr>
      <w:r>
        <w:lastRenderedPageBreak/>
        <w:t>Table 12.3.1: 5G ProSe direct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867"/>
        <w:gridCol w:w="1417"/>
        <w:gridCol w:w="3574"/>
        <w:gridCol w:w="1701"/>
        <w:gridCol w:w="1864"/>
        <w:gridCol w:w="36"/>
      </w:tblGrid>
      <w:tr w:rsidR="001C6F14" w14:paraId="3EF89DC4" w14:textId="77777777" w:rsidTr="003C3765">
        <w:trPr>
          <w:gridAfter w:val="1"/>
          <w:wAfter w:w="36" w:type="dxa"/>
          <w:cantSplit/>
          <w:tblHeader/>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3C1EF47" w14:textId="77777777" w:rsidR="001C6F14" w:rsidRDefault="001C6F14" w:rsidP="003C3765">
            <w:pPr>
              <w:pStyle w:val="TAH"/>
            </w:pPr>
            <w:r>
              <w:lastRenderedPageBreak/>
              <w:t>TIMER NUM.</w:t>
            </w:r>
          </w:p>
        </w:tc>
        <w:tc>
          <w:tcPr>
            <w:tcW w:w="1417" w:type="dxa"/>
            <w:tcBorders>
              <w:top w:val="single" w:sz="6" w:space="0" w:color="auto"/>
              <w:left w:val="single" w:sz="6" w:space="0" w:color="auto"/>
              <w:bottom w:val="single" w:sz="6" w:space="0" w:color="auto"/>
              <w:right w:val="single" w:sz="6" w:space="0" w:color="auto"/>
            </w:tcBorders>
            <w:hideMark/>
          </w:tcPr>
          <w:p w14:paraId="620541CB" w14:textId="77777777" w:rsidR="001C6F14" w:rsidRDefault="001C6F14" w:rsidP="003C3765">
            <w:pPr>
              <w:pStyle w:val="TAH"/>
            </w:pPr>
            <w:r>
              <w:t>TIMER VALUE</w:t>
            </w:r>
          </w:p>
        </w:tc>
        <w:tc>
          <w:tcPr>
            <w:tcW w:w="3574" w:type="dxa"/>
            <w:tcBorders>
              <w:top w:val="single" w:sz="6" w:space="0" w:color="auto"/>
              <w:left w:val="single" w:sz="6" w:space="0" w:color="auto"/>
              <w:bottom w:val="single" w:sz="6" w:space="0" w:color="auto"/>
              <w:right w:val="single" w:sz="6" w:space="0" w:color="auto"/>
            </w:tcBorders>
            <w:hideMark/>
          </w:tcPr>
          <w:p w14:paraId="7EBA0220" w14:textId="77777777" w:rsidR="001C6F14" w:rsidRDefault="001C6F14" w:rsidP="003C3765">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40F08FB8" w14:textId="77777777" w:rsidR="001C6F14" w:rsidRDefault="001C6F14" w:rsidP="003C3765">
            <w:pPr>
              <w:pStyle w:val="TAH"/>
            </w:pPr>
            <w:r>
              <w:t>NORMAL STOP</w:t>
            </w:r>
          </w:p>
        </w:tc>
        <w:tc>
          <w:tcPr>
            <w:tcW w:w="1864" w:type="dxa"/>
            <w:tcBorders>
              <w:top w:val="single" w:sz="6" w:space="0" w:color="auto"/>
              <w:left w:val="single" w:sz="6" w:space="0" w:color="auto"/>
              <w:bottom w:val="single" w:sz="6" w:space="0" w:color="auto"/>
              <w:right w:val="single" w:sz="6" w:space="0" w:color="auto"/>
            </w:tcBorders>
            <w:hideMark/>
          </w:tcPr>
          <w:p w14:paraId="67C656B0" w14:textId="77777777" w:rsidR="001C6F14" w:rsidRDefault="001C6F14" w:rsidP="003C3765">
            <w:pPr>
              <w:pStyle w:val="TAH"/>
            </w:pPr>
            <w:r>
              <w:t xml:space="preserve">ON </w:t>
            </w:r>
            <w:r>
              <w:br/>
              <w:t>EXPIRY</w:t>
            </w:r>
          </w:p>
        </w:tc>
      </w:tr>
      <w:tr w:rsidR="001C6F14" w14:paraId="2A881C14"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2C93D65" w14:textId="77777777" w:rsidR="001C6F14" w:rsidRDefault="001C6F14" w:rsidP="003C3765">
            <w:pPr>
              <w:pStyle w:val="TAC"/>
            </w:pPr>
            <w:r>
              <w:t>T5080</w:t>
            </w:r>
          </w:p>
        </w:tc>
        <w:tc>
          <w:tcPr>
            <w:tcW w:w="1417" w:type="dxa"/>
            <w:tcBorders>
              <w:top w:val="single" w:sz="6" w:space="0" w:color="auto"/>
              <w:left w:val="single" w:sz="6" w:space="0" w:color="auto"/>
              <w:bottom w:val="single" w:sz="6" w:space="0" w:color="auto"/>
              <w:right w:val="single" w:sz="6" w:space="0" w:color="auto"/>
            </w:tcBorders>
            <w:hideMark/>
          </w:tcPr>
          <w:p w14:paraId="5D4539AF" w14:textId="77777777" w:rsidR="001C6F14" w:rsidRDefault="001C6F14" w:rsidP="003C3765">
            <w:pPr>
              <w:pStyle w:val="TAL"/>
            </w:pPr>
            <w:r>
              <w:t xml:space="preserve">8s </w:t>
            </w:r>
          </w:p>
          <w:p w14:paraId="43C2E14A" w14:textId="77777777" w:rsidR="001C6F14" w:rsidRDefault="001C6F14" w:rsidP="003C3765">
            <w:pPr>
              <w:pStyle w:val="TAL"/>
            </w:pPr>
            <w:r>
              <w:t>NOTE 1</w:t>
            </w:r>
          </w:p>
        </w:tc>
        <w:tc>
          <w:tcPr>
            <w:tcW w:w="3574" w:type="dxa"/>
            <w:tcBorders>
              <w:top w:val="single" w:sz="6" w:space="0" w:color="auto"/>
              <w:left w:val="single" w:sz="6" w:space="0" w:color="auto"/>
              <w:bottom w:val="single" w:sz="6" w:space="0" w:color="auto"/>
              <w:right w:val="single" w:sz="6" w:space="0" w:color="auto"/>
            </w:tcBorders>
            <w:hideMark/>
          </w:tcPr>
          <w:p w14:paraId="2649B13F" w14:textId="77777777" w:rsidR="001C6F14" w:rsidRDefault="001C6F14" w:rsidP="003C3765">
            <w:pPr>
              <w:pStyle w:val="TAL"/>
            </w:pPr>
            <w:r>
              <w:t>Upon sending a PROSE DIRECT LINK ESTABLISHMENT REQUEST message</w:t>
            </w:r>
          </w:p>
        </w:tc>
        <w:tc>
          <w:tcPr>
            <w:tcW w:w="1701" w:type="dxa"/>
            <w:tcBorders>
              <w:top w:val="single" w:sz="6" w:space="0" w:color="auto"/>
              <w:left w:val="single" w:sz="6" w:space="0" w:color="auto"/>
              <w:bottom w:val="single" w:sz="6" w:space="0" w:color="auto"/>
              <w:right w:val="single" w:sz="6" w:space="0" w:color="auto"/>
            </w:tcBorders>
            <w:hideMark/>
          </w:tcPr>
          <w:p w14:paraId="74217DCC" w14:textId="77777777" w:rsidR="001C6F14" w:rsidRDefault="001C6F14" w:rsidP="003C3765">
            <w:pPr>
              <w:pStyle w:val="TAL"/>
            </w:pPr>
            <w:r>
              <w:t>Upon receiving a PROSE DIRECT LINK ESTABLISHMENT ACCEPT or PROSE DIRECT LINK ESTABLISHMENT REJECT message from the target UE if the Target user info is included in the PROSE DIRECT LINK ESTABLISHMENT REQUEST message</w:t>
            </w:r>
          </w:p>
        </w:tc>
        <w:tc>
          <w:tcPr>
            <w:tcW w:w="1864" w:type="dxa"/>
            <w:tcBorders>
              <w:top w:val="single" w:sz="6" w:space="0" w:color="auto"/>
              <w:left w:val="single" w:sz="6" w:space="0" w:color="auto"/>
              <w:bottom w:val="single" w:sz="6" w:space="0" w:color="auto"/>
              <w:right w:val="single" w:sz="6" w:space="0" w:color="auto"/>
            </w:tcBorders>
            <w:hideMark/>
          </w:tcPr>
          <w:p w14:paraId="43E3F8FD" w14:textId="77777777" w:rsidR="001C6F14" w:rsidRDefault="001C6F14" w:rsidP="003C3765">
            <w:pPr>
              <w:pStyle w:val="TAL"/>
            </w:pPr>
            <w:r>
              <w:t>Retransmission of PROSE DIRECT LINK ESTABLISHMENT REQUEST message if the Target user info is included in the PROSE DIRECT LINK ESTABLISHMENT REQUEST message; or</w:t>
            </w:r>
          </w:p>
          <w:p w14:paraId="1BD3E1BF" w14:textId="77777777" w:rsidR="001C6F14" w:rsidRDefault="001C6F14" w:rsidP="003C3765">
            <w:pPr>
              <w:pStyle w:val="TAL"/>
            </w:pPr>
            <w:r>
              <w:rPr>
                <w:lang w:eastAsia="zh-CN"/>
              </w:rPr>
              <w:t>may abort the ongoing procedure</w:t>
            </w:r>
            <w:r>
              <w:t xml:space="preserve"> </w:t>
            </w:r>
            <w:r>
              <w:rPr>
                <w:lang w:eastAsia="zh-CN"/>
              </w:rPr>
              <w:t>if the Target user info is not included in the PROSE DIRECT LINK ESTABLISHMENT REQUEST message</w:t>
            </w:r>
          </w:p>
        </w:tc>
      </w:tr>
      <w:tr w:rsidR="001C6F14" w14:paraId="180D3DD3"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2A9EDE1" w14:textId="77777777" w:rsidR="001C6F14" w:rsidRDefault="001C6F14" w:rsidP="003C3765">
            <w:pPr>
              <w:pStyle w:val="TAC"/>
              <w:rPr>
                <w:lang w:eastAsia="zh-CN"/>
              </w:rPr>
            </w:pPr>
            <w:r>
              <w:rPr>
                <w:lang w:eastAsia="zh-CN"/>
              </w:rPr>
              <w:t>T5081</w:t>
            </w:r>
          </w:p>
        </w:tc>
        <w:tc>
          <w:tcPr>
            <w:tcW w:w="1417" w:type="dxa"/>
            <w:tcBorders>
              <w:top w:val="single" w:sz="6" w:space="0" w:color="auto"/>
              <w:left w:val="single" w:sz="6" w:space="0" w:color="auto"/>
              <w:bottom w:val="single" w:sz="6" w:space="0" w:color="auto"/>
              <w:right w:val="single" w:sz="6" w:space="0" w:color="auto"/>
            </w:tcBorders>
            <w:hideMark/>
          </w:tcPr>
          <w:p w14:paraId="0C179693" w14:textId="77777777" w:rsidR="001C6F14" w:rsidRDefault="001C6F14" w:rsidP="003C3765">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7FF843F7" w14:textId="77777777" w:rsidR="001C6F14" w:rsidRDefault="001C6F14" w:rsidP="003C3765">
            <w:pPr>
              <w:pStyle w:val="TAL"/>
            </w:pPr>
            <w:r>
              <w:t>Upon sending a PROSE DIRECT LINK MODIFICATION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72544E44" w14:textId="77777777" w:rsidR="001C6F14" w:rsidRDefault="001C6F14" w:rsidP="003C3765">
            <w:pPr>
              <w:pStyle w:val="TAL"/>
            </w:pPr>
            <w:r>
              <w:t>Upon receiving a PROSE DIRECT LINK MODIFICATION ACCEPT or PROSE DIRECT LINK MODIFICATION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274B8A81" w14:textId="77777777" w:rsidR="001C6F14" w:rsidRDefault="001C6F14" w:rsidP="003C3765">
            <w:pPr>
              <w:pStyle w:val="TAL"/>
            </w:pPr>
            <w:r>
              <w:t>Retransmission of PROSE DIRECT LINK MODIFICATION REQUEST message</w:t>
            </w:r>
          </w:p>
        </w:tc>
      </w:tr>
      <w:tr w:rsidR="001C6F14" w14:paraId="0BC902E7"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F097BA7" w14:textId="77777777" w:rsidR="001C6F14" w:rsidRDefault="001C6F14" w:rsidP="003C3765">
            <w:pPr>
              <w:pStyle w:val="TAC"/>
              <w:rPr>
                <w:lang w:eastAsia="zh-CN"/>
              </w:rPr>
            </w:pPr>
            <w:r>
              <w:rPr>
                <w:lang w:eastAsia="zh-CN"/>
              </w:rPr>
              <w:t>T5082</w:t>
            </w:r>
          </w:p>
        </w:tc>
        <w:tc>
          <w:tcPr>
            <w:tcW w:w="1417" w:type="dxa"/>
            <w:tcBorders>
              <w:top w:val="single" w:sz="6" w:space="0" w:color="auto"/>
              <w:left w:val="single" w:sz="6" w:space="0" w:color="auto"/>
              <w:bottom w:val="single" w:sz="6" w:space="0" w:color="auto"/>
              <w:right w:val="single" w:sz="6" w:space="0" w:color="auto"/>
            </w:tcBorders>
            <w:hideMark/>
          </w:tcPr>
          <w:p w14:paraId="39D991C1" w14:textId="77777777" w:rsidR="001C6F14" w:rsidRDefault="001C6F14" w:rsidP="003C3765">
            <w:pPr>
              <w:pStyle w:val="TAL"/>
            </w:pPr>
            <w:r>
              <w:t>2s</w:t>
            </w:r>
          </w:p>
        </w:tc>
        <w:tc>
          <w:tcPr>
            <w:tcW w:w="3574" w:type="dxa"/>
            <w:tcBorders>
              <w:top w:val="single" w:sz="6" w:space="0" w:color="auto"/>
              <w:left w:val="single" w:sz="6" w:space="0" w:color="auto"/>
              <w:bottom w:val="single" w:sz="6" w:space="0" w:color="auto"/>
              <w:right w:val="single" w:sz="6" w:space="0" w:color="auto"/>
            </w:tcBorders>
            <w:hideMark/>
          </w:tcPr>
          <w:p w14:paraId="6AB97C04" w14:textId="77777777" w:rsidR="001C6F14" w:rsidRDefault="001C6F14" w:rsidP="003C3765">
            <w:pPr>
              <w:pStyle w:val="TAL"/>
            </w:pPr>
            <w:r>
              <w:t>Upon sending a PROSE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hideMark/>
          </w:tcPr>
          <w:p w14:paraId="68D79CA9" w14:textId="77777777" w:rsidR="001C6F14" w:rsidRDefault="001C6F14" w:rsidP="003C3765">
            <w:pPr>
              <w:pStyle w:val="TAL"/>
            </w:pPr>
            <w:r>
              <w:t>Upon receiving a PROSE DIRECT LINK IDENTIFIER UPDATE ACCEPT or PROSE DIRECT LINK IDENTIFIER UPDATE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32A1FF39" w14:textId="77777777" w:rsidR="001C6F14" w:rsidRDefault="001C6F14" w:rsidP="003C3765">
            <w:pPr>
              <w:pStyle w:val="TAL"/>
            </w:pPr>
            <w:r>
              <w:t>Retransmission of the PROSE DIRECT LINK IDENTIFIER UPDATE REQUEST message</w:t>
            </w:r>
          </w:p>
        </w:tc>
      </w:tr>
      <w:tr w:rsidR="001C6F14" w14:paraId="554BFB57"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39811F8D" w14:textId="77777777" w:rsidR="001C6F14" w:rsidRDefault="001C6F14" w:rsidP="003C3765">
            <w:pPr>
              <w:pStyle w:val="TAC"/>
              <w:rPr>
                <w:lang w:eastAsia="zh-CN"/>
              </w:rPr>
            </w:pPr>
            <w:r>
              <w:rPr>
                <w:lang w:eastAsia="zh-CN"/>
              </w:rPr>
              <w:t>T5083</w:t>
            </w:r>
          </w:p>
        </w:tc>
        <w:tc>
          <w:tcPr>
            <w:tcW w:w="1417" w:type="dxa"/>
            <w:tcBorders>
              <w:top w:val="single" w:sz="6" w:space="0" w:color="auto"/>
              <w:left w:val="single" w:sz="6" w:space="0" w:color="auto"/>
              <w:bottom w:val="single" w:sz="6" w:space="0" w:color="auto"/>
              <w:right w:val="single" w:sz="6" w:space="0" w:color="auto"/>
            </w:tcBorders>
            <w:hideMark/>
          </w:tcPr>
          <w:p w14:paraId="29A43094" w14:textId="77777777" w:rsidR="001C6F14" w:rsidRDefault="001C6F14" w:rsidP="003C3765">
            <w:pPr>
              <w:pStyle w:val="TAL"/>
            </w:pPr>
            <w:r>
              <w:t>2s</w:t>
            </w:r>
          </w:p>
        </w:tc>
        <w:tc>
          <w:tcPr>
            <w:tcW w:w="3574" w:type="dxa"/>
            <w:tcBorders>
              <w:top w:val="single" w:sz="6" w:space="0" w:color="auto"/>
              <w:left w:val="single" w:sz="6" w:space="0" w:color="auto"/>
              <w:bottom w:val="single" w:sz="6" w:space="0" w:color="auto"/>
              <w:right w:val="single" w:sz="6" w:space="0" w:color="auto"/>
            </w:tcBorders>
            <w:hideMark/>
          </w:tcPr>
          <w:p w14:paraId="1AE854C4" w14:textId="77777777" w:rsidR="001C6F14" w:rsidRDefault="001C6F14" w:rsidP="003C3765">
            <w:pPr>
              <w:pStyle w:val="TAL"/>
            </w:pPr>
            <w:r>
              <w:t>Upon sending a PROSE DIRECT LINK IDENTIFIER UPDATE ACCEPT message</w:t>
            </w:r>
          </w:p>
        </w:tc>
        <w:tc>
          <w:tcPr>
            <w:tcW w:w="1701" w:type="dxa"/>
            <w:tcBorders>
              <w:top w:val="single" w:sz="6" w:space="0" w:color="auto"/>
              <w:left w:val="single" w:sz="6" w:space="0" w:color="auto"/>
              <w:bottom w:val="single" w:sz="6" w:space="0" w:color="auto"/>
              <w:right w:val="single" w:sz="6" w:space="0" w:color="auto"/>
            </w:tcBorders>
            <w:hideMark/>
          </w:tcPr>
          <w:p w14:paraId="5E08A31E" w14:textId="77777777" w:rsidR="001C6F14" w:rsidRDefault="001C6F14" w:rsidP="003C3765">
            <w:pPr>
              <w:pStyle w:val="TAL"/>
            </w:pPr>
            <w:r>
              <w:t>Upon receiving a PROSE DIRECT LINK IDENTIFIER UPDATE ACK message or PROSE DIRECT LINK RELEASE REQUEST message from the initiating UE</w:t>
            </w:r>
          </w:p>
        </w:tc>
        <w:tc>
          <w:tcPr>
            <w:tcW w:w="1864" w:type="dxa"/>
            <w:tcBorders>
              <w:top w:val="single" w:sz="6" w:space="0" w:color="auto"/>
              <w:left w:val="single" w:sz="6" w:space="0" w:color="auto"/>
              <w:bottom w:val="single" w:sz="6" w:space="0" w:color="auto"/>
              <w:right w:val="single" w:sz="6" w:space="0" w:color="auto"/>
            </w:tcBorders>
            <w:hideMark/>
          </w:tcPr>
          <w:p w14:paraId="0C668D6B" w14:textId="77777777" w:rsidR="001C6F14" w:rsidRDefault="001C6F14" w:rsidP="003C3765">
            <w:pPr>
              <w:pStyle w:val="TAL"/>
            </w:pPr>
            <w:r>
              <w:t xml:space="preserve">Retransmission of the PROSE DIRECT LINK IDENTIFIER UPDATE ACCEPT message </w:t>
            </w:r>
          </w:p>
        </w:tc>
      </w:tr>
      <w:tr w:rsidR="001C6F14" w14:paraId="114F5A4C"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5EF61EA8" w14:textId="77777777" w:rsidR="001C6F14" w:rsidRDefault="001C6F14" w:rsidP="003C3765">
            <w:pPr>
              <w:pStyle w:val="TAC"/>
              <w:rPr>
                <w:lang w:eastAsia="zh-CN"/>
              </w:rPr>
            </w:pPr>
            <w:r>
              <w:rPr>
                <w:lang w:eastAsia="zh-CN"/>
              </w:rPr>
              <w:t>T5084</w:t>
            </w:r>
          </w:p>
        </w:tc>
        <w:tc>
          <w:tcPr>
            <w:tcW w:w="1417" w:type="dxa"/>
            <w:tcBorders>
              <w:top w:val="single" w:sz="6" w:space="0" w:color="auto"/>
              <w:left w:val="single" w:sz="6" w:space="0" w:color="auto"/>
              <w:bottom w:val="single" w:sz="6" w:space="0" w:color="auto"/>
              <w:right w:val="single" w:sz="6" w:space="0" w:color="auto"/>
            </w:tcBorders>
            <w:hideMark/>
          </w:tcPr>
          <w:p w14:paraId="2302FC02" w14:textId="77777777" w:rsidR="001C6F14" w:rsidRDefault="001C6F14" w:rsidP="003C3765">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448A9E8F" w14:textId="77777777" w:rsidR="001C6F14" w:rsidRDefault="001C6F14" w:rsidP="003C3765">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14F1B8E1" w14:textId="76E3D81A" w:rsidR="001C6F14" w:rsidRDefault="001C6F14" w:rsidP="003C3765">
            <w:pPr>
              <w:pStyle w:val="TAL"/>
            </w:pPr>
            <w:r>
              <w:t xml:space="preserve">Upon </w:t>
            </w:r>
            <w:ins w:id="50" w:author="OPPO-Haorui" w:date="2022-01-27T14:20:00Z">
              <w:r w:rsidR="00290E62">
                <w:t>5G ProSe direct</w:t>
              </w:r>
            </w:ins>
            <w:del w:id="51" w:author="OPPO-Haorui" w:date="2022-01-27T14:20:00Z">
              <w:r w:rsidDel="00290E62">
                <w:delText>PC5 unicast</w:delText>
              </w:r>
            </w:del>
            <w:r>
              <w:t xml:space="preserve">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hideMark/>
          </w:tcPr>
          <w:p w14:paraId="184E5CEB" w14:textId="20DA8FD5" w:rsidR="001C6F14" w:rsidRDefault="001C6F14" w:rsidP="003C3765">
            <w:pPr>
              <w:pStyle w:val="TAL"/>
            </w:pPr>
            <w:r>
              <w:t>Initiate the</w:t>
            </w:r>
            <w:ins w:id="52" w:author="OPPO-Haorui" w:date="2022-01-27T14:20:00Z">
              <w:r w:rsidR="00290E62">
                <w:t xml:space="preserve"> 5G ProSe direct </w:t>
              </w:r>
            </w:ins>
            <w:del w:id="53" w:author="OPPO-Haorui" w:date="2022-01-27T14:20:00Z">
              <w:r w:rsidDel="00290E62">
                <w:delText xml:space="preserve"> PC5 unicast </w:delText>
              </w:r>
            </w:del>
            <w:r>
              <w:t>link keep-alive procedure</w:t>
            </w:r>
          </w:p>
        </w:tc>
      </w:tr>
      <w:tr w:rsidR="001C6F14" w14:paraId="7B9A6614"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C47CE8E" w14:textId="77777777" w:rsidR="001C6F14" w:rsidRDefault="001C6F14" w:rsidP="003C3765">
            <w:pPr>
              <w:pStyle w:val="TAC"/>
              <w:rPr>
                <w:lang w:eastAsia="zh-CN"/>
              </w:rPr>
            </w:pPr>
            <w:r>
              <w:rPr>
                <w:lang w:eastAsia="zh-CN"/>
              </w:rPr>
              <w:t>T5085</w:t>
            </w:r>
          </w:p>
        </w:tc>
        <w:tc>
          <w:tcPr>
            <w:tcW w:w="1417" w:type="dxa"/>
            <w:tcBorders>
              <w:top w:val="single" w:sz="6" w:space="0" w:color="auto"/>
              <w:left w:val="single" w:sz="6" w:space="0" w:color="auto"/>
              <w:bottom w:val="single" w:sz="6" w:space="0" w:color="auto"/>
              <w:right w:val="single" w:sz="6" w:space="0" w:color="auto"/>
            </w:tcBorders>
            <w:hideMark/>
          </w:tcPr>
          <w:p w14:paraId="59CBF939" w14:textId="77777777" w:rsidR="001C6F14" w:rsidRDefault="001C6F14" w:rsidP="003C3765">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0124DF2B" w14:textId="77777777" w:rsidR="001C6F14" w:rsidRDefault="001C6F14" w:rsidP="003C3765">
            <w:pPr>
              <w:pStyle w:val="TAL"/>
            </w:pPr>
            <w:r>
              <w:t>Upon sending a PROSE DIRECT LINK KEEPALIVE REQUEST message</w:t>
            </w:r>
          </w:p>
        </w:tc>
        <w:tc>
          <w:tcPr>
            <w:tcW w:w="1701" w:type="dxa"/>
            <w:tcBorders>
              <w:top w:val="single" w:sz="6" w:space="0" w:color="auto"/>
              <w:left w:val="single" w:sz="6" w:space="0" w:color="auto"/>
              <w:bottom w:val="single" w:sz="6" w:space="0" w:color="auto"/>
              <w:right w:val="single" w:sz="6" w:space="0" w:color="auto"/>
            </w:tcBorders>
            <w:hideMark/>
          </w:tcPr>
          <w:p w14:paraId="7E9237D4" w14:textId="77777777" w:rsidR="001C6F14" w:rsidRDefault="001C6F14" w:rsidP="003C3765">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4A74BD99" w14:textId="77777777" w:rsidR="001C6F14" w:rsidRDefault="001C6F14" w:rsidP="003C3765">
            <w:pPr>
              <w:pStyle w:val="TAL"/>
            </w:pPr>
            <w:r>
              <w:t>Retransmission of the PROSE DIRECT LINK KEEPALIVE REQUEST message</w:t>
            </w:r>
          </w:p>
        </w:tc>
      </w:tr>
      <w:tr w:rsidR="001C6F14" w14:paraId="3BCC6A44"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D4B02C0" w14:textId="77777777" w:rsidR="001C6F14" w:rsidRDefault="001C6F14" w:rsidP="003C3765">
            <w:pPr>
              <w:pStyle w:val="TAC"/>
              <w:rPr>
                <w:lang w:eastAsia="zh-CN"/>
              </w:rPr>
            </w:pPr>
            <w:r>
              <w:rPr>
                <w:lang w:eastAsia="zh-CN"/>
              </w:rPr>
              <w:lastRenderedPageBreak/>
              <w:t>T5086</w:t>
            </w:r>
          </w:p>
        </w:tc>
        <w:tc>
          <w:tcPr>
            <w:tcW w:w="1417" w:type="dxa"/>
            <w:tcBorders>
              <w:top w:val="single" w:sz="6" w:space="0" w:color="auto"/>
              <w:left w:val="single" w:sz="6" w:space="0" w:color="auto"/>
              <w:bottom w:val="single" w:sz="6" w:space="0" w:color="auto"/>
              <w:right w:val="single" w:sz="6" w:space="0" w:color="auto"/>
            </w:tcBorders>
            <w:hideMark/>
          </w:tcPr>
          <w:p w14:paraId="71B578C2" w14:textId="77777777" w:rsidR="001C6F14" w:rsidRDefault="001C6F14" w:rsidP="003C3765">
            <w:pPr>
              <w:pStyle w:val="TAL"/>
            </w:pPr>
            <w:r>
              <w:t>Default 10m</w:t>
            </w:r>
          </w:p>
          <w:p w14:paraId="59E691CD" w14:textId="77777777" w:rsidR="001C6F14" w:rsidRDefault="001C6F14" w:rsidP="003C3765">
            <w:pPr>
              <w:pStyle w:val="TAL"/>
            </w:pPr>
            <w:r>
              <w:t>NOTE 2</w:t>
            </w:r>
          </w:p>
        </w:tc>
        <w:tc>
          <w:tcPr>
            <w:tcW w:w="3574" w:type="dxa"/>
            <w:tcBorders>
              <w:top w:val="single" w:sz="6" w:space="0" w:color="auto"/>
              <w:left w:val="single" w:sz="6" w:space="0" w:color="auto"/>
              <w:bottom w:val="single" w:sz="6" w:space="0" w:color="auto"/>
              <w:right w:val="single" w:sz="6" w:space="0" w:color="auto"/>
            </w:tcBorders>
            <w:hideMark/>
          </w:tcPr>
          <w:p w14:paraId="7D7451E4" w14:textId="77777777" w:rsidR="001C6F14" w:rsidRDefault="001C6F14" w:rsidP="003C3765">
            <w:pPr>
              <w:pStyle w:val="TAL"/>
            </w:pPr>
            <w:r>
              <w:t>Upon receiving a Maximum inactivity period in a PROSE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727691A9" w14:textId="77777777" w:rsidR="001C6F14" w:rsidRDefault="001C6F14" w:rsidP="003C3765">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49BEE7B8" w14:textId="77777777" w:rsidR="001C6F14" w:rsidRDefault="001C6F14" w:rsidP="003C3765">
            <w:pPr>
              <w:pStyle w:val="TAL"/>
            </w:pPr>
            <w:r>
              <w:t>Either initiate the PC5 unicast link keep-alive procedure or the PC5 unicast link release procedure</w:t>
            </w:r>
          </w:p>
        </w:tc>
      </w:tr>
      <w:tr w:rsidR="001C6F14" w:rsidRPr="00C152A4" w14:paraId="480AEEA4"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C15862D" w14:textId="77777777" w:rsidR="001C6F14" w:rsidRPr="00570A9C" w:rsidRDefault="001C6F14" w:rsidP="003C3765">
            <w:pPr>
              <w:pStyle w:val="TAC"/>
            </w:pPr>
            <w:r w:rsidRPr="0037175B">
              <w:t>T5087</w:t>
            </w:r>
          </w:p>
        </w:tc>
        <w:tc>
          <w:tcPr>
            <w:tcW w:w="1417" w:type="dxa"/>
            <w:tcBorders>
              <w:top w:val="single" w:sz="6" w:space="0" w:color="auto"/>
              <w:left w:val="single" w:sz="6" w:space="0" w:color="auto"/>
              <w:bottom w:val="single" w:sz="6" w:space="0" w:color="auto"/>
              <w:right w:val="single" w:sz="6" w:space="0" w:color="auto"/>
            </w:tcBorders>
            <w:hideMark/>
          </w:tcPr>
          <w:p w14:paraId="50C92D29" w14:textId="77777777" w:rsidR="001C6F14" w:rsidRPr="00570A9C" w:rsidRDefault="001C6F14" w:rsidP="003C3765">
            <w:pPr>
              <w:pStyle w:val="TAL"/>
            </w:pPr>
            <w:r w:rsidRPr="0037175B">
              <w:t>5s</w:t>
            </w:r>
          </w:p>
        </w:tc>
        <w:tc>
          <w:tcPr>
            <w:tcW w:w="3574" w:type="dxa"/>
            <w:tcBorders>
              <w:top w:val="single" w:sz="6" w:space="0" w:color="auto"/>
              <w:left w:val="single" w:sz="6" w:space="0" w:color="auto"/>
              <w:bottom w:val="single" w:sz="6" w:space="0" w:color="auto"/>
              <w:right w:val="single" w:sz="6" w:space="0" w:color="auto"/>
            </w:tcBorders>
            <w:hideMark/>
          </w:tcPr>
          <w:p w14:paraId="50D65C4E" w14:textId="77777777" w:rsidR="001C6F14" w:rsidRPr="00570A9C" w:rsidRDefault="001C6F14" w:rsidP="003C3765">
            <w:pPr>
              <w:pStyle w:val="TAL"/>
            </w:pPr>
            <w:r w:rsidRPr="0037175B">
              <w:t>Upon sending a PROSE DIRECT LINK RELEASE REQUEST message</w:t>
            </w:r>
          </w:p>
        </w:tc>
        <w:tc>
          <w:tcPr>
            <w:tcW w:w="1701" w:type="dxa"/>
            <w:tcBorders>
              <w:top w:val="single" w:sz="6" w:space="0" w:color="auto"/>
              <w:left w:val="single" w:sz="6" w:space="0" w:color="auto"/>
              <w:bottom w:val="single" w:sz="6" w:space="0" w:color="auto"/>
              <w:right w:val="single" w:sz="6" w:space="0" w:color="auto"/>
            </w:tcBorders>
            <w:hideMark/>
          </w:tcPr>
          <w:p w14:paraId="4A9FF114" w14:textId="77777777" w:rsidR="001C6F14" w:rsidRPr="00570A9C" w:rsidRDefault="001C6F14" w:rsidP="003C3765">
            <w:pPr>
              <w:pStyle w:val="TAL"/>
            </w:pPr>
            <w:r w:rsidRPr="0037175B">
              <w:t>Upon receiving a PROSE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74F076D0" w14:textId="77777777" w:rsidR="001C6F14" w:rsidRPr="00570A9C" w:rsidRDefault="001C6F14" w:rsidP="003C3765">
            <w:pPr>
              <w:pStyle w:val="TAL"/>
            </w:pPr>
            <w:r w:rsidRPr="0037175B">
              <w:t>Retransmission of PROSE DIRECT LINK RELEASE REQUEST message</w:t>
            </w:r>
          </w:p>
        </w:tc>
      </w:tr>
      <w:tr w:rsidR="001C6F14" w14:paraId="07C7CF04"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671E4C4" w14:textId="77777777" w:rsidR="001C6F14" w:rsidRDefault="001C6F14" w:rsidP="003C3765">
            <w:pPr>
              <w:pStyle w:val="TAC"/>
              <w:rPr>
                <w:lang w:val="en-US" w:eastAsia="zh-CN"/>
              </w:rPr>
            </w:pPr>
            <w:r>
              <w:rPr>
                <w:lang w:val="en-US" w:eastAsia="zh-CN"/>
              </w:rPr>
              <w:t>T5088</w:t>
            </w:r>
          </w:p>
        </w:tc>
        <w:tc>
          <w:tcPr>
            <w:tcW w:w="1417" w:type="dxa"/>
            <w:tcBorders>
              <w:top w:val="single" w:sz="6" w:space="0" w:color="auto"/>
              <w:left w:val="single" w:sz="6" w:space="0" w:color="auto"/>
              <w:bottom w:val="single" w:sz="6" w:space="0" w:color="auto"/>
              <w:right w:val="single" w:sz="6" w:space="0" w:color="auto"/>
            </w:tcBorders>
            <w:hideMark/>
          </w:tcPr>
          <w:p w14:paraId="3A620F37" w14:textId="77777777" w:rsidR="001C6F14" w:rsidRDefault="001C6F14" w:rsidP="003C3765">
            <w:pPr>
              <w:pStyle w:val="TAL"/>
            </w:pPr>
            <w:r>
              <w:t>As described in clause 7.2.2.5 and clause 7.2.6.3</w:t>
            </w:r>
          </w:p>
        </w:tc>
        <w:tc>
          <w:tcPr>
            <w:tcW w:w="3574" w:type="dxa"/>
            <w:tcBorders>
              <w:top w:val="single" w:sz="6" w:space="0" w:color="auto"/>
              <w:left w:val="single" w:sz="6" w:space="0" w:color="auto"/>
              <w:bottom w:val="single" w:sz="6" w:space="0" w:color="auto"/>
              <w:right w:val="single" w:sz="6" w:space="0" w:color="auto"/>
            </w:tcBorders>
          </w:tcPr>
          <w:p w14:paraId="5EEE8CEA" w14:textId="77777777" w:rsidR="001C6F14" w:rsidRDefault="001C6F14" w:rsidP="003C3765">
            <w:pPr>
              <w:pStyle w:val="TAL"/>
            </w:pPr>
            <w:r>
              <w:t>Upon receiving a PROSE DIRECT LINK ESTABLISHMENT REJECT message with PC5 signalling protocol cause value set to #13 "congestion situation" and a back-off timer value is provided in the message</w:t>
            </w:r>
          </w:p>
          <w:p w14:paraId="00A0E858" w14:textId="77777777" w:rsidR="001C6F14" w:rsidRDefault="001C6F14" w:rsidP="003C3765">
            <w:pPr>
              <w:pStyle w:val="TAL"/>
            </w:pPr>
          </w:p>
          <w:p w14:paraId="37FE2AB2" w14:textId="77777777" w:rsidR="001C6F14" w:rsidRDefault="001C6F14" w:rsidP="003C3765">
            <w:pPr>
              <w:pStyle w:val="TAL"/>
            </w:pPr>
            <w:r>
              <w:t>Upon receiving a PROSE DIRECT LINK RELEASE REQUEST message with PC5 signalling protocol cause value set to #13 "congestion situation" and a back-off timer value is provided in the message</w:t>
            </w:r>
          </w:p>
        </w:tc>
        <w:tc>
          <w:tcPr>
            <w:tcW w:w="1701" w:type="dxa"/>
            <w:tcBorders>
              <w:top w:val="single" w:sz="6" w:space="0" w:color="auto"/>
              <w:left w:val="single" w:sz="6" w:space="0" w:color="auto"/>
              <w:bottom w:val="single" w:sz="6" w:space="0" w:color="auto"/>
              <w:right w:val="single" w:sz="6" w:space="0" w:color="auto"/>
            </w:tcBorders>
            <w:hideMark/>
          </w:tcPr>
          <w:p w14:paraId="2CB8C762" w14:textId="13980CF0" w:rsidR="001C6F14" w:rsidRDefault="001C6F14" w:rsidP="003C3765">
            <w:pPr>
              <w:pStyle w:val="TAL"/>
            </w:pPr>
            <w:r>
              <w:t xml:space="preserve">Upon receiving PROSE PC5 DISCOVERY message from the same UE-to-network relay UE due to starting </w:t>
            </w:r>
            <w:ins w:id="54" w:author="OPPO-Haorui" w:date="2022-01-27T14:19:00Z">
              <w:r w:rsidR="00290E62">
                <w:t>a</w:t>
              </w:r>
            </w:ins>
            <w:del w:id="55" w:author="OPPO-Haorui" w:date="2022-01-27T14:19:00Z">
              <w:r w:rsidDel="00290E62">
                <w:delText>A</w:delText>
              </w:r>
            </w:del>
            <w:r>
              <w:t xml:space="preserve">nnouncing UE procedure or </w:t>
            </w:r>
            <w:ins w:id="56" w:author="OPPO-Haorui" w:date="2022-01-27T14:19:00Z">
              <w:r w:rsidR="00290E62">
                <w:t>d</w:t>
              </w:r>
            </w:ins>
            <w:del w:id="57" w:author="OPPO-Haorui" w:date="2022-01-27T14:19:00Z">
              <w:r w:rsidDel="00290E62">
                <w:delText>D</w:delText>
              </w:r>
            </w:del>
            <w:r>
              <w:t>iscoveree UE procedure as described in clause 8.2.1.2.1.2 and clause 8.2.1.3.2.2 respectively</w:t>
            </w:r>
          </w:p>
        </w:tc>
        <w:tc>
          <w:tcPr>
            <w:tcW w:w="1864" w:type="dxa"/>
            <w:tcBorders>
              <w:top w:val="single" w:sz="6" w:space="0" w:color="auto"/>
              <w:left w:val="single" w:sz="6" w:space="0" w:color="auto"/>
              <w:bottom w:val="single" w:sz="6" w:space="0" w:color="auto"/>
              <w:right w:val="single" w:sz="6" w:space="0" w:color="auto"/>
            </w:tcBorders>
            <w:hideMark/>
          </w:tcPr>
          <w:p w14:paraId="47C5BBF0" w14:textId="77777777" w:rsidR="001C6F14" w:rsidRDefault="001C6F14" w:rsidP="003C3765">
            <w:pPr>
              <w:pStyle w:val="TAL"/>
            </w:pPr>
            <w:r>
              <w:t>Take the peer UE onboard for UE-to-network relay UE discovery and selection</w:t>
            </w:r>
          </w:p>
        </w:tc>
      </w:tr>
      <w:tr w:rsidR="001C6F14" w14:paraId="3A3397D2"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175D845A" w14:textId="77777777" w:rsidR="001C6F14" w:rsidRPr="00F44AE1" w:rsidRDefault="001C6F14" w:rsidP="003C3765">
            <w:pPr>
              <w:pStyle w:val="TAC"/>
              <w:rPr>
                <w:lang w:val="en-US" w:eastAsia="zh-CN"/>
              </w:rPr>
            </w:pPr>
            <w:r>
              <w:rPr>
                <w:rFonts w:hint="eastAsia"/>
                <w:lang w:val="en-US" w:eastAsia="zh-CN"/>
              </w:rPr>
              <w:t>T</w:t>
            </w:r>
            <w:r>
              <w:rPr>
                <w:lang w:val="en-US" w:eastAsia="zh-CN"/>
              </w:rPr>
              <w:t>5089</w:t>
            </w:r>
          </w:p>
        </w:tc>
        <w:tc>
          <w:tcPr>
            <w:tcW w:w="1417" w:type="dxa"/>
            <w:tcBorders>
              <w:top w:val="single" w:sz="6" w:space="0" w:color="auto"/>
              <w:left w:val="single" w:sz="6" w:space="0" w:color="auto"/>
              <w:bottom w:val="single" w:sz="6" w:space="0" w:color="auto"/>
              <w:right w:val="single" w:sz="6" w:space="0" w:color="auto"/>
            </w:tcBorders>
          </w:tcPr>
          <w:p w14:paraId="79AB3780" w14:textId="77777777" w:rsidR="001C6F14" w:rsidRDefault="001C6F14" w:rsidP="003C3765">
            <w:pPr>
              <w:pStyle w:val="TAL"/>
            </w:pPr>
            <w:r w:rsidRPr="002473BE">
              <w:t>2s</w:t>
            </w:r>
          </w:p>
        </w:tc>
        <w:tc>
          <w:tcPr>
            <w:tcW w:w="3574" w:type="dxa"/>
            <w:tcBorders>
              <w:top w:val="single" w:sz="6" w:space="0" w:color="auto"/>
              <w:left w:val="single" w:sz="6" w:space="0" w:color="auto"/>
              <w:bottom w:val="single" w:sz="6" w:space="0" w:color="auto"/>
              <w:right w:val="single" w:sz="6" w:space="0" w:color="auto"/>
            </w:tcBorders>
          </w:tcPr>
          <w:p w14:paraId="387D1C4A" w14:textId="77777777" w:rsidR="001C6F14" w:rsidRDefault="001C6F14" w:rsidP="003C3765">
            <w:pPr>
              <w:pStyle w:val="TAL"/>
            </w:pPr>
            <w:r w:rsidRPr="002473BE">
              <w:t xml:space="preserve">Upon sending a </w:t>
            </w:r>
            <w:r>
              <w:t xml:space="preserve">PROSE </w:t>
            </w:r>
            <w:r w:rsidRPr="002473BE">
              <w:t>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32B32737" w14:textId="77777777" w:rsidR="001C6F14" w:rsidRDefault="001C6F14" w:rsidP="003C3765">
            <w:pPr>
              <w:pStyle w:val="TAL"/>
            </w:pPr>
            <w:r w:rsidRPr="002473BE">
              <w:t xml:space="preserve">Upon receiving a </w:t>
            </w:r>
            <w:r>
              <w:t xml:space="preserve">PROSE </w:t>
            </w:r>
            <w:r w:rsidRPr="002473BE">
              <w:t xml:space="preserve">DIRECT LINK SECURITY MODE COMPLETE or </w:t>
            </w:r>
            <w:r>
              <w:t xml:space="preserve">PROSE </w:t>
            </w:r>
            <w:r w:rsidRPr="002473BE">
              <w:t>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DF424C7" w14:textId="77777777" w:rsidR="001C6F14" w:rsidRDefault="001C6F14" w:rsidP="003C3765">
            <w:pPr>
              <w:pStyle w:val="TAL"/>
            </w:pPr>
            <w:r w:rsidRPr="002473BE">
              <w:t xml:space="preserve">Retransmission of </w:t>
            </w:r>
            <w:r>
              <w:t xml:space="preserve">PROSE </w:t>
            </w:r>
            <w:r w:rsidRPr="002473BE">
              <w:t>DIRECT LINK SECURITY MODE COMMAND message</w:t>
            </w:r>
          </w:p>
        </w:tc>
      </w:tr>
      <w:tr w:rsidR="002C6308" w14:paraId="28C8246D"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68542F99" w14:textId="7CE5B67A" w:rsidR="002C6308" w:rsidRDefault="002C6308" w:rsidP="002C6308">
            <w:pPr>
              <w:keepNext/>
              <w:keepLines/>
              <w:spacing w:after="0"/>
              <w:jc w:val="center"/>
              <w:rPr>
                <w:rFonts w:ascii="Arial" w:hAnsi="Arial"/>
                <w:sz w:val="18"/>
                <w:lang w:eastAsia="zh-CN"/>
              </w:rPr>
            </w:pPr>
            <w:ins w:id="58" w:author="OPPO-Haorui" w:date="2022-01-27T14:15:00Z">
              <w:r>
                <w:rPr>
                  <w:rFonts w:ascii="Arial" w:hAnsi="Arial" w:hint="eastAsia"/>
                  <w:sz w:val="18"/>
                  <w:lang w:eastAsia="zh-CN"/>
                </w:rPr>
                <w:t>T</w:t>
              </w:r>
              <w:r>
                <w:rPr>
                  <w:rFonts w:ascii="Arial" w:hAnsi="Arial"/>
                  <w:sz w:val="18"/>
                  <w:lang w:eastAsia="zh-CN"/>
                </w:rPr>
                <w:t>5090</w:t>
              </w:r>
            </w:ins>
          </w:p>
        </w:tc>
        <w:tc>
          <w:tcPr>
            <w:tcW w:w="1417" w:type="dxa"/>
            <w:tcBorders>
              <w:top w:val="single" w:sz="6" w:space="0" w:color="auto"/>
              <w:left w:val="single" w:sz="6" w:space="0" w:color="auto"/>
              <w:bottom w:val="single" w:sz="6" w:space="0" w:color="auto"/>
              <w:right w:val="single" w:sz="6" w:space="0" w:color="auto"/>
            </w:tcBorders>
          </w:tcPr>
          <w:p w14:paraId="00B2F866" w14:textId="02E7B865" w:rsidR="002C6308" w:rsidRDefault="002C6308" w:rsidP="002C6308">
            <w:pPr>
              <w:keepNext/>
              <w:keepLines/>
              <w:spacing w:after="0"/>
              <w:rPr>
                <w:rFonts w:ascii="Arial" w:hAnsi="Arial"/>
                <w:sz w:val="18"/>
              </w:rPr>
            </w:pPr>
            <w:ins w:id="59" w:author="OPPO-Haorui" w:date="2022-01-27T14:15:00Z">
              <w:r w:rsidRPr="002C6308">
                <w:rPr>
                  <w:rFonts w:ascii="Arial" w:hAnsi="Arial"/>
                  <w:sz w:val="18"/>
                </w:rPr>
                <w:t>NOTE 2</w:t>
              </w:r>
            </w:ins>
          </w:p>
        </w:tc>
        <w:tc>
          <w:tcPr>
            <w:tcW w:w="3574" w:type="dxa"/>
            <w:tcBorders>
              <w:top w:val="single" w:sz="6" w:space="0" w:color="auto"/>
              <w:left w:val="single" w:sz="6" w:space="0" w:color="auto"/>
              <w:bottom w:val="single" w:sz="6" w:space="0" w:color="auto"/>
              <w:right w:val="single" w:sz="6" w:space="0" w:color="auto"/>
            </w:tcBorders>
          </w:tcPr>
          <w:p w14:paraId="0E999EE3" w14:textId="6157430E" w:rsidR="002C6308" w:rsidRDefault="002C6308" w:rsidP="002C6308">
            <w:pPr>
              <w:pStyle w:val="TAL"/>
              <w:rPr>
                <w:ins w:id="60" w:author="OPPO-Haorui" w:date="2022-01-27T14:15:00Z"/>
              </w:rPr>
            </w:pPr>
            <w:ins w:id="61" w:author="OPPO-Haorui" w:date="2022-01-27T14:15:00Z">
              <w:r>
                <w:t xml:space="preserve">Upon establishing a </w:t>
              </w:r>
            </w:ins>
            <w:ins w:id="62" w:author="OPPO-Haorui" w:date="2022-01-27T14:18:00Z">
              <w:r w:rsidR="00087DD2">
                <w:t>5G ProSe direct</w:t>
              </w:r>
            </w:ins>
            <w:ins w:id="63" w:author="OPPO-Haorui" w:date="2022-01-27T14:15:00Z">
              <w:r>
                <w:t xml:space="preserve"> link </w:t>
              </w:r>
              <w:r>
                <w:rPr>
                  <w:rFonts w:hint="eastAsia"/>
                </w:rPr>
                <w:t xml:space="preserve">and at least one of </w:t>
              </w:r>
            </w:ins>
            <w:ins w:id="64" w:author="OPPO-Haorui" w:date="2022-01-27T14:16:00Z">
              <w:r w:rsidR="00DE3B7F">
                <w:t>ProSe</w:t>
              </w:r>
            </w:ins>
            <w:ins w:id="65" w:author="OPPO-Haorui" w:date="2022-01-27T14:15:00Z">
              <w:r>
                <w:rPr>
                  <w:rFonts w:hint="eastAsia"/>
                </w:rPr>
                <w:t xml:space="preserve"> identifier</w:t>
              </w:r>
            </w:ins>
            <w:ins w:id="66" w:author="OPPO-Haorui" w:date="2022-01-27T14:16:00Z">
              <w:r w:rsidR="00DE3B7F">
                <w:t>s</w:t>
              </w:r>
            </w:ins>
            <w:ins w:id="67" w:author="OPPO-Haorui" w:date="2022-01-27T14:15:00Z">
              <w:r>
                <w:rPr>
                  <w:rFonts w:hint="eastAsia"/>
                </w:rPr>
                <w:t xml:space="preserve"> for the </w:t>
              </w:r>
            </w:ins>
            <w:ins w:id="68" w:author="OPPO-Haorui" w:date="2022-01-27T14:18:00Z">
              <w:r w:rsidR="00087DD2">
                <w:t>5G ProSe direct</w:t>
              </w:r>
              <w:r w:rsidR="00087DD2" w:rsidRPr="002C6308">
                <w:rPr>
                  <w:rFonts w:hint="eastAsia"/>
                </w:rPr>
                <w:t xml:space="preserve"> </w:t>
              </w:r>
            </w:ins>
            <w:ins w:id="69" w:author="OPPO-Haorui" w:date="2022-01-27T14:15:00Z">
              <w:r>
                <w:rPr>
                  <w:rFonts w:hint="eastAsia"/>
                </w:rPr>
                <w:t xml:space="preserve">link satisfying the privacy requirements or </w:t>
              </w:r>
            </w:ins>
          </w:p>
          <w:p w14:paraId="76821031" w14:textId="7538226E" w:rsidR="00DE3B7F" w:rsidRDefault="002C6308" w:rsidP="002C6308">
            <w:pPr>
              <w:keepNext/>
              <w:keepLines/>
              <w:spacing w:after="0"/>
              <w:rPr>
                <w:ins w:id="70" w:author="OPPO-Haorui" w:date="2022-01-27T14:17:00Z"/>
                <w:rFonts w:ascii="Arial" w:hAnsi="Arial"/>
                <w:sz w:val="18"/>
              </w:rPr>
            </w:pPr>
            <w:ins w:id="71" w:author="OPPO-Haorui" w:date="2022-01-27T14:15:00Z">
              <w:r w:rsidRPr="002C6308">
                <w:rPr>
                  <w:rFonts w:ascii="Arial" w:hAnsi="Arial" w:hint="eastAsia"/>
                  <w:sz w:val="18"/>
                </w:rPr>
                <w:t xml:space="preserve">upon completing a </w:t>
              </w:r>
            </w:ins>
            <w:ins w:id="72" w:author="OPPO-Haorui" w:date="2022-01-27T14:17:00Z">
              <w:r w:rsidR="00087DD2">
                <w:rPr>
                  <w:rFonts w:ascii="Arial" w:hAnsi="Arial"/>
                  <w:sz w:val="18"/>
                </w:rPr>
                <w:t>5G ProSe</w:t>
              </w:r>
            </w:ins>
            <w:ins w:id="73" w:author="OPPO-Haorui" w:date="2022-01-27T14:18:00Z">
              <w:r w:rsidR="00087DD2">
                <w:rPr>
                  <w:rFonts w:ascii="Arial" w:hAnsi="Arial"/>
                  <w:sz w:val="18"/>
                </w:rPr>
                <w:t xml:space="preserve"> direct</w:t>
              </w:r>
            </w:ins>
            <w:ins w:id="74" w:author="OPPO-Haorui" w:date="2022-01-27T14:15:00Z">
              <w:r w:rsidRPr="002C6308">
                <w:rPr>
                  <w:rFonts w:ascii="Arial" w:hAnsi="Arial" w:hint="eastAsia"/>
                  <w:sz w:val="18"/>
                </w:rPr>
                <w:t xml:space="preserve"> link </w:t>
              </w:r>
            </w:ins>
            <w:ins w:id="75" w:author="OPPO-Haorui" w:date="2022-02-17T10:01:00Z">
              <w:r w:rsidR="00A07F7A">
                <w:rPr>
                  <w:rFonts w:ascii="Arial" w:hAnsi="Arial"/>
                  <w:sz w:val="18"/>
                </w:rPr>
                <w:t>modification</w:t>
              </w:r>
            </w:ins>
            <w:ins w:id="76" w:author="OPPO-Haorui" w:date="2022-01-27T14:15:00Z">
              <w:r w:rsidRPr="002C6308">
                <w:rPr>
                  <w:rFonts w:ascii="Arial" w:hAnsi="Arial" w:hint="eastAsia"/>
                  <w:sz w:val="18"/>
                </w:rPr>
                <w:t xml:space="preserve"> </w:t>
              </w:r>
              <w:bookmarkStart w:id="77" w:name="OLE_LINK9"/>
              <w:bookmarkStart w:id="78" w:name="OLE_LINK10"/>
              <w:r w:rsidRPr="002C6308">
                <w:rPr>
                  <w:rFonts w:ascii="Arial" w:hAnsi="Arial" w:hint="eastAsia"/>
                  <w:sz w:val="18"/>
                </w:rPr>
                <w:t xml:space="preserve">and at least one of </w:t>
              </w:r>
            </w:ins>
            <w:ins w:id="79" w:author="OPPO-Haorui" w:date="2022-01-27T14:17:00Z">
              <w:r w:rsidR="00DE3B7F">
                <w:rPr>
                  <w:rFonts w:ascii="Arial" w:hAnsi="Arial"/>
                  <w:sz w:val="18"/>
                </w:rPr>
                <w:t>ProSe</w:t>
              </w:r>
            </w:ins>
            <w:ins w:id="80" w:author="OPPO-Haorui" w:date="2022-01-27T14:15:00Z">
              <w:r w:rsidRPr="002C6308">
                <w:rPr>
                  <w:rFonts w:ascii="Arial" w:hAnsi="Arial" w:hint="eastAsia"/>
                  <w:sz w:val="18"/>
                </w:rPr>
                <w:t xml:space="preserve"> identifiers for the </w:t>
              </w:r>
            </w:ins>
            <w:ins w:id="81" w:author="OPPO-Haorui" w:date="2022-01-27T14:19:00Z">
              <w:r w:rsidR="0043228E">
                <w:rPr>
                  <w:rFonts w:ascii="Arial" w:hAnsi="Arial"/>
                  <w:sz w:val="18"/>
                </w:rPr>
                <w:t>5G ProSe direct</w:t>
              </w:r>
              <w:r w:rsidR="0043228E" w:rsidRPr="002C6308">
                <w:rPr>
                  <w:rFonts w:ascii="Arial" w:hAnsi="Arial" w:hint="eastAsia"/>
                  <w:sz w:val="18"/>
                </w:rPr>
                <w:t xml:space="preserve"> </w:t>
              </w:r>
            </w:ins>
            <w:ins w:id="82" w:author="OPPO-Haorui" w:date="2022-01-27T14:15:00Z">
              <w:r w:rsidRPr="002C6308">
                <w:rPr>
                  <w:rFonts w:ascii="Arial" w:hAnsi="Arial" w:hint="eastAsia"/>
                  <w:sz w:val="18"/>
                </w:rPr>
                <w:t>link satisfying the privacy requirement</w:t>
              </w:r>
              <w:bookmarkEnd w:id="77"/>
              <w:bookmarkEnd w:id="78"/>
              <w:r w:rsidRPr="002C6308">
                <w:rPr>
                  <w:rFonts w:ascii="Arial" w:hAnsi="Arial" w:hint="eastAsia"/>
                  <w:sz w:val="18"/>
                </w:rPr>
                <w:t>s</w:t>
              </w:r>
              <w:r w:rsidRPr="002C6308">
                <w:rPr>
                  <w:rFonts w:ascii="Arial" w:hAnsi="Arial"/>
                  <w:sz w:val="18"/>
                </w:rPr>
                <w:t xml:space="preserve"> or </w:t>
              </w:r>
            </w:ins>
          </w:p>
          <w:p w14:paraId="6CEFFF2C" w14:textId="125B20C5" w:rsidR="002C6308" w:rsidRDefault="00B866E6" w:rsidP="002C6308">
            <w:pPr>
              <w:keepNext/>
              <w:keepLines/>
              <w:spacing w:after="0"/>
              <w:rPr>
                <w:rFonts w:ascii="Arial" w:hAnsi="Arial"/>
                <w:sz w:val="18"/>
              </w:rPr>
            </w:pPr>
            <w:ins w:id="83" w:author="OPPO-Haorui" w:date="2022-01-27T14:16:00Z">
              <w:r>
                <w:rPr>
                  <w:rFonts w:ascii="Arial" w:hAnsi="Arial"/>
                  <w:sz w:val="18"/>
                </w:rPr>
                <w:t>u</w:t>
              </w:r>
            </w:ins>
            <w:ins w:id="84" w:author="OPPO-Haorui" w:date="2022-01-27T14:15:00Z">
              <w:r w:rsidR="002C6308" w:rsidRPr="002C6308">
                <w:rPr>
                  <w:rFonts w:ascii="Arial" w:hAnsi="Arial"/>
                  <w:sz w:val="18"/>
                </w:rPr>
                <w:t xml:space="preserve">pon completing the </w:t>
              </w:r>
            </w:ins>
            <w:ins w:id="85" w:author="OPPO-Haorui" w:date="2022-01-27T14:17:00Z">
              <w:r w:rsidR="00087DD2" w:rsidRPr="00087DD2">
                <w:rPr>
                  <w:rFonts w:ascii="Arial" w:hAnsi="Arial"/>
                  <w:sz w:val="18"/>
                </w:rPr>
                <w:t>5G ProSe direct link identifier update procedure</w:t>
              </w:r>
            </w:ins>
          </w:p>
        </w:tc>
        <w:tc>
          <w:tcPr>
            <w:tcW w:w="1701" w:type="dxa"/>
            <w:tcBorders>
              <w:top w:val="single" w:sz="6" w:space="0" w:color="auto"/>
              <w:left w:val="single" w:sz="6" w:space="0" w:color="auto"/>
              <w:bottom w:val="single" w:sz="6" w:space="0" w:color="auto"/>
              <w:right w:val="single" w:sz="6" w:space="0" w:color="auto"/>
            </w:tcBorders>
          </w:tcPr>
          <w:p w14:paraId="21952E64" w14:textId="77777777" w:rsidR="00294D92" w:rsidRDefault="002C6308" w:rsidP="002C6308">
            <w:pPr>
              <w:keepNext/>
              <w:keepLines/>
              <w:spacing w:after="0"/>
              <w:rPr>
                <w:ins w:id="86" w:author="OPPO-Haorui" w:date="2022-02-17T10:00:00Z"/>
                <w:rFonts w:ascii="Arial" w:hAnsi="Arial"/>
                <w:sz w:val="18"/>
              </w:rPr>
            </w:pPr>
            <w:ins w:id="87" w:author="OPPO-Haorui" w:date="2022-01-27T14:15:00Z">
              <w:r w:rsidRPr="002C6308">
                <w:rPr>
                  <w:rFonts w:ascii="Arial" w:hAnsi="Arial"/>
                  <w:sz w:val="18"/>
                </w:rPr>
                <w:t xml:space="preserve">Upon </w:t>
              </w:r>
              <w:r w:rsidRPr="002C6308">
                <w:rPr>
                  <w:rFonts w:ascii="Arial" w:hAnsi="Arial" w:hint="eastAsia"/>
                  <w:sz w:val="18"/>
                </w:rPr>
                <w:t>completing</w:t>
              </w:r>
              <w:r w:rsidRPr="002C6308">
                <w:rPr>
                  <w:rFonts w:ascii="Arial" w:hAnsi="Arial"/>
                  <w:sz w:val="18"/>
                </w:rPr>
                <w:t xml:space="preserve"> a </w:t>
              </w:r>
            </w:ins>
            <w:ins w:id="88" w:author="OPPO-Haorui" w:date="2022-01-27T14:19:00Z">
              <w:r w:rsidR="008304DD">
                <w:rPr>
                  <w:rFonts w:ascii="Arial" w:hAnsi="Arial"/>
                  <w:sz w:val="18"/>
                </w:rPr>
                <w:t>5G ProSe direct</w:t>
              </w:r>
              <w:r w:rsidR="008304DD" w:rsidRPr="002C6308">
                <w:rPr>
                  <w:rFonts w:ascii="Arial" w:hAnsi="Arial" w:hint="eastAsia"/>
                  <w:sz w:val="18"/>
                </w:rPr>
                <w:t xml:space="preserve"> </w:t>
              </w:r>
            </w:ins>
            <w:ins w:id="89" w:author="OPPO-Haorui" w:date="2022-01-27T14:15:00Z">
              <w:r w:rsidRPr="002C6308">
                <w:rPr>
                  <w:rFonts w:ascii="Arial" w:hAnsi="Arial"/>
                  <w:sz w:val="18"/>
                </w:rPr>
                <w:t>link identifier update or</w:t>
              </w:r>
            </w:ins>
          </w:p>
          <w:p w14:paraId="4A5D3881" w14:textId="7D715461" w:rsidR="008304DD" w:rsidRDefault="00294D92" w:rsidP="002C6308">
            <w:pPr>
              <w:keepNext/>
              <w:keepLines/>
              <w:spacing w:after="0"/>
              <w:rPr>
                <w:ins w:id="90" w:author="OPPO-Haorui" w:date="2022-01-27T14:19:00Z"/>
                <w:rFonts w:ascii="Arial" w:hAnsi="Arial"/>
                <w:sz w:val="18"/>
              </w:rPr>
            </w:pPr>
            <w:ins w:id="91" w:author="OPPO-Haorui" w:date="2022-02-17T10:00:00Z">
              <w:r>
                <w:rPr>
                  <w:rFonts w:ascii="Arial" w:hAnsi="Arial"/>
                  <w:sz w:val="18"/>
                </w:rPr>
                <w:t>upon</w:t>
              </w:r>
            </w:ins>
            <w:ins w:id="92" w:author="OPPO-Haorui" w:date="2022-01-27T14:15:00Z">
              <w:r w:rsidR="002C6308" w:rsidRPr="002C6308">
                <w:rPr>
                  <w:rFonts w:ascii="Arial" w:hAnsi="Arial"/>
                  <w:sz w:val="18"/>
                </w:rPr>
                <w:t xml:space="preserve"> accepting a </w:t>
              </w:r>
            </w:ins>
            <w:ins w:id="93" w:author="OPPO-Haorui" w:date="2022-01-27T14:16:00Z">
              <w:r w:rsidR="00DE3B7F">
                <w:rPr>
                  <w:rFonts w:ascii="Arial" w:hAnsi="Arial"/>
                  <w:sz w:val="18"/>
                </w:rPr>
                <w:t xml:space="preserve">PROSE </w:t>
              </w:r>
            </w:ins>
            <w:ins w:id="94" w:author="OPPO-Haorui" w:date="2022-01-27T14:15:00Z">
              <w:r w:rsidR="002C6308" w:rsidRPr="002C6308">
                <w:rPr>
                  <w:rFonts w:ascii="Arial" w:hAnsi="Arial"/>
                  <w:sz w:val="18"/>
                </w:rPr>
                <w:t xml:space="preserve">DIRECT LINK IDENTIFIER UPDATE REQUEST message or </w:t>
              </w:r>
            </w:ins>
          </w:p>
          <w:p w14:paraId="4E1D3BF0" w14:textId="24C8A0C5" w:rsidR="002C6308" w:rsidRDefault="002C6308" w:rsidP="002C6308">
            <w:pPr>
              <w:keepNext/>
              <w:keepLines/>
              <w:spacing w:after="0"/>
              <w:rPr>
                <w:rFonts w:ascii="Arial" w:hAnsi="Arial"/>
                <w:sz w:val="18"/>
              </w:rPr>
            </w:pPr>
            <w:ins w:id="95" w:author="OPPO-Haorui" w:date="2022-01-27T14:15:00Z">
              <w:r w:rsidRPr="002C6308">
                <w:rPr>
                  <w:rFonts w:ascii="Arial" w:hAnsi="Arial"/>
                  <w:sz w:val="18"/>
                </w:rPr>
                <w:t xml:space="preserve">upon </w:t>
              </w:r>
              <w:r w:rsidRPr="002C6308">
                <w:rPr>
                  <w:rFonts w:ascii="Arial" w:hAnsi="Arial" w:hint="eastAsia"/>
                  <w:sz w:val="18"/>
                </w:rPr>
                <w:t xml:space="preserve">a </w:t>
              </w:r>
            </w:ins>
            <w:ins w:id="96" w:author="OPPO-Haorui" w:date="2022-01-27T14:19:00Z">
              <w:r w:rsidR="008304DD">
                <w:rPr>
                  <w:rFonts w:ascii="Arial" w:hAnsi="Arial"/>
                  <w:sz w:val="18"/>
                </w:rPr>
                <w:t>5G ProSe direct</w:t>
              </w:r>
            </w:ins>
            <w:ins w:id="97" w:author="OPPO-Haorui" w:date="2022-01-27T14:15:00Z">
              <w:r w:rsidRPr="002C6308">
                <w:rPr>
                  <w:rFonts w:ascii="Arial" w:hAnsi="Arial"/>
                  <w:sz w:val="18"/>
                </w:rPr>
                <w:t xml:space="preserve"> link release</w:t>
              </w:r>
              <w:r w:rsidRPr="002C6308">
                <w:rPr>
                  <w:rFonts w:ascii="Arial" w:hAnsi="Arial" w:hint="eastAsia"/>
                  <w:sz w:val="18"/>
                </w:rPr>
                <w:t xml:space="preserve"> </w:t>
              </w:r>
            </w:ins>
          </w:p>
        </w:tc>
        <w:tc>
          <w:tcPr>
            <w:tcW w:w="1864" w:type="dxa"/>
            <w:tcBorders>
              <w:top w:val="single" w:sz="6" w:space="0" w:color="auto"/>
              <w:left w:val="single" w:sz="6" w:space="0" w:color="auto"/>
              <w:bottom w:val="single" w:sz="6" w:space="0" w:color="auto"/>
              <w:right w:val="single" w:sz="6" w:space="0" w:color="auto"/>
            </w:tcBorders>
          </w:tcPr>
          <w:p w14:paraId="52913C6E" w14:textId="3CE1A54C" w:rsidR="002C6308" w:rsidRDefault="002C6308" w:rsidP="002C6308">
            <w:pPr>
              <w:keepNext/>
              <w:keepLines/>
              <w:spacing w:after="0"/>
              <w:rPr>
                <w:rFonts w:ascii="Arial" w:hAnsi="Arial"/>
                <w:sz w:val="18"/>
              </w:rPr>
            </w:pPr>
            <w:ins w:id="98" w:author="OPPO-Haorui" w:date="2022-01-27T14:15:00Z">
              <w:r w:rsidRPr="002C6308">
                <w:rPr>
                  <w:rFonts w:ascii="Arial" w:hAnsi="Arial"/>
                  <w:sz w:val="18"/>
                </w:rPr>
                <w:t xml:space="preserve">Transmission of </w:t>
              </w:r>
            </w:ins>
            <w:ins w:id="99" w:author="OPPO-Haorui" w:date="2022-01-27T14:16:00Z">
              <w:r w:rsidR="00DE3B7F">
                <w:rPr>
                  <w:rFonts w:ascii="Arial" w:hAnsi="Arial"/>
                  <w:sz w:val="18"/>
                </w:rPr>
                <w:t xml:space="preserve">PROSE DIRECT </w:t>
              </w:r>
            </w:ins>
            <w:ins w:id="100" w:author="OPPO-Haorui" w:date="2022-01-27T14:15:00Z">
              <w:r w:rsidRPr="002C6308">
                <w:rPr>
                  <w:rFonts w:ascii="Arial" w:hAnsi="Arial"/>
                  <w:sz w:val="18"/>
                </w:rPr>
                <w:t>LINK IDENTIFIER UPDATE REQUEST message</w:t>
              </w:r>
            </w:ins>
          </w:p>
        </w:tc>
      </w:tr>
      <w:tr w:rsidR="001C6F14" w14:paraId="022C2AAD" w14:textId="77777777" w:rsidTr="003C3765">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12A229F" w14:textId="77777777" w:rsidR="001C6F14" w:rsidRDefault="001C6F14" w:rsidP="003C3765">
            <w:pPr>
              <w:keepNext/>
              <w:keepLines/>
              <w:spacing w:after="0"/>
              <w:jc w:val="center"/>
              <w:rPr>
                <w:rFonts w:ascii="Arial" w:hAnsi="Arial"/>
                <w:sz w:val="18"/>
                <w:lang w:eastAsia="zh-CN"/>
              </w:rPr>
            </w:pPr>
          </w:p>
        </w:tc>
        <w:tc>
          <w:tcPr>
            <w:tcW w:w="1417" w:type="dxa"/>
            <w:tcBorders>
              <w:top w:val="single" w:sz="6" w:space="0" w:color="auto"/>
              <w:left w:val="single" w:sz="6" w:space="0" w:color="auto"/>
              <w:bottom w:val="single" w:sz="6" w:space="0" w:color="auto"/>
              <w:right w:val="single" w:sz="6" w:space="0" w:color="auto"/>
            </w:tcBorders>
          </w:tcPr>
          <w:p w14:paraId="687EEA00" w14:textId="77777777" w:rsidR="001C6F14" w:rsidRDefault="001C6F14" w:rsidP="003C3765">
            <w:pPr>
              <w:keepNext/>
              <w:keepLines/>
              <w:spacing w:after="0"/>
              <w:rPr>
                <w:rFonts w:ascii="Arial" w:hAnsi="Arial"/>
                <w:sz w:val="18"/>
              </w:rPr>
            </w:pPr>
          </w:p>
        </w:tc>
        <w:tc>
          <w:tcPr>
            <w:tcW w:w="3574" w:type="dxa"/>
            <w:tcBorders>
              <w:top w:val="single" w:sz="6" w:space="0" w:color="auto"/>
              <w:left w:val="single" w:sz="6" w:space="0" w:color="auto"/>
              <w:bottom w:val="single" w:sz="6" w:space="0" w:color="auto"/>
              <w:right w:val="single" w:sz="6" w:space="0" w:color="auto"/>
            </w:tcBorders>
          </w:tcPr>
          <w:p w14:paraId="67E403B3" w14:textId="77777777" w:rsidR="001C6F14" w:rsidRDefault="001C6F14" w:rsidP="003C3765">
            <w:pPr>
              <w:keepNext/>
              <w:keepLines/>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tcPr>
          <w:p w14:paraId="316ED3FA" w14:textId="77777777" w:rsidR="001C6F14" w:rsidRDefault="001C6F14" w:rsidP="003C3765">
            <w:pPr>
              <w:keepNext/>
              <w:keepLines/>
              <w:spacing w:after="0"/>
              <w:rPr>
                <w:rFonts w:ascii="Arial" w:hAnsi="Arial"/>
                <w:sz w:val="18"/>
              </w:rPr>
            </w:pPr>
          </w:p>
        </w:tc>
        <w:tc>
          <w:tcPr>
            <w:tcW w:w="1864" w:type="dxa"/>
            <w:tcBorders>
              <w:top w:val="single" w:sz="6" w:space="0" w:color="auto"/>
              <w:left w:val="single" w:sz="6" w:space="0" w:color="auto"/>
              <w:bottom w:val="single" w:sz="6" w:space="0" w:color="auto"/>
              <w:right w:val="single" w:sz="6" w:space="0" w:color="auto"/>
            </w:tcBorders>
          </w:tcPr>
          <w:p w14:paraId="03C6F185" w14:textId="77777777" w:rsidR="001C6F14" w:rsidRDefault="001C6F14" w:rsidP="003C3765">
            <w:pPr>
              <w:keepNext/>
              <w:keepLines/>
              <w:spacing w:after="0"/>
              <w:rPr>
                <w:rFonts w:ascii="Arial" w:hAnsi="Arial"/>
                <w:sz w:val="18"/>
              </w:rPr>
            </w:pPr>
          </w:p>
        </w:tc>
      </w:tr>
      <w:tr w:rsidR="001C6F14" w14:paraId="4584997E" w14:textId="77777777" w:rsidTr="003C3765">
        <w:trPr>
          <w:gridBefore w:val="1"/>
          <w:wBefore w:w="36" w:type="dxa"/>
          <w:cantSplit/>
          <w:jc w:val="center"/>
        </w:trPr>
        <w:tc>
          <w:tcPr>
            <w:tcW w:w="9459" w:type="dxa"/>
            <w:gridSpan w:val="6"/>
            <w:tcBorders>
              <w:top w:val="single" w:sz="6" w:space="0" w:color="auto"/>
              <w:left w:val="single" w:sz="6" w:space="0" w:color="auto"/>
              <w:bottom w:val="single" w:sz="6" w:space="0" w:color="auto"/>
              <w:right w:val="single" w:sz="6" w:space="0" w:color="auto"/>
            </w:tcBorders>
            <w:hideMark/>
          </w:tcPr>
          <w:p w14:paraId="736DDA87" w14:textId="77777777" w:rsidR="001C6F14" w:rsidRDefault="001C6F14" w:rsidP="003C3765">
            <w:pPr>
              <w:pStyle w:val="TAN"/>
            </w:pPr>
            <w:r>
              <w:t>NOTE 1:</w:t>
            </w:r>
            <w:r>
              <w:tab/>
              <w:t>If the Target user info is not included in the PROSE DIRECT LINK ESTABLISHMENT REQUEST message, then the initiating UE may keep the timer T5080 running upon receiving PROSE DIRECT LINK ESTABLISHMENT ACCEPT message.</w:t>
            </w:r>
          </w:p>
          <w:p w14:paraId="58656946" w14:textId="77777777" w:rsidR="001C6F14" w:rsidRDefault="001C6F14" w:rsidP="003C3765">
            <w:pPr>
              <w:pStyle w:val="TAN"/>
            </w:pPr>
            <w:r>
              <w:t>NOTE 2:</w:t>
            </w:r>
            <w:r>
              <w:tab/>
              <w:t>The value of this timer is the privacy timer value which is one of the configuration parameters for 5G ProSe direct communication (see clause 5.2.4) and it is specified in 3GPP TS 24.555 [17] clause 5.4.</w:t>
            </w:r>
          </w:p>
        </w:tc>
      </w:tr>
    </w:tbl>
    <w:p w14:paraId="0B01424E" w14:textId="77777777" w:rsidR="001C6F14" w:rsidRDefault="001C6F14" w:rsidP="001C6F14"/>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0005C" w14:textId="77777777" w:rsidR="00AC6BF4" w:rsidRDefault="00AC6BF4">
      <w:r>
        <w:separator/>
      </w:r>
    </w:p>
  </w:endnote>
  <w:endnote w:type="continuationSeparator" w:id="0">
    <w:p w14:paraId="503F5643" w14:textId="77777777" w:rsidR="00AC6BF4" w:rsidRDefault="00AC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CB68" w14:textId="77777777" w:rsidR="00AC6BF4" w:rsidRDefault="00AC6BF4">
      <w:r>
        <w:separator/>
      </w:r>
    </w:p>
  </w:footnote>
  <w:footnote w:type="continuationSeparator" w:id="0">
    <w:p w14:paraId="5900191B" w14:textId="77777777" w:rsidR="00AC6BF4" w:rsidRDefault="00AC6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62124"/>
    <w:rsid w:val="00066856"/>
    <w:rsid w:val="00070F86"/>
    <w:rsid w:val="00072AAF"/>
    <w:rsid w:val="00072DD2"/>
    <w:rsid w:val="00087DD2"/>
    <w:rsid w:val="000B1216"/>
    <w:rsid w:val="000B14A6"/>
    <w:rsid w:val="000C6598"/>
    <w:rsid w:val="000D21C2"/>
    <w:rsid w:val="000D759A"/>
    <w:rsid w:val="000F2C43"/>
    <w:rsid w:val="00116BDF"/>
    <w:rsid w:val="00130F69"/>
    <w:rsid w:val="0013241F"/>
    <w:rsid w:val="00142F65"/>
    <w:rsid w:val="00143552"/>
    <w:rsid w:val="00183134"/>
    <w:rsid w:val="00191E6B"/>
    <w:rsid w:val="001B5C2B"/>
    <w:rsid w:val="001B77E2"/>
    <w:rsid w:val="001C6F14"/>
    <w:rsid w:val="001D25E6"/>
    <w:rsid w:val="001D4C82"/>
    <w:rsid w:val="001E2EB5"/>
    <w:rsid w:val="001E41F3"/>
    <w:rsid w:val="001E43A5"/>
    <w:rsid w:val="001F151F"/>
    <w:rsid w:val="001F3B42"/>
    <w:rsid w:val="00212096"/>
    <w:rsid w:val="002153AE"/>
    <w:rsid w:val="00216490"/>
    <w:rsid w:val="00231568"/>
    <w:rsid w:val="00232FD1"/>
    <w:rsid w:val="00241597"/>
    <w:rsid w:val="00246571"/>
    <w:rsid w:val="0024668B"/>
    <w:rsid w:val="00275D12"/>
    <w:rsid w:val="0027780F"/>
    <w:rsid w:val="00290E62"/>
    <w:rsid w:val="00294D92"/>
    <w:rsid w:val="002A6BBA"/>
    <w:rsid w:val="002B1A87"/>
    <w:rsid w:val="002C6308"/>
    <w:rsid w:val="002E48BE"/>
    <w:rsid w:val="002E6115"/>
    <w:rsid w:val="002F4FF2"/>
    <w:rsid w:val="002F6340"/>
    <w:rsid w:val="00305C60"/>
    <w:rsid w:val="00315BD4"/>
    <w:rsid w:val="00324E79"/>
    <w:rsid w:val="00330643"/>
    <w:rsid w:val="00350012"/>
    <w:rsid w:val="003509FF"/>
    <w:rsid w:val="003512F6"/>
    <w:rsid w:val="003554E8"/>
    <w:rsid w:val="003617F4"/>
    <w:rsid w:val="003658C8"/>
    <w:rsid w:val="00370766"/>
    <w:rsid w:val="00371954"/>
    <w:rsid w:val="00382B4A"/>
    <w:rsid w:val="00383C7B"/>
    <w:rsid w:val="0039050F"/>
    <w:rsid w:val="00394E81"/>
    <w:rsid w:val="003A59CB"/>
    <w:rsid w:val="003B2CE5"/>
    <w:rsid w:val="003B788F"/>
    <w:rsid w:val="003B79F5"/>
    <w:rsid w:val="003E29EF"/>
    <w:rsid w:val="00411094"/>
    <w:rsid w:val="00413493"/>
    <w:rsid w:val="0043228E"/>
    <w:rsid w:val="00435765"/>
    <w:rsid w:val="00435799"/>
    <w:rsid w:val="00436BAB"/>
    <w:rsid w:val="00440825"/>
    <w:rsid w:val="00443403"/>
    <w:rsid w:val="00497F14"/>
    <w:rsid w:val="004A4BEC"/>
    <w:rsid w:val="004B45A4"/>
    <w:rsid w:val="004D077E"/>
    <w:rsid w:val="004E1894"/>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9577F"/>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8275AA"/>
    <w:rsid w:val="008302F3"/>
    <w:rsid w:val="008304DD"/>
    <w:rsid w:val="00852011"/>
    <w:rsid w:val="00855255"/>
    <w:rsid w:val="00856082"/>
    <w:rsid w:val="00856A30"/>
    <w:rsid w:val="008672D3"/>
    <w:rsid w:val="00870EE7"/>
    <w:rsid w:val="00875CCA"/>
    <w:rsid w:val="00883B6F"/>
    <w:rsid w:val="008902BC"/>
    <w:rsid w:val="008A0451"/>
    <w:rsid w:val="008A3B86"/>
    <w:rsid w:val="008A5E86"/>
    <w:rsid w:val="008A5F08"/>
    <w:rsid w:val="008B3725"/>
    <w:rsid w:val="008B72B0"/>
    <w:rsid w:val="008D357F"/>
    <w:rsid w:val="008E4502"/>
    <w:rsid w:val="008E4659"/>
    <w:rsid w:val="008E7FB6"/>
    <w:rsid w:val="008F686C"/>
    <w:rsid w:val="00915A10"/>
    <w:rsid w:val="00917C15"/>
    <w:rsid w:val="00920903"/>
    <w:rsid w:val="0093578B"/>
    <w:rsid w:val="00943DC1"/>
    <w:rsid w:val="00945CB4"/>
    <w:rsid w:val="009629FD"/>
    <w:rsid w:val="00986D55"/>
    <w:rsid w:val="009B3291"/>
    <w:rsid w:val="009C61B9"/>
    <w:rsid w:val="009E3297"/>
    <w:rsid w:val="009E617D"/>
    <w:rsid w:val="009F184E"/>
    <w:rsid w:val="009F7C5D"/>
    <w:rsid w:val="00A055C2"/>
    <w:rsid w:val="00A07584"/>
    <w:rsid w:val="00A07F7A"/>
    <w:rsid w:val="00A122CA"/>
    <w:rsid w:val="00A140DD"/>
    <w:rsid w:val="00A2600A"/>
    <w:rsid w:val="00A2613B"/>
    <w:rsid w:val="00A32441"/>
    <w:rsid w:val="00A3669C"/>
    <w:rsid w:val="00A44971"/>
    <w:rsid w:val="00A46E59"/>
    <w:rsid w:val="00A47E70"/>
    <w:rsid w:val="00A72DCE"/>
    <w:rsid w:val="00A752C5"/>
    <w:rsid w:val="00A83ECE"/>
    <w:rsid w:val="00A84816"/>
    <w:rsid w:val="00A9104D"/>
    <w:rsid w:val="00AC6BF4"/>
    <w:rsid w:val="00AD7C25"/>
    <w:rsid w:val="00AE4D95"/>
    <w:rsid w:val="00AF16FA"/>
    <w:rsid w:val="00AF6B24"/>
    <w:rsid w:val="00B03597"/>
    <w:rsid w:val="00B076C6"/>
    <w:rsid w:val="00B258BB"/>
    <w:rsid w:val="00B357DE"/>
    <w:rsid w:val="00B43444"/>
    <w:rsid w:val="00B47938"/>
    <w:rsid w:val="00B57359"/>
    <w:rsid w:val="00B66361"/>
    <w:rsid w:val="00B66D06"/>
    <w:rsid w:val="00B70D58"/>
    <w:rsid w:val="00B72AC8"/>
    <w:rsid w:val="00B866E6"/>
    <w:rsid w:val="00B91267"/>
    <w:rsid w:val="00B917AC"/>
    <w:rsid w:val="00B9268B"/>
    <w:rsid w:val="00B92835"/>
    <w:rsid w:val="00BA3ACC"/>
    <w:rsid w:val="00BB5DFC"/>
    <w:rsid w:val="00BB6C38"/>
    <w:rsid w:val="00BC0575"/>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5026"/>
    <w:rsid w:val="00CD2478"/>
    <w:rsid w:val="00CD541D"/>
    <w:rsid w:val="00CE22D1"/>
    <w:rsid w:val="00CE4346"/>
    <w:rsid w:val="00CF0EE8"/>
    <w:rsid w:val="00CF39F5"/>
    <w:rsid w:val="00D11584"/>
    <w:rsid w:val="00D12FF1"/>
    <w:rsid w:val="00D51C49"/>
    <w:rsid w:val="00D53BE5"/>
    <w:rsid w:val="00D641A9"/>
    <w:rsid w:val="00D75E3D"/>
    <w:rsid w:val="00D908E8"/>
    <w:rsid w:val="00DB72BB"/>
    <w:rsid w:val="00DC2EEA"/>
    <w:rsid w:val="00DE3B7F"/>
    <w:rsid w:val="00DF1588"/>
    <w:rsid w:val="00E015DE"/>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A3B54"/>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NOZchn">
    <w:name w:val="NO Zchn"/>
    <w:link w:val="NO"/>
    <w:qFormat/>
    <w:locked/>
    <w:rsid w:val="00856082"/>
    <w:rPr>
      <w:rFonts w:ascii="Times New Roman" w:hAnsi="Times New Roman"/>
      <w:lang w:eastAsia="en-US"/>
    </w:rPr>
  </w:style>
  <w:style w:type="character" w:customStyle="1" w:styleId="B1Char">
    <w:name w:val="B1 Char"/>
    <w:link w:val="B1"/>
    <w:qFormat/>
    <w:rsid w:val="00856082"/>
    <w:rPr>
      <w:rFonts w:ascii="Times New Roman" w:hAnsi="Times New Roman"/>
      <w:lang w:eastAsia="en-US"/>
    </w:rPr>
  </w:style>
  <w:style w:type="character" w:customStyle="1" w:styleId="TAHCar">
    <w:name w:val="TAH Car"/>
    <w:locked/>
    <w:rsid w:val="00BB6C38"/>
    <w:rPr>
      <w:rFonts w:ascii="Arial" w:hAnsi="Arial"/>
      <w:b/>
      <w:sz w:val="18"/>
      <w:lang w:val="en-GB" w:eastAsia="en-US"/>
    </w:rPr>
  </w:style>
  <w:style w:type="character" w:customStyle="1" w:styleId="TFChar">
    <w:name w:val="TF Char"/>
    <w:link w:val="TF"/>
    <w:qFormat/>
    <w:locked/>
    <w:rsid w:val="00BB6C38"/>
    <w:rPr>
      <w:rFonts w:ascii="Arial" w:hAnsi="Arial"/>
      <w:b/>
      <w:lang w:eastAsia="en-US"/>
    </w:rPr>
  </w:style>
  <w:style w:type="character" w:customStyle="1" w:styleId="EditorsNoteCharChar">
    <w:name w:val="Editor's Note Char Char"/>
    <w:link w:val="EditorsNote"/>
    <w:rsid w:val="001C6F14"/>
    <w:rPr>
      <w:rFonts w:ascii="Times New Roman" w:hAnsi="Times New Roman"/>
      <w:color w:val="FF0000"/>
      <w:lang w:eastAsia="en-US"/>
    </w:rPr>
  </w:style>
  <w:style w:type="character" w:customStyle="1" w:styleId="B2Char">
    <w:name w:val="B2 Char"/>
    <w:link w:val="B2"/>
    <w:qFormat/>
    <w:locked/>
    <w:rsid w:val="001C6F14"/>
    <w:rPr>
      <w:rFonts w:ascii="Times New Roman" w:hAnsi="Times New Roman"/>
      <w:lang w:eastAsia="en-US"/>
    </w:rPr>
  </w:style>
  <w:style w:type="character" w:customStyle="1" w:styleId="TANChar">
    <w:name w:val="TAN Char"/>
    <w:link w:val="TAN"/>
    <w:locked/>
    <w:rsid w:val="001C6F1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166</TotalTime>
  <Pages>8</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OPPO-Haorui</cp:lastModifiedBy>
  <cp:revision>24</cp:revision>
  <cp:lastPrinted>1899-12-31T23:00:00Z</cp:lastPrinted>
  <dcterms:created xsi:type="dcterms:W3CDTF">2022-01-27T03:34:00Z</dcterms:created>
  <dcterms:modified xsi:type="dcterms:W3CDTF">2022-02-17T02:02:00Z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