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C9020" w14:textId="1020690B"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sidR="0028405D" w:rsidRPr="0028405D">
        <w:rPr>
          <w:b/>
          <w:i/>
          <w:noProof/>
          <w:sz w:val="28"/>
        </w:rPr>
        <w:t>C1-22</w:t>
      </w:r>
      <w:r w:rsidR="009E1FAE">
        <w:rPr>
          <w:b/>
          <w:i/>
          <w:noProof/>
          <w:sz w:val="28"/>
        </w:rPr>
        <w:t>aabb</w:t>
      </w:r>
    </w:p>
    <w:p w14:paraId="2BE1FB03" w14:textId="7375FFF8"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9E1FAE">
        <w:rPr>
          <w:b/>
          <w:noProof/>
          <w:sz w:val="24"/>
        </w:rPr>
        <w:t xml:space="preserve">                                                                  was C1-221276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15ED40" w:rsidR="001E41F3" w:rsidRPr="00410371" w:rsidRDefault="0028405D" w:rsidP="0028405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7CB0E8" w:rsidR="001E41F3" w:rsidRPr="00410371" w:rsidRDefault="0028405D" w:rsidP="0028405D">
            <w:pPr>
              <w:pStyle w:val="CRCoverPage"/>
              <w:spacing w:after="0"/>
              <w:rPr>
                <w:noProof/>
              </w:rPr>
            </w:pPr>
            <w:r w:rsidRPr="0028405D">
              <w:rPr>
                <w:b/>
                <w:noProof/>
                <w:sz w:val="28"/>
              </w:rPr>
              <w:t>4013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0E6FE16" w:rsidR="001E41F3" w:rsidRPr="00410371" w:rsidRDefault="009E1FA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87D7167" w:rsidR="001E41F3" w:rsidRPr="00410371" w:rsidRDefault="0028405D" w:rsidP="0028405D">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C55F99E" w:rsidR="00F25D98" w:rsidRDefault="0070587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74610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CE9EF5" w:rsidR="001E41F3" w:rsidRDefault="0028405D" w:rsidP="0045534A">
            <w:pPr>
              <w:pStyle w:val="CRCoverPage"/>
              <w:spacing w:after="0"/>
              <w:ind w:left="100"/>
              <w:rPr>
                <w:noProof/>
              </w:rPr>
            </w:pPr>
            <w:r w:rsidRPr="0028405D">
              <w:t>Definition and handling of current TAI</w:t>
            </w:r>
            <w:r w:rsidR="0074378A">
              <w:t xml:space="preserve"> in satellite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5AA1A8" w:rsidR="001E41F3" w:rsidRDefault="000045B0">
            <w:pPr>
              <w:pStyle w:val="CRCoverPage"/>
              <w:spacing w:after="0"/>
              <w:ind w:left="100"/>
              <w:rPr>
                <w:noProof/>
              </w:rPr>
            </w:pPr>
            <w:r>
              <w:rPr>
                <w:noProof/>
              </w:rPr>
              <w:t>MediaTek Inc.</w:t>
            </w:r>
            <w:r w:rsidR="00E23B8A">
              <w:rPr>
                <w:noProof/>
              </w:rPr>
              <w:t>, Vodafone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B5394F6" w:rsidR="001E41F3" w:rsidRDefault="000045B0">
            <w:pPr>
              <w:pStyle w:val="CRCoverPage"/>
              <w:spacing w:after="0"/>
              <w:ind w:left="100"/>
              <w:rPr>
                <w:noProof/>
              </w:rPr>
            </w:pPr>
            <w:r>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02F537" w:rsidR="001E41F3" w:rsidRDefault="0028405D" w:rsidP="0028405D">
            <w:pPr>
              <w:pStyle w:val="CRCoverPage"/>
              <w:spacing w:after="0"/>
              <w:ind w:left="100"/>
              <w:rPr>
                <w:noProof/>
              </w:rPr>
            </w:pPr>
            <w:r>
              <w:rPr>
                <w:noProof/>
              </w:rPr>
              <w:t>2022-02-</w:t>
            </w:r>
            <w:r w:rsidR="009E1FA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22900B" w:rsidR="001E41F3" w:rsidRDefault="000045B0" w:rsidP="000045B0">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3B2AEF" w:rsidR="001E41F3" w:rsidRDefault="002840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89D9B" w14:textId="0BA09196" w:rsidR="001E41F3" w:rsidRDefault="000045B0" w:rsidP="000045B0">
            <w:pPr>
              <w:pStyle w:val="CRCoverPage"/>
              <w:spacing w:after="0"/>
              <w:ind w:left="100"/>
              <w:rPr>
                <w:noProof/>
              </w:rPr>
            </w:pPr>
            <w:r>
              <w:rPr>
                <w:noProof/>
              </w:rPr>
              <w:t xml:space="preserve">Term “current TAI” is </w:t>
            </w:r>
            <w:r w:rsidR="00A47535">
              <w:rPr>
                <w:noProof/>
              </w:rPr>
              <w:t xml:space="preserve">introduced </w:t>
            </w:r>
            <w:r>
              <w:rPr>
                <w:noProof/>
              </w:rPr>
              <w:t xml:space="preserve">in the specification </w:t>
            </w:r>
            <w:r w:rsidR="00752CF6">
              <w:rPr>
                <w:noProof/>
              </w:rPr>
              <w:t>when the cell did not broadcast multiple TAIs per PLMN</w:t>
            </w:r>
            <w:r w:rsidR="0074378A">
              <w:rPr>
                <w:noProof/>
              </w:rPr>
              <w:t xml:space="preserve"> i.e. when the UE selects the PLMN from a </w:t>
            </w:r>
            <w:r w:rsidR="00E769EC">
              <w:rPr>
                <w:noProof/>
              </w:rPr>
              <w:t xml:space="preserve">suitable </w:t>
            </w:r>
            <w:r w:rsidR="0074378A">
              <w:rPr>
                <w:noProof/>
              </w:rPr>
              <w:t>cell the TAI broadcast by the cell becomes the “current TAI”.</w:t>
            </w:r>
          </w:p>
          <w:p w14:paraId="727DF759" w14:textId="77777777" w:rsidR="00A51DCB" w:rsidRDefault="00A51DCB" w:rsidP="00A51DCB">
            <w:pPr>
              <w:pStyle w:val="CRCoverPage"/>
              <w:spacing w:after="0"/>
              <w:ind w:left="100"/>
              <w:rPr>
                <w:noProof/>
              </w:rPr>
            </w:pPr>
          </w:p>
          <w:p w14:paraId="792B2CFC" w14:textId="0F192068" w:rsidR="00E769EC" w:rsidRDefault="00E769EC" w:rsidP="0045534A">
            <w:pPr>
              <w:pStyle w:val="CRCoverPage"/>
              <w:spacing w:after="0"/>
              <w:ind w:left="100"/>
              <w:rPr>
                <w:noProof/>
              </w:rPr>
            </w:pPr>
            <w:r>
              <w:rPr>
                <w:noProof/>
              </w:rPr>
              <w:t>A s</w:t>
            </w:r>
            <w:r w:rsidR="000045B0">
              <w:rPr>
                <w:noProof/>
              </w:rPr>
              <w:t>atellite NG-RAN cell may broadcast multiple TAIs for the selected PLM</w:t>
            </w:r>
            <w:r w:rsidR="00752CF6">
              <w:rPr>
                <w:noProof/>
              </w:rPr>
              <w:t xml:space="preserve">N and plurality of </w:t>
            </w:r>
            <w:r w:rsidR="00A47535">
              <w:rPr>
                <w:noProof/>
              </w:rPr>
              <w:t xml:space="preserve">them </w:t>
            </w:r>
            <w:r w:rsidR="00752CF6">
              <w:rPr>
                <w:noProof/>
              </w:rPr>
              <w:t>may be considered as current TAI</w:t>
            </w:r>
            <w:r w:rsidR="00D8025E">
              <w:rPr>
                <w:noProof/>
              </w:rPr>
              <w:t xml:space="preserve"> candidate</w:t>
            </w:r>
            <w:r w:rsidR="00752CF6">
              <w:rPr>
                <w:noProof/>
              </w:rPr>
              <w:t>s.</w:t>
            </w:r>
            <w:r w:rsidR="0074378A">
              <w:rPr>
                <w:noProof/>
              </w:rPr>
              <w:t xml:space="preserve"> </w:t>
            </w:r>
            <w:r w:rsidR="00752CF6">
              <w:rPr>
                <w:noProof/>
              </w:rPr>
              <w:t xml:space="preserve">For </w:t>
            </w:r>
            <w:r w:rsidR="00A47535">
              <w:rPr>
                <w:noProof/>
              </w:rPr>
              <w:t xml:space="preserve">the </w:t>
            </w:r>
            <w:r w:rsidR="00752CF6">
              <w:rPr>
                <w:noProof/>
              </w:rPr>
              <w:t xml:space="preserve">sake of simplicity </w:t>
            </w:r>
            <w:r>
              <w:rPr>
                <w:noProof/>
              </w:rPr>
              <w:t xml:space="preserve">CT1 has decided that </w:t>
            </w:r>
            <w:r w:rsidR="00752CF6">
              <w:rPr>
                <w:noProof/>
              </w:rPr>
              <w:t>the UE needs to select one of these TAI as the current</w:t>
            </w:r>
            <w:r w:rsidR="0074378A">
              <w:rPr>
                <w:noProof/>
              </w:rPr>
              <w:t xml:space="preserve"> TAI</w:t>
            </w:r>
            <w:r>
              <w:rPr>
                <w:noProof/>
              </w:rPr>
              <w:t>.</w:t>
            </w:r>
          </w:p>
          <w:p w14:paraId="4AB1CFBA" w14:textId="31545595" w:rsidR="00A47535" w:rsidRDefault="00A47535" w:rsidP="00E07D41">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42ADD19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0D41F5A" w:rsidR="001E41F3" w:rsidRDefault="00A47535" w:rsidP="0070587F">
            <w:pPr>
              <w:pStyle w:val="CRCoverPage"/>
              <w:spacing w:after="0"/>
              <w:ind w:left="100"/>
              <w:rPr>
                <w:noProof/>
              </w:rPr>
            </w:pPr>
            <w:r>
              <w:rPr>
                <w:noProof/>
              </w:rPr>
              <w:t>Added definition for a “Current TAI” and “Selected current TAI”</w:t>
            </w:r>
            <w:r w:rsidR="00E07D41">
              <w:rPr>
                <w:noProof/>
              </w:rPr>
              <w:t xml:space="preserve"> to describe the different nature of these TAI</w:t>
            </w:r>
            <w:r w:rsidR="00D8025E">
              <w:rPr>
                <w:noProof/>
              </w:rPr>
              <w:t xml:space="preserve"> types.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8E6121B" w:rsidR="001E41F3" w:rsidRDefault="00D8025E">
            <w:pPr>
              <w:pStyle w:val="CRCoverPage"/>
              <w:spacing w:after="0"/>
              <w:ind w:left="100"/>
              <w:rPr>
                <w:noProof/>
              </w:rPr>
            </w:pPr>
            <w:r>
              <w:rPr>
                <w:noProof/>
              </w:rPr>
              <w:t>Different nature of current TAI and the UE selected current TAI remains unclear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71545E" w:rsidR="0028405D" w:rsidRDefault="0070587F">
            <w:pPr>
              <w:pStyle w:val="CRCoverPage"/>
              <w:spacing w:after="0"/>
              <w:ind w:left="100"/>
              <w:rPr>
                <w:noProof/>
              </w:rPr>
            </w:pPr>
            <w:r>
              <w:rPr>
                <w:noProof/>
              </w:rPr>
              <w:t xml:space="preserve">3.1, 5.2.3.2.3, </w:t>
            </w:r>
            <w:r w:rsidR="0028405D">
              <w:rPr>
                <w:noProof/>
              </w:rPr>
              <w:t>5.4.1.3.7, 5.4.2.6, 5.4.7.2.4, 5.5.1.2.7,</w:t>
            </w:r>
            <w:r w:rsidR="009E1FAE">
              <w:rPr>
                <w:noProof/>
              </w:rPr>
              <w:t xml:space="preserve"> </w:t>
            </w:r>
            <w:r w:rsidR="0028405D">
              <w:rPr>
                <w:noProof/>
              </w:rPr>
              <w:t>5.5.1.3.7, 5.5.2.2.6, 5.6.1.7</w:t>
            </w:r>
          </w:p>
        </w:tc>
      </w:tr>
      <w:tr w:rsidR="001E41F3" w14:paraId="4B9358B6" w14:textId="77777777" w:rsidTr="00547111">
        <w:tc>
          <w:tcPr>
            <w:tcW w:w="2694" w:type="dxa"/>
            <w:gridSpan w:val="2"/>
            <w:tcBorders>
              <w:left w:val="single" w:sz="4" w:space="0" w:color="auto"/>
            </w:tcBorders>
          </w:tcPr>
          <w:p w14:paraId="3EA87C95" w14:textId="02BE15CC"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714EC559" w14:textId="77777777" w:rsidR="008262E3" w:rsidRPr="004D3578" w:rsidRDefault="008262E3" w:rsidP="008262E3">
      <w:pPr>
        <w:pStyle w:val="Heading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91598783"/>
      <w:bookmarkStart w:id="9" w:name="_Toc20232547"/>
      <w:bookmarkStart w:id="10" w:name="_Toc27746637"/>
      <w:bookmarkStart w:id="11" w:name="_Toc36212818"/>
      <w:bookmarkStart w:id="12" w:name="_Toc36656995"/>
      <w:bookmarkStart w:id="13" w:name="_Toc45286656"/>
      <w:bookmarkStart w:id="14" w:name="_Toc51947923"/>
      <w:bookmarkStart w:id="15" w:name="_Toc51949015"/>
      <w:bookmarkStart w:id="16" w:name="_Toc91598960"/>
      <w:r w:rsidRPr="004D3578">
        <w:lastRenderedPageBreak/>
        <w:t>3.1</w:t>
      </w:r>
      <w:r w:rsidRPr="004D3578">
        <w:tab/>
        <w:t>Definitions</w:t>
      </w:r>
      <w:bookmarkEnd w:id="1"/>
      <w:bookmarkEnd w:id="2"/>
      <w:bookmarkEnd w:id="3"/>
      <w:bookmarkEnd w:id="4"/>
      <w:bookmarkEnd w:id="5"/>
      <w:bookmarkEnd w:id="6"/>
      <w:bookmarkEnd w:id="7"/>
      <w:bookmarkEnd w:id="8"/>
    </w:p>
    <w:p w14:paraId="75F5EA61" w14:textId="77777777" w:rsidR="008262E3" w:rsidRPr="004D3578" w:rsidRDefault="008262E3" w:rsidP="008262E3">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62D7F99" w14:textId="77777777" w:rsidR="008262E3" w:rsidRPr="00C70F69" w:rsidRDefault="008262E3" w:rsidP="008262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A85143B" w14:textId="77777777" w:rsidR="008262E3" w:rsidRPr="00C70F69" w:rsidRDefault="008262E3" w:rsidP="008262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E65FAD1" w14:textId="77777777" w:rsidR="008262E3" w:rsidRPr="00C70F69" w:rsidRDefault="008262E3" w:rsidP="008262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9540688" w14:textId="77777777" w:rsidR="008262E3" w:rsidRPr="00C70F69" w:rsidRDefault="008262E3" w:rsidP="008262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78B6ABF" w14:textId="77777777" w:rsidR="008262E3" w:rsidRDefault="008262E3" w:rsidP="008262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A8AE4FA" w14:textId="77777777" w:rsidR="008262E3" w:rsidRPr="009011A3" w:rsidRDefault="008262E3" w:rsidP="008262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D7EF828" w14:textId="77777777" w:rsidR="008262E3" w:rsidRPr="00886B73" w:rsidRDefault="008262E3" w:rsidP="008262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B02C5E2" w14:textId="77777777" w:rsidR="008262E3" w:rsidRDefault="008262E3" w:rsidP="008262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46E6784" w14:textId="77777777" w:rsidR="008262E3" w:rsidRDefault="008262E3" w:rsidP="008262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A85E275" w14:textId="77777777" w:rsidR="008262E3" w:rsidRDefault="008262E3" w:rsidP="008262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D4D827D" w14:textId="77777777" w:rsidR="008262E3" w:rsidRDefault="008262E3" w:rsidP="008262E3">
      <w:pPr>
        <w:pStyle w:val="B1"/>
      </w:pPr>
      <w:r>
        <w:t>-</w:t>
      </w:r>
      <w:r>
        <w:tab/>
      </w:r>
      <w:r w:rsidRPr="003168A2">
        <w:t xml:space="preserve">between </w:t>
      </w:r>
      <w:r>
        <w:t xml:space="preserve">the </w:t>
      </w:r>
      <w:r w:rsidRPr="003168A2">
        <w:t xml:space="preserve">UE and </w:t>
      </w:r>
      <w:r>
        <w:t>the NG-RAN for 3GPP access;</w:t>
      </w:r>
    </w:p>
    <w:p w14:paraId="1193C30A" w14:textId="77777777" w:rsidR="008262E3" w:rsidRDefault="008262E3" w:rsidP="008262E3">
      <w:pPr>
        <w:pStyle w:val="B1"/>
      </w:pPr>
      <w:r>
        <w:t>-</w:t>
      </w:r>
      <w:r>
        <w:tab/>
        <w:t>between the UE and the N3IWF for untrusted non-3GPP access;</w:t>
      </w:r>
    </w:p>
    <w:p w14:paraId="6CAE1100" w14:textId="77777777" w:rsidR="008262E3" w:rsidRDefault="008262E3" w:rsidP="008262E3">
      <w:pPr>
        <w:pStyle w:val="B1"/>
      </w:pPr>
      <w:r>
        <w:t>-</w:t>
      </w:r>
      <w:r>
        <w:tab/>
        <w:t>between the UE and the TNGF for trusted non-3GPP access used by the UE;</w:t>
      </w:r>
    </w:p>
    <w:p w14:paraId="6CCF19F1" w14:textId="77777777" w:rsidR="008262E3" w:rsidRDefault="008262E3" w:rsidP="008262E3">
      <w:pPr>
        <w:pStyle w:val="B1"/>
      </w:pPr>
      <w:r>
        <w:t>-</w:t>
      </w:r>
      <w:r>
        <w:tab/>
        <w:t>within the TWIF acting on behalf of the N5CW device for trusted non-3GPP access used by the N5CW device;</w:t>
      </w:r>
    </w:p>
    <w:p w14:paraId="602336F3" w14:textId="77777777" w:rsidR="008262E3" w:rsidRDefault="008262E3" w:rsidP="008262E3">
      <w:pPr>
        <w:pStyle w:val="B1"/>
      </w:pPr>
      <w:r>
        <w:t>-</w:t>
      </w:r>
      <w:r>
        <w:tab/>
        <w:t>between the 5G-RG and the W-AGF for wireline access used by the 5G-RG;</w:t>
      </w:r>
    </w:p>
    <w:p w14:paraId="41FFE09E" w14:textId="77777777" w:rsidR="008262E3" w:rsidRDefault="008262E3" w:rsidP="008262E3">
      <w:pPr>
        <w:pStyle w:val="B1"/>
      </w:pPr>
      <w:r>
        <w:t>-</w:t>
      </w:r>
      <w:r>
        <w:tab/>
        <w:t>within the W-AGF acting on behalf of the FN-RG for wireline access used by the FN-RG; or</w:t>
      </w:r>
    </w:p>
    <w:p w14:paraId="1058ED29" w14:textId="77777777" w:rsidR="008262E3" w:rsidRDefault="008262E3" w:rsidP="008262E3">
      <w:pPr>
        <w:pStyle w:val="B1"/>
      </w:pPr>
      <w:r>
        <w:t>-</w:t>
      </w:r>
      <w:r>
        <w:tab/>
        <w:t>within the W-AGF acting on behalf of the N5GC device for wireline access used by the N5GC device</w:t>
      </w:r>
      <w:r w:rsidRPr="003168A2">
        <w:t>.</w:t>
      </w:r>
    </w:p>
    <w:p w14:paraId="3E8EF69E" w14:textId="77777777" w:rsidR="008262E3" w:rsidRPr="003168A2" w:rsidRDefault="008262E3" w:rsidP="008262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D97D222" w14:textId="77777777" w:rsidR="008262E3" w:rsidRPr="00CC0C94" w:rsidRDefault="008262E3" w:rsidP="008262E3">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146527D0" w14:textId="77777777" w:rsidR="008262E3" w:rsidRPr="00CC0C94" w:rsidRDefault="008262E3" w:rsidP="008262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7B518A7" w14:textId="77777777" w:rsidR="008262E3" w:rsidRDefault="008262E3" w:rsidP="008262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97F7A16" w14:textId="77777777" w:rsidR="008262E3" w:rsidRDefault="008262E3" w:rsidP="008262E3">
      <w:pPr>
        <w:pStyle w:val="NO"/>
      </w:pPr>
      <w:r>
        <w:t>NOTE 1:</w:t>
      </w:r>
      <w:r>
        <w:tab/>
        <w:t>How the upper layers in the UE are configured to provide an indication is outside the scope of the present document.</w:t>
      </w:r>
    </w:p>
    <w:p w14:paraId="3A7B7968" w14:textId="77777777" w:rsidR="008262E3" w:rsidRDefault="008262E3" w:rsidP="008262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2DED5556" w14:textId="77777777" w:rsidR="008262E3" w:rsidRDefault="008262E3" w:rsidP="008262E3">
      <w:pPr>
        <w:pStyle w:val="B1"/>
      </w:pPr>
      <w:r>
        <w:t>a)</w:t>
      </w:r>
      <w:r>
        <w:tab/>
        <w:t>the UE supports RACS; and</w:t>
      </w:r>
    </w:p>
    <w:p w14:paraId="04EF93D2" w14:textId="77777777" w:rsidR="008262E3" w:rsidRDefault="008262E3" w:rsidP="008262E3">
      <w:pPr>
        <w:pStyle w:val="B1"/>
      </w:pPr>
      <w:r>
        <w:t>b)</w:t>
      </w:r>
      <w:r>
        <w:tab/>
        <w:t>the UE has:</w:t>
      </w:r>
    </w:p>
    <w:p w14:paraId="76068F04" w14:textId="77777777" w:rsidR="008262E3" w:rsidRDefault="008262E3" w:rsidP="008262E3">
      <w:pPr>
        <w:pStyle w:val="B2"/>
      </w:pPr>
      <w:r>
        <w:t>1)</w:t>
      </w:r>
      <w:r>
        <w:tab/>
        <w:t>a stored network-assigned UE radio capability ID which is associated with the PLMN ID or SNPN identity of the serving network and which maps to the set of radio capabilities currently enabled at the UE; or</w:t>
      </w:r>
    </w:p>
    <w:p w14:paraId="74A98157" w14:textId="77777777" w:rsidR="008262E3" w:rsidRPr="00CC0C94" w:rsidRDefault="008262E3" w:rsidP="008262E3">
      <w:pPr>
        <w:pStyle w:val="B2"/>
        <w:rPr>
          <w:lang w:eastAsia="zh-CN"/>
        </w:rPr>
      </w:pPr>
      <w:r>
        <w:t>2)</w:t>
      </w:r>
      <w:r>
        <w:tab/>
        <w:t>a manufacturer-assigned UE radio capability ID which maps to the set of radio capabilities currently enabled at the UE</w:t>
      </w:r>
      <w:r w:rsidRPr="00CC0C94">
        <w:t>.</w:t>
      </w:r>
    </w:p>
    <w:p w14:paraId="25D3CE3C" w14:textId="77777777" w:rsidR="008262E3" w:rsidRPr="00CC0C94" w:rsidRDefault="008262E3" w:rsidP="008262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99B8F5D" w14:textId="77777777" w:rsidR="008262E3" w:rsidRPr="00CC0C94" w:rsidRDefault="008262E3" w:rsidP="008262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FD7CC22" w14:textId="77777777" w:rsidR="008262E3" w:rsidRDefault="008262E3" w:rsidP="008262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4BF1D07" w14:textId="77777777" w:rsidR="008262E3" w:rsidRDefault="008262E3" w:rsidP="008262E3">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2C965F0" w14:textId="77777777" w:rsidR="008262E3" w:rsidRDefault="008262E3" w:rsidP="008262E3">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3358A492" w14:textId="77777777" w:rsidR="008262E3" w:rsidRPr="00CC0C94" w:rsidRDefault="008262E3" w:rsidP="008262E3">
      <w:r>
        <w:rPr>
          <w:lang w:eastAsia="zh-CN"/>
        </w:rPr>
        <w:t>The CAG restrictions are not applied in a PLMN when a UE accesses the PLMN due to emergency services.</w:t>
      </w:r>
    </w:p>
    <w:p w14:paraId="6AAE3C98" w14:textId="77777777" w:rsidR="008262E3" w:rsidRDefault="008262E3" w:rsidP="008262E3">
      <w:pPr>
        <w:rPr>
          <w:b/>
        </w:rPr>
      </w:pPr>
      <w:r>
        <w:rPr>
          <w:b/>
        </w:rPr>
        <w:t xml:space="preserve">Cleartext IEs: </w:t>
      </w:r>
      <w:r w:rsidRPr="0088580E">
        <w:t>Information elements that can be sent without confidentiality protection in initial NAS messages</w:t>
      </w:r>
      <w:r>
        <w:t xml:space="preserve"> as specified in subclause 4.4.6.</w:t>
      </w:r>
    </w:p>
    <w:p w14:paraId="39577EF7" w14:textId="77777777" w:rsidR="008262E3" w:rsidRDefault="008262E3" w:rsidP="008262E3">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CAEAB36" w14:textId="77777777" w:rsidR="008262E3" w:rsidRPr="00CC0C94" w:rsidRDefault="008262E3" w:rsidP="008262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9208306" w14:textId="7E82D23F" w:rsidR="00D8025E" w:rsidRPr="00D8025E" w:rsidRDefault="00D8025E" w:rsidP="008262E3">
      <w:pPr>
        <w:rPr>
          <w:ins w:id="17" w:author="MFI MN" w:date="2022-02-24T00:15:00Z"/>
          <w:bCs/>
          <w:lang w:val="en-US"/>
          <w:rPrChange w:id="18" w:author="MFI MN" w:date="2022-02-24T00:15:00Z">
            <w:rPr>
              <w:ins w:id="19" w:author="MFI MN" w:date="2022-02-24T00:15:00Z"/>
              <w:b/>
            </w:rPr>
          </w:rPrChange>
        </w:rPr>
      </w:pPr>
      <w:ins w:id="20" w:author="MFI MN" w:date="2022-02-24T00:15:00Z">
        <w:r>
          <w:rPr>
            <w:b/>
            <w:lang w:val="en-US"/>
          </w:rPr>
          <w:t>Current TAI:</w:t>
        </w:r>
        <w:r w:rsidRPr="00BA257F">
          <w:rPr>
            <w:bCs/>
            <w:lang w:val="en-US"/>
            <w:rPrChange w:id="21" w:author="MFI MN" w:date="2022-02-22T14:38:00Z">
              <w:rPr>
                <w:b/>
                <w:lang w:val="en-US"/>
              </w:rPr>
            </w:rPrChange>
          </w:rPr>
          <w:t xml:space="preserve"> </w:t>
        </w:r>
        <w:r>
          <w:rPr>
            <w:bCs/>
            <w:lang w:val="en-US"/>
          </w:rPr>
          <w:t>A TAI of a chosen PLMN when the cell is broadcasting only one TAI for the chose PLMN.</w:t>
        </w:r>
      </w:ins>
    </w:p>
    <w:p w14:paraId="03EB1C86" w14:textId="77DE6047" w:rsidR="008262E3" w:rsidRPr="0083064D" w:rsidRDefault="008262E3" w:rsidP="008262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6DB1F55A" w14:textId="77777777" w:rsidR="008262E3" w:rsidRPr="0083064D" w:rsidRDefault="008262E3" w:rsidP="008262E3">
      <w:pPr>
        <w:rPr>
          <w:b/>
        </w:rPr>
      </w:pPr>
      <w:r>
        <w:rPr>
          <w:b/>
        </w:rPr>
        <w:lastRenderedPageBreak/>
        <w:t xml:space="preserve">DNN requested by the UE: </w:t>
      </w:r>
      <w:r>
        <w:t>A DNN explicitly requested by the UE and included in a NAS request message.</w:t>
      </w:r>
    </w:p>
    <w:p w14:paraId="5F1E7222" w14:textId="77777777" w:rsidR="008262E3" w:rsidRDefault="008262E3" w:rsidP="008262E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E0D66AF" w14:textId="77777777" w:rsidR="008262E3" w:rsidRDefault="008262E3" w:rsidP="008262E3">
      <w:pPr>
        <w:rPr>
          <w:b/>
        </w:rPr>
      </w:pPr>
      <w:r w:rsidRPr="00496914">
        <w:rPr>
          <w:b/>
          <w:bCs/>
        </w:rPr>
        <w:t>Default S-NSSAI</w:t>
      </w:r>
      <w:r>
        <w:t xml:space="preserve">: </w:t>
      </w:r>
      <w:r w:rsidRPr="006A2CEE">
        <w:t xml:space="preserve">An S-NSSAI in the subscribed S-NSSAIs </w:t>
      </w:r>
      <w:r>
        <w:t>marked as default.</w:t>
      </w:r>
    </w:p>
    <w:p w14:paraId="5329035E" w14:textId="77777777" w:rsidR="008262E3" w:rsidRPr="00B96F9F" w:rsidRDefault="008262E3" w:rsidP="008262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773050A" w14:textId="77777777" w:rsidR="008262E3" w:rsidRPr="00CC0C94" w:rsidRDefault="008262E3" w:rsidP="008262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2952CF2" w14:textId="77777777" w:rsidR="008262E3" w:rsidRPr="00CC0C94" w:rsidRDefault="008262E3" w:rsidP="008262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6FEA115C" w14:textId="77777777" w:rsidR="008262E3" w:rsidRPr="00CC0C94" w:rsidRDefault="008262E3" w:rsidP="008262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1A8E146" w14:textId="77777777" w:rsidR="008262E3" w:rsidRPr="00CC0C94" w:rsidRDefault="008262E3" w:rsidP="008262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6D6EECE" w14:textId="77777777" w:rsidR="008262E3" w:rsidRPr="00CC0C94" w:rsidRDefault="008262E3" w:rsidP="008262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E942D67" w14:textId="77777777" w:rsidR="008262E3" w:rsidRDefault="008262E3" w:rsidP="008262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59EA22E" w14:textId="77777777" w:rsidR="008262E3" w:rsidRPr="00090C47" w:rsidRDefault="008262E3" w:rsidP="008262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41C0AFC7" w14:textId="77777777" w:rsidR="008262E3" w:rsidRDefault="008262E3" w:rsidP="008262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82442CE" w14:textId="77777777" w:rsidR="008262E3" w:rsidRPr="00CC0C94" w:rsidRDefault="008262E3" w:rsidP="008262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223A6B0" w14:textId="77777777" w:rsidR="008262E3" w:rsidRPr="00C26E47" w:rsidRDefault="008262E3" w:rsidP="008262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CBE7D36" w14:textId="77777777" w:rsidR="008262E3" w:rsidRPr="00C26E47" w:rsidRDefault="008262E3" w:rsidP="008262E3">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62D66133" w14:textId="77777777" w:rsidR="008262E3" w:rsidRDefault="008262E3" w:rsidP="008262E3">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555BC09C" w14:textId="77777777" w:rsidR="008262E3" w:rsidRPr="003168A2" w:rsidRDefault="008262E3" w:rsidP="008262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BF90DC5" w14:textId="5CC14791" w:rsidR="008262E3" w:rsidRDefault="008262E3" w:rsidP="008262E3">
      <w:r w:rsidRPr="006A2CEE">
        <w:rPr>
          <w:b/>
        </w:rPr>
        <w:t>Mapped S-NSSAI:</w:t>
      </w:r>
      <w:r w:rsidRPr="006A2CEE">
        <w:t xml:space="preserve"> An S-NSSAI in the subscribed S-NSSAIs for the HPLMN, which is mapped to an S-NSSAI of the registered PLMN in case of a r</w:t>
      </w:r>
      <w:r w:rsidRPr="00E250E7">
        <w:t>oaming scenario.</w:t>
      </w:r>
    </w:p>
    <w:p w14:paraId="5C920406" w14:textId="414C6405" w:rsidR="008262E3" w:rsidRDefault="008262E3" w:rsidP="008262E3">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68B142A1" w14:textId="77777777" w:rsidR="008262E3" w:rsidRDefault="008262E3" w:rsidP="008262E3">
      <w:pPr>
        <w:rPr>
          <w:bCs/>
        </w:rPr>
      </w:pPr>
      <w:r>
        <w:rPr>
          <w:b/>
        </w:rPr>
        <w:t>Multi-USIM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and the paging restriction</w:t>
      </w:r>
      <w:r w:rsidRPr="008463D3">
        <w:rPr>
          <w:bCs/>
        </w:rPr>
        <w:t>.</w:t>
      </w:r>
    </w:p>
    <w:p w14:paraId="7355FC44" w14:textId="77777777" w:rsidR="008262E3" w:rsidRDefault="008262E3" w:rsidP="008262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44BBBE7B" w14:textId="77777777" w:rsidR="008262E3" w:rsidRDefault="008262E3" w:rsidP="008262E3">
      <w:r w:rsidRPr="00CC0C94">
        <w:rPr>
          <w:b/>
        </w:rPr>
        <w:lastRenderedPageBreak/>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1873F3C" w14:textId="77777777" w:rsidR="008262E3" w:rsidRDefault="008262E3" w:rsidP="008262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6C91D6BB" w14:textId="77777777" w:rsidR="008262E3" w:rsidRDefault="008262E3" w:rsidP="008262E3">
      <w:r w:rsidRPr="0038798D">
        <w:rPr>
          <w:b/>
          <w:bCs/>
        </w:rPr>
        <w:t>Non-CAG Cell:</w:t>
      </w:r>
      <w:r w:rsidRPr="0038798D">
        <w:t xml:space="preserve">  An NR cell which does not broadcast any Closed Access Group identity or an E-UTRA cell connected to 5GCN.</w:t>
      </w:r>
    </w:p>
    <w:p w14:paraId="31E7C08A" w14:textId="77777777" w:rsidR="008262E3" w:rsidRPr="00B96F9F" w:rsidRDefault="008262E3" w:rsidP="008262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2D24AAC" w14:textId="77777777" w:rsidR="008262E3" w:rsidRPr="00CC0C94" w:rsidRDefault="008262E3" w:rsidP="008262E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8876878" w14:textId="77777777" w:rsidR="008262E3" w:rsidRPr="00CC0C94" w:rsidRDefault="008262E3" w:rsidP="008262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DBFC870" w14:textId="77777777" w:rsidR="008262E3" w:rsidRPr="00CC0C94" w:rsidRDefault="008262E3" w:rsidP="008262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17972D7" w14:textId="77777777" w:rsidR="008262E3" w:rsidRPr="00BD247F" w:rsidRDefault="008262E3" w:rsidP="008262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B376936" w14:textId="77777777" w:rsidR="008262E3" w:rsidRPr="0083064D" w:rsidRDefault="008262E3" w:rsidP="008262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7CC24EB" w14:textId="77777777" w:rsidR="008262E3" w:rsidRDefault="008262E3" w:rsidP="008262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7DB11F36" w14:textId="77777777" w:rsidR="008262E3" w:rsidRDefault="008262E3" w:rsidP="008262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0F0764A3" w14:textId="77777777" w:rsidR="008262E3" w:rsidRPr="00CC0C94" w:rsidRDefault="008262E3" w:rsidP="008262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9AC8B2C" w14:textId="77777777" w:rsidR="008262E3" w:rsidRPr="00CC0C94" w:rsidRDefault="008262E3" w:rsidP="008262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B63D52C" w14:textId="77777777" w:rsidR="008262E3" w:rsidRPr="00250EE0" w:rsidRDefault="008262E3" w:rsidP="008262E3">
      <w:pPr>
        <w:rPr>
          <w:lang w:val="en-US"/>
        </w:rPr>
      </w:pPr>
      <w:r w:rsidRPr="00250EE0">
        <w:rPr>
          <w:b/>
          <w:lang w:val="en-US"/>
        </w:rPr>
        <w:t>Network slicing information:</w:t>
      </w:r>
      <w:r w:rsidRPr="00250EE0">
        <w:rPr>
          <w:lang w:val="en-US"/>
        </w:rPr>
        <w:t xml:space="preserve"> information stored at the UE consisting of one or more of the following:</w:t>
      </w:r>
    </w:p>
    <w:p w14:paraId="1FF5F00C" w14:textId="77777777" w:rsidR="008262E3" w:rsidRDefault="008262E3" w:rsidP="008262E3">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3906C7E3" w14:textId="77777777" w:rsidR="008262E3" w:rsidRDefault="008262E3" w:rsidP="008262E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42F2CE6" w14:textId="77777777" w:rsidR="008262E3" w:rsidRDefault="008262E3" w:rsidP="008262E3">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30DA60CD" w14:textId="77777777" w:rsidR="008262E3" w:rsidRDefault="008262E3" w:rsidP="008262E3">
      <w:pPr>
        <w:pStyle w:val="B1"/>
        <w:rPr>
          <w:lang w:val="en-US"/>
        </w:rPr>
      </w:pPr>
      <w:r>
        <w:rPr>
          <w:lang w:val="en-US"/>
        </w:rPr>
        <w:t>d)</w:t>
      </w:r>
      <w:r>
        <w:rPr>
          <w:rFonts w:hint="eastAsia"/>
          <w:lang w:val="en-US" w:eastAsia="zh-CN"/>
        </w:rPr>
        <w:tab/>
      </w:r>
      <w:r>
        <w:rPr>
          <w:lang w:val="en-US"/>
        </w:rPr>
        <w:t>pending NSSAI for a PLMN or an SNPN;</w:t>
      </w:r>
    </w:p>
    <w:p w14:paraId="44C06BDE" w14:textId="77777777" w:rsidR="008262E3" w:rsidRDefault="008262E3" w:rsidP="008262E3">
      <w:pPr>
        <w:pStyle w:val="B1"/>
        <w:rPr>
          <w:lang w:val="en-US"/>
        </w:rPr>
      </w:pPr>
      <w:r>
        <w:rPr>
          <w:lang w:val="en-US"/>
        </w:rPr>
        <w:t>e)</w:t>
      </w:r>
      <w:r>
        <w:rPr>
          <w:lang w:val="en-US"/>
        </w:rPr>
        <w:tab/>
        <w:t>mapped S-NSSAI(s) for the pending NSSAI for a PLMN;</w:t>
      </w:r>
    </w:p>
    <w:p w14:paraId="24F703DC" w14:textId="77777777" w:rsidR="008262E3" w:rsidRDefault="008262E3" w:rsidP="008262E3">
      <w:pPr>
        <w:pStyle w:val="B1"/>
        <w:rPr>
          <w:lang w:val="en-US"/>
        </w:rPr>
      </w:pPr>
      <w:r>
        <w:rPr>
          <w:lang w:val="en-US"/>
        </w:rPr>
        <w:t>f)</w:t>
      </w:r>
      <w:r>
        <w:rPr>
          <w:lang w:val="en-US"/>
        </w:rPr>
        <w:tab/>
        <w:t>rejected NSSAI for the current PLMN or SNPN;</w:t>
      </w:r>
    </w:p>
    <w:p w14:paraId="335BCB17" w14:textId="77777777" w:rsidR="008262E3" w:rsidRDefault="008262E3" w:rsidP="008262E3">
      <w:pPr>
        <w:pStyle w:val="B1"/>
        <w:rPr>
          <w:lang w:val="en-US"/>
        </w:rPr>
      </w:pPr>
      <w:r>
        <w:rPr>
          <w:lang w:val="en-US"/>
        </w:rPr>
        <w:t>g)</w:t>
      </w:r>
      <w:r>
        <w:rPr>
          <w:lang w:val="en-US"/>
        </w:rPr>
        <w:tab/>
        <w:t>mapped S-NSSAI(s) for the rejected NSSAI for the current PLMN;</w:t>
      </w:r>
    </w:p>
    <w:p w14:paraId="638B05B9" w14:textId="77777777" w:rsidR="008262E3" w:rsidRDefault="008262E3" w:rsidP="008262E3">
      <w:pPr>
        <w:pStyle w:val="B1"/>
        <w:rPr>
          <w:lang w:val="en-US"/>
        </w:rPr>
      </w:pPr>
      <w:r>
        <w:rPr>
          <w:lang w:val="en-US"/>
        </w:rPr>
        <w:t>h)</w:t>
      </w:r>
      <w:r>
        <w:rPr>
          <w:lang w:val="en-US"/>
        </w:rPr>
        <w:tab/>
        <w:t>rejected NSSAI for the failed or revoked NSSAA;</w:t>
      </w:r>
    </w:p>
    <w:p w14:paraId="67677846" w14:textId="77777777" w:rsidR="008262E3" w:rsidRDefault="008262E3" w:rsidP="008262E3">
      <w:pPr>
        <w:pStyle w:val="B1"/>
        <w:rPr>
          <w:lang w:val="en-US"/>
        </w:rPr>
      </w:pPr>
      <w:r>
        <w:rPr>
          <w:lang w:val="en-US"/>
        </w:rPr>
        <w:t>and</w:t>
      </w:r>
    </w:p>
    <w:p w14:paraId="077E0F1E" w14:textId="77777777" w:rsidR="008262E3" w:rsidRDefault="008262E3" w:rsidP="008262E3">
      <w:pPr>
        <w:pStyle w:val="B1"/>
        <w:rPr>
          <w:lang w:val="en-US"/>
        </w:rPr>
      </w:pPr>
      <w:proofErr w:type="spellStart"/>
      <w:r>
        <w:rPr>
          <w:lang w:val="en-US"/>
        </w:rPr>
        <w:t>i</w:t>
      </w:r>
      <w:proofErr w:type="spellEnd"/>
      <w:r>
        <w:rPr>
          <w:lang w:val="en-US"/>
        </w:rPr>
        <w:t>)</w:t>
      </w:r>
      <w:r>
        <w:rPr>
          <w:lang w:val="en-US"/>
        </w:rPr>
        <w:tab/>
        <w:t>for each access type:</w:t>
      </w:r>
    </w:p>
    <w:p w14:paraId="0A16A4C7" w14:textId="77777777" w:rsidR="008262E3" w:rsidRDefault="008262E3" w:rsidP="008262E3">
      <w:pPr>
        <w:pStyle w:val="B2"/>
        <w:rPr>
          <w:lang w:val="en-US"/>
        </w:rPr>
      </w:pPr>
      <w:r>
        <w:rPr>
          <w:lang w:val="en-US"/>
        </w:rPr>
        <w:lastRenderedPageBreak/>
        <w:t>1)</w:t>
      </w:r>
      <w:r>
        <w:rPr>
          <w:lang w:val="en-US"/>
        </w:rPr>
        <w:tab/>
        <w:t>allowed NSSAI for a PLMN</w:t>
      </w:r>
      <w:r w:rsidRPr="00DD22EC">
        <w:t xml:space="preserve"> or an SNPN</w:t>
      </w:r>
      <w:r>
        <w:rPr>
          <w:lang w:val="en-US"/>
        </w:rPr>
        <w:t>;</w:t>
      </w:r>
    </w:p>
    <w:p w14:paraId="21BC2695" w14:textId="77777777" w:rsidR="008262E3" w:rsidRDefault="008262E3" w:rsidP="008262E3">
      <w:pPr>
        <w:pStyle w:val="B2"/>
      </w:pPr>
      <w:r>
        <w:rPr>
          <w:lang w:val="en-US"/>
        </w:rPr>
        <w:t>2)</w:t>
      </w:r>
      <w:r>
        <w:rPr>
          <w:lang w:val="en-US"/>
        </w:rPr>
        <w:tab/>
        <w:t xml:space="preserve">mapped S-NSSAI(s) for </w:t>
      </w:r>
      <w:r>
        <w:t>the allowed NSSAI for a PLMN;</w:t>
      </w:r>
    </w:p>
    <w:p w14:paraId="4A20F620" w14:textId="77777777" w:rsidR="008262E3" w:rsidRDefault="008262E3" w:rsidP="008262E3">
      <w:pPr>
        <w:pStyle w:val="B2"/>
        <w:rPr>
          <w:lang w:val="en-US"/>
        </w:rPr>
      </w:pPr>
      <w:r>
        <w:rPr>
          <w:lang w:val="en-US"/>
        </w:rPr>
        <w:t>3)</w:t>
      </w:r>
      <w:r>
        <w:rPr>
          <w:lang w:val="en-US"/>
        </w:rPr>
        <w:tab/>
        <w:t>rejected NSSAI for the current registration area;</w:t>
      </w:r>
    </w:p>
    <w:p w14:paraId="6D8EF4DA" w14:textId="77777777" w:rsidR="008262E3" w:rsidRDefault="008262E3" w:rsidP="008262E3">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20543720" w14:textId="77777777" w:rsidR="008262E3" w:rsidRDefault="008262E3" w:rsidP="008262E3">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59D377B4" w14:textId="77777777" w:rsidR="008262E3" w:rsidRPr="00250EE0" w:rsidRDefault="008262E3" w:rsidP="008262E3">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0A40D42" w14:textId="77777777" w:rsidR="008262E3" w:rsidRPr="005A76F1" w:rsidRDefault="008262E3" w:rsidP="008262E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509D60C9" w14:textId="77777777" w:rsidR="008262E3" w:rsidRDefault="008262E3" w:rsidP="008262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096E79F" w14:textId="77777777" w:rsidR="008262E3" w:rsidRPr="002419F0" w:rsidRDefault="008262E3" w:rsidP="008262E3">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7840881D" w14:textId="77777777" w:rsidR="008262E3" w:rsidRPr="002419F0" w:rsidRDefault="008262E3" w:rsidP="008262E3">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5EB2BA11" w14:textId="77777777" w:rsidR="008262E3" w:rsidRPr="003168A2" w:rsidRDefault="008262E3" w:rsidP="008262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9990FFF" w14:textId="77777777" w:rsidR="008262E3" w:rsidRPr="00235394" w:rsidRDefault="008262E3" w:rsidP="008262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500759BD" w14:textId="77777777" w:rsidR="008262E3" w:rsidRPr="00235394" w:rsidRDefault="008262E3" w:rsidP="008262E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450A9907" w14:textId="77777777" w:rsidR="008262E3" w:rsidRPr="00F623A9" w:rsidRDefault="008262E3" w:rsidP="008262E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429D7490" w14:textId="77777777" w:rsidR="008262E3" w:rsidRPr="00703C41" w:rsidRDefault="008262E3" w:rsidP="008262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D8D9C0B" w14:textId="77777777" w:rsidR="008262E3" w:rsidRPr="003168A2" w:rsidRDefault="008262E3" w:rsidP="008262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CA822C5" w14:textId="77777777" w:rsidR="008262E3" w:rsidRPr="00D020F3" w:rsidRDefault="008262E3" w:rsidP="008262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94AB210" w14:textId="77777777" w:rsidR="008262E3" w:rsidRDefault="008262E3" w:rsidP="008262E3">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19DE920" w14:textId="77777777" w:rsidR="008262E3" w:rsidRPr="00FC426B" w:rsidRDefault="008262E3" w:rsidP="008262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2055E3F" w14:textId="77777777" w:rsidR="008262E3" w:rsidRPr="00FC426B" w:rsidRDefault="008262E3" w:rsidP="008262E3">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12FD66C3" w14:textId="77777777" w:rsidR="008262E3" w:rsidRPr="00CC0C94" w:rsidRDefault="008262E3" w:rsidP="008262E3">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1E5C1272" w14:textId="77777777" w:rsidR="008262E3" w:rsidRPr="00523DFB" w:rsidRDefault="008262E3" w:rsidP="008262E3">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D3C5D74" w14:textId="77777777" w:rsidR="008262E3" w:rsidRPr="00523DFB" w:rsidRDefault="008262E3" w:rsidP="008262E3">
      <w:pPr>
        <w:pStyle w:val="NO"/>
      </w:pPr>
      <w:r w:rsidRPr="00523DFB">
        <w:lastRenderedPageBreak/>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1FDA1444" w14:textId="77777777" w:rsidR="008262E3" w:rsidRPr="00235394" w:rsidRDefault="008262E3" w:rsidP="008262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C48487A" w14:textId="77777777" w:rsidR="008262E3" w:rsidRPr="00235394" w:rsidRDefault="008262E3" w:rsidP="008262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C1126A5" w14:textId="77777777" w:rsidR="008262E3" w:rsidRPr="00BC1109" w:rsidRDefault="008262E3" w:rsidP="008262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90455DE" w14:textId="77777777" w:rsidR="008262E3" w:rsidRPr="00BC1109" w:rsidRDefault="008262E3" w:rsidP="008262E3">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65EFBE4" w14:textId="77777777" w:rsidR="008262E3" w:rsidRPr="003168A2" w:rsidRDefault="008262E3" w:rsidP="008262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4F2364A" w14:textId="77777777" w:rsidR="008262E3" w:rsidRPr="00703C41" w:rsidRDefault="008262E3" w:rsidP="008262E3">
      <w:pPr>
        <w:pStyle w:val="NO"/>
      </w:pPr>
      <w:r>
        <w:t>NOTE 4</w:t>
      </w:r>
      <w:r w:rsidRPr="00703C41">
        <w:t>:</w:t>
      </w:r>
      <w:r w:rsidRPr="00703C41">
        <w:tab/>
      </w:r>
      <w:r>
        <w:t>Local r</w:t>
      </w:r>
      <w:r w:rsidRPr="00EF4769">
        <w:t xml:space="preserve">elease </w:t>
      </w:r>
      <w:r>
        <w:t>can include communication among network entities.</w:t>
      </w:r>
    </w:p>
    <w:p w14:paraId="1B199445" w14:textId="77777777" w:rsidR="008262E3" w:rsidRPr="003168A2" w:rsidRDefault="008262E3" w:rsidP="008262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3F59D74F" w14:textId="77777777" w:rsidR="008262E3" w:rsidRDefault="008262E3" w:rsidP="008262E3">
      <w:r w:rsidRPr="000D299B">
        <w:rPr>
          <w:b/>
          <w:bCs/>
        </w:rPr>
        <w:t>SNPN access operation mode</w:t>
      </w:r>
      <w:r>
        <w:t>: SNPN access mode or access to SNPN over non-3GPP access.</w:t>
      </w:r>
    </w:p>
    <w:p w14:paraId="74A5CD09" w14:textId="77777777" w:rsidR="008262E3" w:rsidRPr="003168A2" w:rsidRDefault="008262E3" w:rsidP="008262E3">
      <w:pPr>
        <w:pStyle w:val="NO"/>
      </w:pPr>
      <w:r>
        <w:t>NOTE 5:</w:t>
      </w:r>
      <w:r>
        <w:tab/>
        <w:t>The term "non-3GPP access" in an SNPN refers to the case where the UE is accessing SNPN services via a PLMN.</w:t>
      </w:r>
    </w:p>
    <w:p w14:paraId="17B7BC39" w14:textId="77777777" w:rsidR="008262E3" w:rsidRPr="00D020F3" w:rsidRDefault="008262E3" w:rsidP="008262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EBC842F" w14:textId="77777777" w:rsidR="008262E3" w:rsidRPr="00235394" w:rsidRDefault="008262E3" w:rsidP="008262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7A150C06" w14:textId="62E58527" w:rsidR="00D8025E" w:rsidRPr="00D8025E" w:rsidRDefault="00D8025E" w:rsidP="008262E3">
      <w:pPr>
        <w:rPr>
          <w:ins w:id="22" w:author="MFI MN" w:date="2022-02-24T00:15:00Z"/>
          <w:bCs/>
          <w:lang w:val="en-US"/>
          <w:rPrChange w:id="23" w:author="MFI MN" w:date="2022-02-24T00:15:00Z">
            <w:rPr>
              <w:ins w:id="24" w:author="MFI MN" w:date="2022-02-24T00:15:00Z"/>
              <w:b/>
            </w:rPr>
          </w:rPrChange>
        </w:rPr>
      </w:pPr>
      <w:ins w:id="25" w:author="MFI MN" w:date="2022-02-24T00:15:00Z">
        <w:r>
          <w:rPr>
            <w:b/>
            <w:lang w:val="en-US"/>
          </w:rPr>
          <w:t>Selected current TAI:</w:t>
        </w:r>
        <w:r w:rsidRPr="006D1F0D">
          <w:rPr>
            <w:bCs/>
            <w:lang w:val="en-US"/>
          </w:rPr>
          <w:t xml:space="preserve"> </w:t>
        </w:r>
        <w:r>
          <w:rPr>
            <w:bCs/>
            <w:lang w:val="en-US"/>
          </w:rPr>
          <w:t xml:space="preserve">A TAI of a chosen PLMN selected by the </w:t>
        </w:r>
      </w:ins>
      <w:ins w:id="26" w:author="MFI MN" w:date="2022-02-24T00:17:00Z">
        <w:r>
          <w:rPr>
            <w:bCs/>
            <w:lang w:val="en-US"/>
          </w:rPr>
          <w:t>NAS</w:t>
        </w:r>
      </w:ins>
      <w:ins w:id="27" w:author="MFI MN" w:date="2022-02-24T00:15:00Z">
        <w:r>
          <w:rPr>
            <w:bCs/>
            <w:lang w:val="en-US"/>
          </w:rPr>
          <w:t xml:space="preserve"> when the satellite NG-RAN cell is broadcasting multiple TAIs</w:t>
        </w:r>
      </w:ins>
      <w:ins w:id="28" w:author="MFI MN" w:date="2022-02-24T00:21:00Z">
        <w:r w:rsidR="00D162DA">
          <w:rPr>
            <w:bCs/>
            <w:lang w:val="en-US"/>
          </w:rPr>
          <w:t>.</w:t>
        </w:r>
      </w:ins>
      <w:ins w:id="29" w:author="MFI MN" w:date="2022-02-24T00:22:00Z">
        <w:r w:rsidR="00D162DA">
          <w:rPr>
            <w:bCs/>
            <w:lang w:val="en-US"/>
          </w:rPr>
          <w:t xml:space="preserve"> T</w:t>
        </w:r>
      </w:ins>
      <w:ins w:id="30" w:author="MFI MN" w:date="2022-02-24T00:20:00Z">
        <w:r>
          <w:rPr>
            <w:bCs/>
            <w:lang w:val="en-US"/>
          </w:rPr>
          <w:t xml:space="preserve">he UE NAS layer </w:t>
        </w:r>
      </w:ins>
      <w:ins w:id="31" w:author="MFI MN" w:date="2022-02-24T00:18:00Z">
        <w:r>
          <w:rPr>
            <w:bCs/>
            <w:lang w:val="en-US"/>
          </w:rPr>
          <w:t>select</w:t>
        </w:r>
      </w:ins>
      <w:ins w:id="32" w:author="MFI MN" w:date="2022-02-24T00:20:00Z">
        <w:r>
          <w:rPr>
            <w:bCs/>
            <w:lang w:val="en-US"/>
          </w:rPr>
          <w:t>s</w:t>
        </w:r>
      </w:ins>
      <w:ins w:id="33" w:author="MFI MN" w:date="2022-02-24T00:18:00Z">
        <w:r>
          <w:rPr>
            <w:bCs/>
            <w:lang w:val="en-US"/>
          </w:rPr>
          <w:t xml:space="preserve"> </w:t>
        </w:r>
      </w:ins>
      <w:ins w:id="34" w:author="MFI MN" w:date="2022-02-24T00:21:00Z">
        <w:r w:rsidR="00D162DA">
          <w:rPr>
            <w:bCs/>
            <w:lang w:val="en-US"/>
          </w:rPr>
          <w:t xml:space="preserve">the TAI </w:t>
        </w:r>
      </w:ins>
      <w:ins w:id="35" w:author="MFI MN" w:date="2022-02-24T00:22:00Z">
        <w:r w:rsidR="00D162DA">
          <w:rPr>
            <w:bCs/>
            <w:lang w:val="en-US"/>
          </w:rPr>
          <w:t xml:space="preserve">among </w:t>
        </w:r>
        <w:r w:rsidR="00D162DA">
          <w:rPr>
            <w:bCs/>
            <w:lang w:val="en-US"/>
          </w:rPr>
          <w:t>multiple current TAI candidates</w:t>
        </w:r>
        <w:r w:rsidR="00D162DA">
          <w:rPr>
            <w:bCs/>
            <w:lang w:val="en-US"/>
          </w:rPr>
          <w:t xml:space="preserve"> </w:t>
        </w:r>
      </w:ins>
      <w:ins w:id="36" w:author="MFI MN" w:date="2022-02-24T00:15:00Z">
        <w:r>
          <w:rPr>
            <w:bCs/>
            <w:lang w:val="en-US"/>
          </w:rPr>
          <w:t>as described in subclause </w:t>
        </w:r>
      </w:ins>
      <w:ins w:id="37" w:author="MFI MN" w:date="2022-02-24T00:16:00Z">
        <w:r>
          <w:rPr>
            <w:bCs/>
            <w:lang w:val="en-US"/>
          </w:rPr>
          <w:t>4.23.</w:t>
        </w:r>
      </w:ins>
      <w:ins w:id="38" w:author="MFI MN" w:date="2022-02-24T00:15:00Z">
        <w:r>
          <w:rPr>
            <w:bCs/>
            <w:lang w:val="en-US"/>
          </w:rPr>
          <w:t>x.</w:t>
        </w:r>
      </w:ins>
    </w:p>
    <w:p w14:paraId="21280918" w14:textId="6D79F0BA" w:rsidR="008262E3" w:rsidRDefault="008262E3" w:rsidP="008262E3">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17F1A7AD" w14:textId="77777777" w:rsidR="008262E3" w:rsidRPr="00235394" w:rsidRDefault="008262E3" w:rsidP="008262E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CBA560A" w14:textId="77777777" w:rsidR="008262E3" w:rsidRDefault="008262E3" w:rsidP="008262E3">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3838E56" w14:textId="77777777" w:rsidR="008262E3" w:rsidRPr="00CC0C94" w:rsidRDefault="008262E3" w:rsidP="008262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8F81E68" w14:textId="77777777" w:rsidR="008262E3" w:rsidRDefault="008262E3" w:rsidP="008262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11B35938" w14:textId="77777777" w:rsidR="008262E3" w:rsidRDefault="008262E3" w:rsidP="008262E3">
      <w:pPr>
        <w:pStyle w:val="B1"/>
      </w:pPr>
      <w:r>
        <w:lastRenderedPageBreak/>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2872803A" w14:textId="77777777" w:rsidR="008262E3" w:rsidRDefault="008262E3" w:rsidP="008262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4BAE0477" w14:textId="77777777" w:rsidR="008262E3" w:rsidRDefault="008262E3" w:rsidP="008262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6DEE2970" w14:textId="77777777" w:rsidR="008262E3" w:rsidRDefault="008262E3" w:rsidP="008262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64B89037" w14:textId="77777777" w:rsidR="008262E3" w:rsidRDefault="008262E3" w:rsidP="008262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78188CA" w14:textId="77777777" w:rsidR="008262E3" w:rsidRDefault="008262E3" w:rsidP="008262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F697C0E" w14:textId="77777777" w:rsidR="008262E3" w:rsidRDefault="008262E3" w:rsidP="008262E3">
      <w:r w:rsidRPr="0038765D">
        <w:rPr>
          <w:b/>
          <w:bCs/>
        </w:rPr>
        <w:t>W-AGF acting on behalf of the N5GC device</w:t>
      </w:r>
      <w:r>
        <w:rPr>
          <w:b/>
          <w:bCs/>
        </w:rPr>
        <w:t xml:space="preserve">: </w:t>
      </w:r>
      <w:r>
        <w:t>A W-AGF that enables an N5GC device behind a 5G-CRG or an FN-CRG to connect to the 5G Core.</w:t>
      </w:r>
    </w:p>
    <w:p w14:paraId="6CC91AA5" w14:textId="77777777" w:rsidR="008262E3" w:rsidRPr="007E6407" w:rsidRDefault="008262E3" w:rsidP="008262E3">
      <w:r w:rsidRPr="007E6407">
        <w:t>For the purposes of the present document, the following terms an</w:t>
      </w:r>
      <w:r>
        <w:t>d definitions given in 3GPP TS 22.261 [3]</w:t>
      </w:r>
      <w:r w:rsidRPr="007E6407">
        <w:t xml:space="preserve"> apply:</w:t>
      </w:r>
    </w:p>
    <w:p w14:paraId="7A102BEA" w14:textId="77777777" w:rsidR="008262E3" w:rsidRPr="000741F3" w:rsidRDefault="008262E3" w:rsidP="008262E3">
      <w:pPr>
        <w:pStyle w:val="EW"/>
        <w:rPr>
          <w:b/>
          <w:lang w:val="en-US" w:eastAsia="zh-CN"/>
        </w:rPr>
      </w:pPr>
      <w:r>
        <w:rPr>
          <w:b/>
          <w:bCs/>
          <w:lang w:val="en-US" w:eastAsia="zh-CN"/>
        </w:rPr>
        <w:t>Non-public network</w:t>
      </w:r>
    </w:p>
    <w:p w14:paraId="5971B980" w14:textId="77777777" w:rsidR="008262E3" w:rsidRPr="0000154D" w:rsidRDefault="008262E3" w:rsidP="008262E3">
      <w:pPr>
        <w:pStyle w:val="EW"/>
        <w:rPr>
          <w:b/>
          <w:bCs/>
        </w:rPr>
      </w:pPr>
      <w:r w:rsidRPr="0000154D">
        <w:rPr>
          <w:b/>
          <w:bCs/>
        </w:rPr>
        <w:t>Disaster Roaming</w:t>
      </w:r>
    </w:p>
    <w:p w14:paraId="7AE64953" w14:textId="77777777" w:rsidR="008262E3" w:rsidRPr="005B5D5A" w:rsidRDefault="008262E3" w:rsidP="008262E3">
      <w:pPr>
        <w:pStyle w:val="EX"/>
        <w:rPr>
          <w:b/>
          <w:bCs/>
          <w:lang w:val="en-US" w:eastAsia="zh-CN"/>
        </w:rPr>
      </w:pPr>
      <w:r>
        <w:rPr>
          <w:b/>
        </w:rPr>
        <w:t>s</w:t>
      </w:r>
      <w:r w:rsidRPr="003168AC">
        <w:rPr>
          <w:b/>
        </w:rPr>
        <w:t>atellite NG-RAN</w:t>
      </w:r>
    </w:p>
    <w:p w14:paraId="6F97EF95" w14:textId="77777777" w:rsidR="008262E3" w:rsidRPr="007E6407" w:rsidRDefault="008262E3" w:rsidP="008262E3">
      <w:r w:rsidRPr="007E6407">
        <w:t>For the purposes of the present document, the following terms an</w:t>
      </w:r>
      <w:r>
        <w:t>d definitions given in 3GPP TS 2</w:t>
      </w:r>
      <w:r w:rsidRPr="007E6407">
        <w:t>3.</w:t>
      </w:r>
      <w:r>
        <w:t>003</w:t>
      </w:r>
      <w:r w:rsidRPr="007E6407">
        <w:t> [</w:t>
      </w:r>
      <w:r>
        <w:t>4</w:t>
      </w:r>
      <w:r w:rsidRPr="007E6407">
        <w:t>] apply:</w:t>
      </w:r>
    </w:p>
    <w:p w14:paraId="32CF1FD7" w14:textId="77777777" w:rsidR="008262E3" w:rsidRPr="005F7EB0" w:rsidRDefault="008262E3" w:rsidP="008262E3">
      <w:pPr>
        <w:pStyle w:val="EW"/>
        <w:rPr>
          <w:b/>
          <w:bCs/>
          <w:noProof/>
        </w:rPr>
      </w:pPr>
      <w:r>
        <w:rPr>
          <w:b/>
          <w:bCs/>
          <w:noProof/>
        </w:rPr>
        <w:t>5G-GUTI</w:t>
      </w:r>
    </w:p>
    <w:p w14:paraId="4F05468F" w14:textId="77777777" w:rsidR="008262E3" w:rsidRDefault="008262E3" w:rsidP="008262E3">
      <w:pPr>
        <w:pStyle w:val="EW"/>
        <w:rPr>
          <w:b/>
          <w:bCs/>
          <w:lang w:val="en-US" w:eastAsia="zh-CN"/>
        </w:rPr>
      </w:pPr>
      <w:r>
        <w:rPr>
          <w:b/>
          <w:bCs/>
          <w:lang w:val="en-US" w:eastAsia="zh-CN"/>
        </w:rPr>
        <w:t>5G-S-TMSI</w:t>
      </w:r>
    </w:p>
    <w:p w14:paraId="1870B26B" w14:textId="77777777" w:rsidR="008262E3" w:rsidRPr="00834A94" w:rsidRDefault="008262E3" w:rsidP="008262E3">
      <w:pPr>
        <w:pStyle w:val="EW"/>
        <w:rPr>
          <w:b/>
          <w:bCs/>
          <w:lang w:val="en-US" w:eastAsia="zh-CN"/>
        </w:rPr>
      </w:pPr>
      <w:r>
        <w:rPr>
          <w:b/>
          <w:bCs/>
          <w:lang w:val="en-US" w:eastAsia="zh-CN"/>
        </w:rPr>
        <w:t>5G-TMSI</w:t>
      </w:r>
    </w:p>
    <w:p w14:paraId="36797DE0" w14:textId="77777777" w:rsidR="008262E3" w:rsidRDefault="008262E3" w:rsidP="008262E3">
      <w:pPr>
        <w:pStyle w:val="EW"/>
        <w:rPr>
          <w:b/>
          <w:bCs/>
          <w:lang w:val="en-US" w:eastAsia="zh-CN"/>
        </w:rPr>
      </w:pPr>
      <w:r w:rsidRPr="00A47859">
        <w:rPr>
          <w:b/>
          <w:bCs/>
          <w:lang w:val="en-US" w:eastAsia="zh-CN"/>
        </w:rPr>
        <w:t>Global Line Identifier (GLI)</w:t>
      </w:r>
    </w:p>
    <w:p w14:paraId="6DDECD65" w14:textId="77777777" w:rsidR="008262E3" w:rsidRPr="00D74CA1" w:rsidRDefault="008262E3" w:rsidP="008262E3">
      <w:pPr>
        <w:pStyle w:val="EW"/>
        <w:rPr>
          <w:b/>
          <w:bCs/>
          <w:lang w:eastAsia="zh-CN"/>
        </w:rPr>
      </w:pPr>
      <w:r w:rsidRPr="00D74CA1">
        <w:rPr>
          <w:b/>
          <w:bCs/>
          <w:lang w:eastAsia="zh-CN"/>
        </w:rPr>
        <w:t>Global Cable Identifier (GCI)</w:t>
      </w:r>
    </w:p>
    <w:p w14:paraId="177A7F6C" w14:textId="77777777" w:rsidR="008262E3" w:rsidRPr="00536E59" w:rsidRDefault="008262E3" w:rsidP="008262E3">
      <w:pPr>
        <w:pStyle w:val="EW"/>
        <w:rPr>
          <w:b/>
          <w:bCs/>
          <w:lang w:val="fi-FI" w:eastAsia="zh-CN"/>
        </w:rPr>
      </w:pPr>
      <w:r w:rsidRPr="00536E59">
        <w:rPr>
          <w:b/>
          <w:bCs/>
          <w:lang w:val="fi-FI" w:eastAsia="zh-CN"/>
        </w:rPr>
        <w:t>GUAMI</w:t>
      </w:r>
    </w:p>
    <w:p w14:paraId="51772315" w14:textId="77777777" w:rsidR="008262E3" w:rsidRDefault="008262E3" w:rsidP="008262E3">
      <w:pPr>
        <w:pStyle w:val="EW"/>
        <w:rPr>
          <w:b/>
          <w:bCs/>
          <w:lang w:val="fr-FR" w:eastAsia="zh-CN"/>
        </w:rPr>
      </w:pPr>
      <w:r>
        <w:rPr>
          <w:b/>
          <w:bCs/>
          <w:lang w:val="fr-FR" w:eastAsia="zh-CN"/>
        </w:rPr>
        <w:t>IMEI</w:t>
      </w:r>
    </w:p>
    <w:p w14:paraId="6289B617" w14:textId="77777777" w:rsidR="008262E3" w:rsidRDefault="008262E3" w:rsidP="008262E3">
      <w:pPr>
        <w:pStyle w:val="EW"/>
        <w:rPr>
          <w:b/>
          <w:bCs/>
          <w:lang w:val="fr-FR" w:eastAsia="zh-CN"/>
        </w:rPr>
      </w:pPr>
      <w:r>
        <w:rPr>
          <w:b/>
          <w:bCs/>
          <w:lang w:val="fr-FR" w:eastAsia="zh-CN"/>
        </w:rPr>
        <w:t>IMEISV</w:t>
      </w:r>
    </w:p>
    <w:p w14:paraId="581B8BE9" w14:textId="77777777" w:rsidR="008262E3" w:rsidRDefault="008262E3" w:rsidP="008262E3">
      <w:pPr>
        <w:pStyle w:val="EW"/>
        <w:rPr>
          <w:b/>
          <w:bCs/>
          <w:lang w:val="fr-FR" w:eastAsia="zh-CN"/>
        </w:rPr>
      </w:pPr>
      <w:r>
        <w:rPr>
          <w:b/>
          <w:bCs/>
          <w:lang w:val="fr-FR" w:eastAsia="zh-CN"/>
        </w:rPr>
        <w:t>IMSI</w:t>
      </w:r>
    </w:p>
    <w:p w14:paraId="33D357A4" w14:textId="77777777" w:rsidR="008262E3" w:rsidRPr="00CF661E" w:rsidRDefault="008262E3" w:rsidP="008262E3">
      <w:pPr>
        <w:pStyle w:val="EW"/>
        <w:rPr>
          <w:b/>
          <w:bCs/>
          <w:lang w:val="fr-FR" w:eastAsia="zh-CN"/>
        </w:rPr>
      </w:pPr>
      <w:r w:rsidRPr="00CF661E">
        <w:rPr>
          <w:b/>
          <w:bCs/>
          <w:lang w:val="fr-FR" w:eastAsia="zh-CN"/>
        </w:rPr>
        <w:t>PEI</w:t>
      </w:r>
    </w:p>
    <w:p w14:paraId="4DD5FAEE" w14:textId="77777777" w:rsidR="008262E3" w:rsidRPr="00CF661E" w:rsidRDefault="008262E3" w:rsidP="008262E3">
      <w:pPr>
        <w:pStyle w:val="EW"/>
        <w:rPr>
          <w:b/>
          <w:bCs/>
          <w:lang w:val="fr-FR" w:eastAsia="zh-CN"/>
        </w:rPr>
      </w:pPr>
      <w:r w:rsidRPr="00CF661E">
        <w:rPr>
          <w:b/>
          <w:bCs/>
          <w:lang w:val="fr-FR" w:eastAsia="zh-CN"/>
        </w:rPr>
        <w:t>SUPI</w:t>
      </w:r>
    </w:p>
    <w:p w14:paraId="250859D3" w14:textId="77777777" w:rsidR="008262E3" w:rsidRPr="00D74CA1" w:rsidRDefault="008262E3" w:rsidP="008262E3">
      <w:pPr>
        <w:pStyle w:val="EX"/>
        <w:rPr>
          <w:b/>
          <w:bCs/>
          <w:lang w:val="fr-FR" w:eastAsia="zh-CN"/>
        </w:rPr>
      </w:pPr>
      <w:r w:rsidRPr="00D74CA1">
        <w:rPr>
          <w:b/>
          <w:bCs/>
          <w:lang w:val="fr-FR" w:eastAsia="zh-CN"/>
        </w:rPr>
        <w:t>SUCI</w:t>
      </w:r>
    </w:p>
    <w:p w14:paraId="4C6AB391" w14:textId="77777777" w:rsidR="008262E3" w:rsidRPr="007E6407" w:rsidRDefault="008262E3" w:rsidP="008262E3">
      <w:r w:rsidRPr="007E6407">
        <w:t>For the purposes of the present document, the following terms an</w:t>
      </w:r>
      <w:r>
        <w:t>d definitions given in 3GPP TS 2</w:t>
      </w:r>
      <w:r w:rsidRPr="007E6407">
        <w:t>3.</w:t>
      </w:r>
      <w:r>
        <w:t>122</w:t>
      </w:r>
      <w:r w:rsidRPr="007E6407">
        <w:t> [</w:t>
      </w:r>
      <w:r>
        <w:t>5</w:t>
      </w:r>
      <w:r w:rsidRPr="007E6407">
        <w:t>] apply:</w:t>
      </w:r>
    </w:p>
    <w:p w14:paraId="34779931" w14:textId="77777777" w:rsidR="008262E3" w:rsidRDefault="008262E3" w:rsidP="008262E3">
      <w:pPr>
        <w:pStyle w:val="EW"/>
        <w:rPr>
          <w:b/>
          <w:bCs/>
          <w:noProof/>
        </w:rPr>
      </w:pPr>
      <w:r>
        <w:rPr>
          <w:b/>
          <w:bCs/>
          <w:noProof/>
        </w:rPr>
        <w:t>CAG selection</w:t>
      </w:r>
    </w:p>
    <w:p w14:paraId="6B3CCCA2" w14:textId="77777777" w:rsidR="008262E3" w:rsidRPr="005F7EB0" w:rsidRDefault="008262E3" w:rsidP="008262E3">
      <w:pPr>
        <w:pStyle w:val="EW"/>
        <w:rPr>
          <w:b/>
          <w:bCs/>
          <w:noProof/>
        </w:rPr>
      </w:pPr>
      <w:r w:rsidRPr="005F7EB0">
        <w:rPr>
          <w:b/>
          <w:bCs/>
          <w:noProof/>
        </w:rPr>
        <w:t>Country</w:t>
      </w:r>
    </w:p>
    <w:p w14:paraId="168348E8" w14:textId="77777777" w:rsidR="008262E3" w:rsidRPr="005B5D5A" w:rsidRDefault="008262E3" w:rsidP="008262E3">
      <w:pPr>
        <w:pStyle w:val="EW"/>
        <w:rPr>
          <w:b/>
          <w:bCs/>
          <w:lang w:val="en-US" w:eastAsia="zh-CN"/>
        </w:rPr>
      </w:pPr>
      <w:r w:rsidRPr="005B5D5A">
        <w:rPr>
          <w:b/>
          <w:bCs/>
          <w:lang w:val="en-US" w:eastAsia="zh-CN"/>
        </w:rPr>
        <w:t>EHPLMN</w:t>
      </w:r>
    </w:p>
    <w:p w14:paraId="4590AF0B" w14:textId="77777777" w:rsidR="008262E3" w:rsidRPr="005B5D5A" w:rsidRDefault="008262E3" w:rsidP="008262E3">
      <w:pPr>
        <w:pStyle w:val="EW"/>
        <w:rPr>
          <w:b/>
          <w:bCs/>
          <w:lang w:val="en-US" w:eastAsia="zh-CN"/>
        </w:rPr>
      </w:pPr>
      <w:r w:rsidRPr="005B5D5A">
        <w:rPr>
          <w:b/>
          <w:bCs/>
          <w:lang w:val="en-US" w:eastAsia="zh-CN"/>
        </w:rPr>
        <w:t>HPLMN</w:t>
      </w:r>
    </w:p>
    <w:p w14:paraId="5A980CC4" w14:textId="77777777" w:rsidR="008262E3" w:rsidRPr="005B5D5A" w:rsidRDefault="008262E3" w:rsidP="008262E3">
      <w:pPr>
        <w:pStyle w:val="EW"/>
        <w:rPr>
          <w:b/>
          <w:bCs/>
          <w:lang w:val="en-US" w:eastAsia="zh-CN"/>
        </w:rPr>
      </w:pPr>
      <w:r w:rsidRPr="00D10B41">
        <w:rPr>
          <w:b/>
          <w:bCs/>
          <w:lang w:val="en-US" w:eastAsia="zh-CN"/>
        </w:rPr>
        <w:t>Onboarding services in SNPN</w:t>
      </w:r>
    </w:p>
    <w:p w14:paraId="162E97E4" w14:textId="77777777" w:rsidR="008262E3" w:rsidRDefault="008262E3" w:rsidP="008262E3">
      <w:pPr>
        <w:pStyle w:val="EW"/>
        <w:rPr>
          <w:b/>
          <w:bCs/>
          <w:lang w:val="en-US" w:eastAsia="zh-CN"/>
        </w:rPr>
      </w:pPr>
      <w:r>
        <w:rPr>
          <w:b/>
          <w:bCs/>
          <w:lang w:val="en-US" w:eastAsia="zh-CN"/>
        </w:rPr>
        <w:t>Registered SNPN</w:t>
      </w:r>
    </w:p>
    <w:p w14:paraId="1485D3C2" w14:textId="77777777" w:rsidR="008262E3" w:rsidRPr="005B5D5A" w:rsidRDefault="008262E3" w:rsidP="008262E3">
      <w:pPr>
        <w:pStyle w:val="EW"/>
        <w:rPr>
          <w:b/>
          <w:bCs/>
          <w:lang w:val="en-US" w:eastAsia="zh-CN"/>
        </w:rPr>
      </w:pPr>
      <w:r>
        <w:rPr>
          <w:b/>
          <w:bCs/>
          <w:lang w:val="en-US" w:eastAsia="zh-CN"/>
        </w:rPr>
        <w:t>Selected PLMN</w:t>
      </w:r>
    </w:p>
    <w:p w14:paraId="6D19695A" w14:textId="77777777" w:rsidR="008262E3" w:rsidRPr="005B5D5A" w:rsidRDefault="008262E3" w:rsidP="008262E3">
      <w:pPr>
        <w:pStyle w:val="EW"/>
        <w:rPr>
          <w:b/>
          <w:bCs/>
          <w:lang w:val="en-US" w:eastAsia="zh-CN"/>
        </w:rPr>
      </w:pPr>
      <w:r w:rsidRPr="002605D9">
        <w:rPr>
          <w:b/>
          <w:bCs/>
          <w:lang w:val="en-US" w:eastAsia="zh-CN"/>
        </w:rPr>
        <w:t>Selected SNPN</w:t>
      </w:r>
    </w:p>
    <w:p w14:paraId="02EBA486" w14:textId="77777777" w:rsidR="008262E3" w:rsidRDefault="008262E3" w:rsidP="008262E3">
      <w:pPr>
        <w:pStyle w:val="EW"/>
        <w:rPr>
          <w:b/>
          <w:bCs/>
          <w:lang w:val="en-US" w:eastAsia="zh-CN"/>
        </w:rPr>
      </w:pPr>
      <w:r w:rsidRPr="005B5D5A">
        <w:rPr>
          <w:b/>
          <w:bCs/>
          <w:lang w:val="en-US" w:eastAsia="zh-CN"/>
        </w:rPr>
        <w:t>Shared network</w:t>
      </w:r>
    </w:p>
    <w:p w14:paraId="251361DA" w14:textId="77777777" w:rsidR="008262E3" w:rsidRPr="005B5D5A" w:rsidRDefault="008262E3" w:rsidP="008262E3">
      <w:pPr>
        <w:pStyle w:val="EW"/>
        <w:rPr>
          <w:b/>
          <w:bCs/>
          <w:lang w:val="en-US" w:eastAsia="zh-CN"/>
        </w:rPr>
      </w:pPr>
      <w:r>
        <w:rPr>
          <w:b/>
          <w:bCs/>
          <w:lang w:val="en-US" w:eastAsia="zh-CN"/>
        </w:rPr>
        <w:t>SNPN identity</w:t>
      </w:r>
    </w:p>
    <w:p w14:paraId="739DB260" w14:textId="77777777" w:rsidR="008262E3" w:rsidRPr="005B5D5A" w:rsidRDefault="008262E3" w:rsidP="008262E3">
      <w:pPr>
        <w:pStyle w:val="EW"/>
        <w:rPr>
          <w:b/>
          <w:bCs/>
          <w:lang w:val="en-US" w:eastAsia="zh-CN"/>
        </w:rPr>
      </w:pPr>
      <w:r>
        <w:rPr>
          <w:b/>
          <w:bCs/>
          <w:lang w:val="en-US" w:eastAsia="zh-CN"/>
        </w:rPr>
        <w:t>Steering of Roaming (SOR)</w:t>
      </w:r>
    </w:p>
    <w:p w14:paraId="03D0F6FA" w14:textId="77777777" w:rsidR="008262E3" w:rsidRPr="005B5D5A" w:rsidRDefault="008262E3" w:rsidP="008262E3">
      <w:pPr>
        <w:pStyle w:val="EW"/>
        <w:rPr>
          <w:b/>
          <w:bCs/>
          <w:lang w:val="en-US" w:eastAsia="zh-CN"/>
        </w:rPr>
      </w:pPr>
      <w:r w:rsidRPr="0064776D">
        <w:rPr>
          <w:b/>
          <w:bCs/>
          <w:lang w:val="en-US" w:eastAsia="zh-CN"/>
        </w:rPr>
        <w:t>Steering of roaming connected mode control information (SOR-CMCI)</w:t>
      </w:r>
    </w:p>
    <w:p w14:paraId="029F9018" w14:textId="77777777" w:rsidR="008262E3" w:rsidRDefault="008262E3" w:rsidP="008262E3">
      <w:pPr>
        <w:pStyle w:val="EW"/>
        <w:rPr>
          <w:b/>
          <w:bCs/>
          <w:lang w:val="en-US" w:eastAsia="zh-CN"/>
        </w:rPr>
      </w:pPr>
      <w:r>
        <w:rPr>
          <w:b/>
          <w:bCs/>
          <w:lang w:val="en-US" w:eastAsia="zh-CN"/>
        </w:rPr>
        <w:t>Steering of Roaming information</w:t>
      </w:r>
    </w:p>
    <w:p w14:paraId="3E678FD5" w14:textId="77777777" w:rsidR="008262E3" w:rsidRDefault="008262E3" w:rsidP="008262E3">
      <w:pPr>
        <w:pStyle w:val="EW"/>
        <w:rPr>
          <w:b/>
          <w:bCs/>
          <w:lang w:val="en-US" w:eastAsia="zh-CN"/>
        </w:rPr>
      </w:pPr>
      <w:r>
        <w:rPr>
          <w:b/>
          <w:noProof/>
        </w:rPr>
        <w:t xml:space="preserve">Subscribed </w:t>
      </w:r>
      <w:r>
        <w:rPr>
          <w:b/>
        </w:rPr>
        <w:t>SNPN</w:t>
      </w:r>
    </w:p>
    <w:p w14:paraId="2605B12E" w14:textId="77777777" w:rsidR="008262E3" w:rsidRPr="005B5D5A" w:rsidRDefault="008262E3" w:rsidP="008262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36AF12D" w14:textId="77777777" w:rsidR="008262E3" w:rsidRPr="005B5D5A" w:rsidRDefault="008262E3" w:rsidP="008262E3">
      <w:pPr>
        <w:pStyle w:val="EX"/>
        <w:rPr>
          <w:b/>
          <w:bCs/>
          <w:lang w:val="en-US" w:eastAsia="zh-CN"/>
        </w:rPr>
      </w:pPr>
      <w:r w:rsidRPr="005B5D5A">
        <w:rPr>
          <w:b/>
          <w:bCs/>
          <w:lang w:val="en-US" w:eastAsia="zh-CN"/>
        </w:rPr>
        <w:t>VPLMN</w:t>
      </w:r>
    </w:p>
    <w:p w14:paraId="78B31F6A" w14:textId="77777777" w:rsidR="008262E3" w:rsidRDefault="008262E3" w:rsidP="008262E3">
      <w:r>
        <w:t>For the purposes of the present document, the following terms and definitions given in 3GPP TS 23.167 [6] apply:</w:t>
      </w:r>
    </w:p>
    <w:p w14:paraId="0AC91E12" w14:textId="77777777" w:rsidR="008262E3" w:rsidRPr="006C399B" w:rsidRDefault="008262E3" w:rsidP="008262E3">
      <w:pPr>
        <w:pStyle w:val="EX"/>
        <w:rPr>
          <w:b/>
          <w:bCs/>
          <w:noProof/>
        </w:rPr>
      </w:pPr>
      <w:r>
        <w:rPr>
          <w:b/>
          <w:bCs/>
          <w:noProof/>
        </w:rPr>
        <w:t>eCall over IMS</w:t>
      </w:r>
    </w:p>
    <w:p w14:paraId="6093560E" w14:textId="77777777" w:rsidR="008262E3" w:rsidRPr="00CC0C94" w:rsidRDefault="008262E3" w:rsidP="008262E3">
      <w:r w:rsidRPr="00CC0C94">
        <w:lastRenderedPageBreak/>
        <w:t>For the purposes of the present document, the following terms and definitions given in 3GPP TS 23.216 [</w:t>
      </w:r>
      <w:r>
        <w:t>6A</w:t>
      </w:r>
      <w:r w:rsidRPr="00CC0C94">
        <w:t>] apply:</w:t>
      </w:r>
    </w:p>
    <w:p w14:paraId="0F5935CC" w14:textId="77777777" w:rsidR="008262E3" w:rsidRPr="006C4120" w:rsidRDefault="008262E3" w:rsidP="008262E3">
      <w:pPr>
        <w:pStyle w:val="EX"/>
        <w:rPr>
          <w:b/>
          <w:bCs/>
          <w:noProof/>
        </w:rPr>
      </w:pPr>
      <w:r w:rsidRPr="00DF6192">
        <w:rPr>
          <w:b/>
          <w:bCs/>
          <w:noProof/>
        </w:rPr>
        <w:t>SRVCC</w:t>
      </w:r>
    </w:p>
    <w:p w14:paraId="6C719D5C" w14:textId="77777777" w:rsidR="008262E3" w:rsidRDefault="008262E3" w:rsidP="008262E3">
      <w:r>
        <w:t>For the purposes of the present document, the following terms and definitions given in 3GPP TS 23.401 [7] apply:</w:t>
      </w:r>
    </w:p>
    <w:p w14:paraId="5DAED2D9" w14:textId="77777777" w:rsidR="008262E3" w:rsidRPr="006C399B" w:rsidRDefault="008262E3" w:rsidP="008262E3">
      <w:pPr>
        <w:pStyle w:val="EX"/>
        <w:rPr>
          <w:b/>
          <w:bCs/>
          <w:noProof/>
        </w:rPr>
      </w:pPr>
      <w:r>
        <w:rPr>
          <w:b/>
          <w:bCs/>
          <w:noProof/>
        </w:rPr>
        <w:t>eCall only mode</w:t>
      </w:r>
    </w:p>
    <w:p w14:paraId="16DBB590" w14:textId="77777777" w:rsidR="008262E3" w:rsidRPr="007E6407" w:rsidRDefault="008262E3" w:rsidP="008262E3">
      <w:r w:rsidRPr="007E6407">
        <w:t>For the purposes of the present document, the following terms and definitions given in 3GPP TS 23.</w:t>
      </w:r>
      <w:r>
        <w:t>5</w:t>
      </w:r>
      <w:r w:rsidRPr="007E6407">
        <w:t>01 [</w:t>
      </w:r>
      <w:r>
        <w:t>8</w:t>
      </w:r>
      <w:r w:rsidRPr="007E6407">
        <w:t>] apply:</w:t>
      </w:r>
    </w:p>
    <w:p w14:paraId="05D109EB" w14:textId="77777777" w:rsidR="008262E3" w:rsidRPr="00BD1D67" w:rsidRDefault="008262E3" w:rsidP="008262E3">
      <w:pPr>
        <w:pStyle w:val="EW"/>
        <w:rPr>
          <w:b/>
        </w:rPr>
      </w:pPr>
      <w:r w:rsidRPr="00BD1D67">
        <w:rPr>
          <w:b/>
        </w:rPr>
        <w:t>5G access network</w:t>
      </w:r>
    </w:p>
    <w:p w14:paraId="3F761D1D" w14:textId="77777777" w:rsidR="008262E3" w:rsidRPr="00BD1D67" w:rsidRDefault="008262E3" w:rsidP="008262E3">
      <w:pPr>
        <w:pStyle w:val="EW"/>
        <w:rPr>
          <w:b/>
        </w:rPr>
      </w:pPr>
      <w:r w:rsidRPr="00BD1D67">
        <w:rPr>
          <w:b/>
        </w:rPr>
        <w:t>5G core network</w:t>
      </w:r>
    </w:p>
    <w:p w14:paraId="3147C9D6" w14:textId="77777777" w:rsidR="008262E3" w:rsidRPr="00BD1D67" w:rsidRDefault="008262E3" w:rsidP="008262E3">
      <w:pPr>
        <w:pStyle w:val="EW"/>
        <w:rPr>
          <w:b/>
        </w:rPr>
      </w:pPr>
      <w:r w:rsidRPr="00BD1D67">
        <w:rPr>
          <w:b/>
        </w:rPr>
        <w:t>5G QoS flow</w:t>
      </w:r>
    </w:p>
    <w:p w14:paraId="2A16EA97" w14:textId="77777777" w:rsidR="008262E3" w:rsidRDefault="008262E3" w:rsidP="008262E3">
      <w:pPr>
        <w:pStyle w:val="EW"/>
        <w:rPr>
          <w:b/>
        </w:rPr>
      </w:pPr>
      <w:r w:rsidRPr="00BD1D67">
        <w:rPr>
          <w:b/>
        </w:rPr>
        <w:t>5G QoS identifier</w:t>
      </w:r>
    </w:p>
    <w:p w14:paraId="4C326025" w14:textId="77777777" w:rsidR="008262E3" w:rsidRPr="004B11B4" w:rsidRDefault="008262E3" w:rsidP="008262E3">
      <w:pPr>
        <w:pStyle w:val="EW"/>
        <w:rPr>
          <w:b/>
          <w:lang w:val="sv-SE"/>
        </w:rPr>
      </w:pPr>
      <w:r w:rsidRPr="004B11B4">
        <w:rPr>
          <w:b/>
          <w:lang w:val="sv-SE"/>
        </w:rPr>
        <w:t>5G-RG</w:t>
      </w:r>
    </w:p>
    <w:p w14:paraId="439F5B9C" w14:textId="77777777" w:rsidR="008262E3" w:rsidRPr="004B11B4" w:rsidRDefault="008262E3" w:rsidP="008262E3">
      <w:pPr>
        <w:pStyle w:val="EW"/>
        <w:rPr>
          <w:b/>
          <w:lang w:val="sv-SE"/>
        </w:rPr>
      </w:pPr>
      <w:r w:rsidRPr="004B11B4">
        <w:rPr>
          <w:b/>
          <w:lang w:val="sv-SE"/>
        </w:rPr>
        <w:t>5G-BRG</w:t>
      </w:r>
    </w:p>
    <w:p w14:paraId="538A464A" w14:textId="77777777" w:rsidR="008262E3" w:rsidRPr="00665705" w:rsidRDefault="008262E3" w:rsidP="008262E3">
      <w:pPr>
        <w:pStyle w:val="EW"/>
        <w:rPr>
          <w:b/>
          <w:lang w:val="sv-SE"/>
        </w:rPr>
      </w:pPr>
      <w:r w:rsidRPr="004B11B4">
        <w:rPr>
          <w:b/>
          <w:lang w:val="sv-SE"/>
        </w:rPr>
        <w:t>5G-CRG</w:t>
      </w:r>
    </w:p>
    <w:p w14:paraId="7AB75DD2" w14:textId="77777777" w:rsidR="008262E3" w:rsidRPr="00665705" w:rsidRDefault="008262E3" w:rsidP="008262E3">
      <w:pPr>
        <w:pStyle w:val="EW"/>
        <w:rPr>
          <w:b/>
          <w:lang w:val="sv-SE"/>
        </w:rPr>
      </w:pPr>
      <w:r w:rsidRPr="00665705">
        <w:rPr>
          <w:b/>
          <w:noProof/>
          <w:lang w:val="sv-SE"/>
        </w:rPr>
        <w:t>5G</w:t>
      </w:r>
      <w:r w:rsidRPr="00665705">
        <w:rPr>
          <w:b/>
          <w:lang w:val="sv-SE"/>
        </w:rPr>
        <w:t xml:space="preserve"> System</w:t>
      </w:r>
    </w:p>
    <w:p w14:paraId="6797326E" w14:textId="77777777" w:rsidR="008262E3" w:rsidRPr="00BD1D67" w:rsidRDefault="008262E3" w:rsidP="008262E3">
      <w:pPr>
        <w:pStyle w:val="EW"/>
        <w:rPr>
          <w:b/>
        </w:rPr>
      </w:pPr>
      <w:r w:rsidRPr="00BD1D67">
        <w:rPr>
          <w:b/>
        </w:rPr>
        <w:t>Allowed area</w:t>
      </w:r>
    </w:p>
    <w:p w14:paraId="2E768A97" w14:textId="77777777" w:rsidR="008262E3" w:rsidRPr="00BD1D67" w:rsidRDefault="008262E3" w:rsidP="008262E3">
      <w:pPr>
        <w:pStyle w:val="EW"/>
        <w:rPr>
          <w:b/>
        </w:rPr>
      </w:pPr>
      <w:r w:rsidRPr="00BD1D67">
        <w:rPr>
          <w:b/>
        </w:rPr>
        <w:t>Allowed NSSAI</w:t>
      </w:r>
    </w:p>
    <w:p w14:paraId="14AF9A86" w14:textId="77777777" w:rsidR="008262E3" w:rsidRPr="00BD1D67" w:rsidRDefault="008262E3" w:rsidP="008262E3">
      <w:pPr>
        <w:pStyle w:val="EW"/>
        <w:rPr>
          <w:b/>
        </w:rPr>
      </w:pPr>
      <w:r w:rsidRPr="00BD1D67">
        <w:rPr>
          <w:b/>
        </w:rPr>
        <w:t>AMF region</w:t>
      </w:r>
    </w:p>
    <w:p w14:paraId="2FC7CE16" w14:textId="77777777" w:rsidR="008262E3" w:rsidRPr="00BD1D67" w:rsidRDefault="008262E3" w:rsidP="008262E3">
      <w:pPr>
        <w:pStyle w:val="EW"/>
        <w:rPr>
          <w:b/>
        </w:rPr>
      </w:pPr>
      <w:r w:rsidRPr="00BD1D67">
        <w:rPr>
          <w:b/>
        </w:rPr>
        <w:t>AMF set</w:t>
      </w:r>
    </w:p>
    <w:p w14:paraId="1F39FFCE" w14:textId="77777777" w:rsidR="008262E3" w:rsidRDefault="008262E3" w:rsidP="008262E3">
      <w:pPr>
        <w:pStyle w:val="EW"/>
        <w:rPr>
          <w:b/>
        </w:rPr>
      </w:pPr>
      <w:r>
        <w:rPr>
          <w:b/>
        </w:rPr>
        <w:t>Closed access group</w:t>
      </w:r>
    </w:p>
    <w:p w14:paraId="0F174533" w14:textId="77777777" w:rsidR="008262E3" w:rsidRPr="00BD1D67" w:rsidRDefault="008262E3" w:rsidP="008262E3">
      <w:pPr>
        <w:pStyle w:val="EW"/>
        <w:rPr>
          <w:b/>
        </w:rPr>
      </w:pPr>
      <w:r w:rsidRPr="00BD1D67">
        <w:rPr>
          <w:b/>
        </w:rPr>
        <w:t>Configured NSSAI</w:t>
      </w:r>
    </w:p>
    <w:p w14:paraId="0AC67452" w14:textId="77777777" w:rsidR="008262E3" w:rsidRDefault="008262E3" w:rsidP="008262E3">
      <w:pPr>
        <w:pStyle w:val="EW"/>
        <w:rPr>
          <w:b/>
        </w:rPr>
      </w:pPr>
      <w:r w:rsidRPr="00D32C65">
        <w:rPr>
          <w:b/>
        </w:rPr>
        <w:t>Credentials Holder</w:t>
      </w:r>
      <w:r>
        <w:rPr>
          <w:b/>
        </w:rPr>
        <w:t xml:space="preserve"> (CH)</w:t>
      </w:r>
    </w:p>
    <w:p w14:paraId="7A692981" w14:textId="77777777" w:rsidR="008262E3" w:rsidRPr="00BD1D67" w:rsidRDefault="008262E3" w:rsidP="008262E3">
      <w:pPr>
        <w:pStyle w:val="EW"/>
        <w:rPr>
          <w:b/>
        </w:rPr>
      </w:pPr>
      <w:r>
        <w:rPr>
          <w:b/>
        </w:rPr>
        <w:t>D</w:t>
      </w:r>
      <w:r w:rsidRPr="002256D4">
        <w:rPr>
          <w:b/>
        </w:rPr>
        <w:t>efault UE credentials</w:t>
      </w:r>
    </w:p>
    <w:p w14:paraId="2F6A3127" w14:textId="77777777" w:rsidR="008262E3" w:rsidRDefault="008262E3" w:rsidP="008262E3">
      <w:pPr>
        <w:pStyle w:val="EW"/>
        <w:rPr>
          <w:b/>
        </w:rPr>
      </w:pPr>
      <w:r>
        <w:rPr>
          <w:b/>
        </w:rPr>
        <w:t>IAB-node</w:t>
      </w:r>
    </w:p>
    <w:p w14:paraId="17EC5F3D" w14:textId="77777777" w:rsidR="008262E3" w:rsidRPr="00BD1D67" w:rsidRDefault="008262E3" w:rsidP="008262E3">
      <w:pPr>
        <w:pStyle w:val="EW"/>
        <w:rPr>
          <w:b/>
        </w:rPr>
      </w:pPr>
      <w:r w:rsidRPr="00BD1D67">
        <w:rPr>
          <w:b/>
        </w:rPr>
        <w:t>Local area data network</w:t>
      </w:r>
    </w:p>
    <w:p w14:paraId="620E783B" w14:textId="77777777" w:rsidR="008262E3" w:rsidRPr="00F355CE" w:rsidRDefault="008262E3" w:rsidP="008262E3">
      <w:pPr>
        <w:pStyle w:val="EW"/>
        <w:rPr>
          <w:b/>
        </w:rPr>
      </w:pPr>
      <w:r w:rsidRPr="00F355CE">
        <w:rPr>
          <w:b/>
        </w:rPr>
        <w:t>Network identifier (NID)</w:t>
      </w:r>
    </w:p>
    <w:p w14:paraId="60275DCD" w14:textId="77777777" w:rsidR="008262E3" w:rsidRPr="00BD1D67" w:rsidRDefault="008262E3" w:rsidP="008262E3">
      <w:pPr>
        <w:pStyle w:val="EW"/>
        <w:rPr>
          <w:b/>
        </w:rPr>
      </w:pPr>
      <w:r w:rsidRPr="00BD1D67">
        <w:rPr>
          <w:b/>
        </w:rPr>
        <w:t>Network slice</w:t>
      </w:r>
    </w:p>
    <w:p w14:paraId="614670AA" w14:textId="77777777" w:rsidR="008262E3" w:rsidRPr="002B0CBB" w:rsidRDefault="008262E3" w:rsidP="008262E3">
      <w:pPr>
        <w:pStyle w:val="EW"/>
        <w:rPr>
          <w:b/>
          <w:lang w:val="en-US" w:eastAsia="zh-CN"/>
        </w:rPr>
      </w:pPr>
      <w:r w:rsidRPr="00E51A15">
        <w:rPr>
          <w:b/>
          <w:noProof/>
          <w:lang w:val="en-US"/>
        </w:rPr>
        <w:t>NG-</w:t>
      </w:r>
      <w:r w:rsidRPr="00E51A15">
        <w:rPr>
          <w:b/>
          <w:lang w:val="en-US"/>
        </w:rPr>
        <w:t>RAN</w:t>
      </w:r>
    </w:p>
    <w:p w14:paraId="665D18E0" w14:textId="77777777" w:rsidR="008262E3" w:rsidRPr="00BD1D67" w:rsidRDefault="008262E3" w:rsidP="008262E3">
      <w:pPr>
        <w:pStyle w:val="EW"/>
        <w:rPr>
          <w:b/>
        </w:rPr>
      </w:pPr>
      <w:r w:rsidRPr="00BD1D67">
        <w:rPr>
          <w:b/>
        </w:rPr>
        <w:t>Non-allowed area</w:t>
      </w:r>
    </w:p>
    <w:p w14:paraId="1C903187" w14:textId="77777777" w:rsidR="008262E3" w:rsidRDefault="008262E3" w:rsidP="008262E3">
      <w:pPr>
        <w:pStyle w:val="EW"/>
        <w:rPr>
          <w:b/>
        </w:rPr>
      </w:pPr>
      <w:r w:rsidRPr="00371DF7">
        <w:rPr>
          <w:b/>
        </w:rPr>
        <w:t>Onboarding Standalone Non-Public Network</w:t>
      </w:r>
    </w:p>
    <w:p w14:paraId="62C8CDF3" w14:textId="77777777" w:rsidR="008262E3" w:rsidRPr="00CF661E" w:rsidRDefault="008262E3" w:rsidP="008262E3">
      <w:pPr>
        <w:pStyle w:val="EW"/>
        <w:rPr>
          <w:b/>
          <w:lang w:eastAsia="zh-CN"/>
        </w:rPr>
      </w:pPr>
      <w:r w:rsidRPr="00CF661E">
        <w:rPr>
          <w:b/>
        </w:rPr>
        <w:t>PDU session</w:t>
      </w:r>
    </w:p>
    <w:p w14:paraId="4C91CF2C" w14:textId="77777777" w:rsidR="008262E3" w:rsidRPr="00CF661E" w:rsidRDefault="008262E3" w:rsidP="008262E3">
      <w:pPr>
        <w:pStyle w:val="EW"/>
        <w:rPr>
          <w:b/>
        </w:rPr>
      </w:pPr>
      <w:r w:rsidRPr="00CF661E">
        <w:rPr>
          <w:b/>
        </w:rPr>
        <w:t>PDU session type</w:t>
      </w:r>
    </w:p>
    <w:p w14:paraId="10C5BA68" w14:textId="77777777" w:rsidR="008262E3" w:rsidRPr="00CF661E" w:rsidRDefault="008262E3" w:rsidP="008262E3">
      <w:pPr>
        <w:pStyle w:val="EW"/>
        <w:rPr>
          <w:b/>
        </w:rPr>
      </w:pPr>
      <w:r w:rsidRPr="00CF661E">
        <w:rPr>
          <w:b/>
        </w:rPr>
        <w:t>Pending NSSAI</w:t>
      </w:r>
    </w:p>
    <w:p w14:paraId="0C8CDF15" w14:textId="77777777" w:rsidR="008262E3" w:rsidRPr="00CF661E" w:rsidRDefault="008262E3" w:rsidP="008262E3">
      <w:pPr>
        <w:pStyle w:val="EW"/>
        <w:rPr>
          <w:b/>
          <w:bCs/>
        </w:rPr>
      </w:pPr>
      <w:r w:rsidRPr="00CF661E">
        <w:rPr>
          <w:b/>
          <w:bCs/>
        </w:rPr>
        <w:t>Requested NSSAI</w:t>
      </w:r>
    </w:p>
    <w:p w14:paraId="1356DE0E" w14:textId="77777777" w:rsidR="008262E3" w:rsidRPr="004B6449" w:rsidRDefault="008262E3" w:rsidP="008262E3">
      <w:pPr>
        <w:pStyle w:val="EW"/>
        <w:rPr>
          <w:b/>
          <w:bCs/>
        </w:rPr>
      </w:pPr>
      <w:r>
        <w:rPr>
          <w:b/>
          <w:bCs/>
        </w:rPr>
        <w:t>Routing Indicator</w:t>
      </w:r>
    </w:p>
    <w:p w14:paraId="0691861F" w14:textId="77777777" w:rsidR="008262E3" w:rsidRDefault="008262E3" w:rsidP="008262E3">
      <w:pPr>
        <w:pStyle w:val="EW"/>
        <w:rPr>
          <w:b/>
        </w:rPr>
      </w:pPr>
      <w:r w:rsidRPr="00920167">
        <w:rPr>
          <w:b/>
        </w:rPr>
        <w:t>Service data flow</w:t>
      </w:r>
    </w:p>
    <w:p w14:paraId="17D30E3C" w14:textId="77777777" w:rsidR="008262E3" w:rsidRDefault="008262E3" w:rsidP="008262E3">
      <w:pPr>
        <w:pStyle w:val="EW"/>
        <w:rPr>
          <w:b/>
        </w:rPr>
      </w:pPr>
      <w:r w:rsidRPr="00541BB7">
        <w:rPr>
          <w:b/>
        </w:rPr>
        <w:t>Service Gap Control</w:t>
      </w:r>
    </w:p>
    <w:p w14:paraId="16D5C567" w14:textId="77777777" w:rsidR="008262E3" w:rsidRDefault="008262E3" w:rsidP="008262E3">
      <w:pPr>
        <w:pStyle w:val="EW"/>
        <w:rPr>
          <w:b/>
        </w:rPr>
      </w:pPr>
      <w:r>
        <w:rPr>
          <w:b/>
        </w:rPr>
        <w:t>Serving PLMN rate control</w:t>
      </w:r>
    </w:p>
    <w:p w14:paraId="2202BD56" w14:textId="77777777" w:rsidR="008262E3" w:rsidRPr="00920167" w:rsidRDefault="008262E3" w:rsidP="008262E3">
      <w:pPr>
        <w:pStyle w:val="EW"/>
        <w:rPr>
          <w:b/>
        </w:rPr>
      </w:pPr>
      <w:r w:rsidRPr="00EA01B8">
        <w:rPr>
          <w:b/>
        </w:rPr>
        <w:t>Small data rate control status</w:t>
      </w:r>
    </w:p>
    <w:p w14:paraId="5E265991" w14:textId="77777777" w:rsidR="008262E3" w:rsidRDefault="008262E3" w:rsidP="008262E3">
      <w:pPr>
        <w:pStyle w:val="EW"/>
        <w:rPr>
          <w:b/>
        </w:rPr>
      </w:pPr>
      <w:r>
        <w:rPr>
          <w:b/>
        </w:rPr>
        <w:t>SNPN access mode</w:t>
      </w:r>
    </w:p>
    <w:p w14:paraId="0046FAE7" w14:textId="77777777" w:rsidR="008262E3" w:rsidRPr="00920167" w:rsidRDefault="008262E3" w:rsidP="008262E3">
      <w:pPr>
        <w:pStyle w:val="EW"/>
        <w:rPr>
          <w:b/>
        </w:rPr>
      </w:pPr>
      <w:r w:rsidRPr="00920167">
        <w:rPr>
          <w:b/>
        </w:rPr>
        <w:t>S</w:t>
      </w:r>
      <w:r>
        <w:rPr>
          <w:b/>
        </w:rPr>
        <w:t>NPN enabled UE</w:t>
      </w:r>
    </w:p>
    <w:p w14:paraId="3E14209F" w14:textId="77777777" w:rsidR="008262E3" w:rsidRPr="00920167" w:rsidRDefault="008262E3" w:rsidP="008262E3">
      <w:pPr>
        <w:pStyle w:val="EW"/>
        <w:rPr>
          <w:b/>
        </w:rPr>
      </w:pPr>
      <w:r>
        <w:rPr>
          <w:b/>
        </w:rPr>
        <w:t>Stand-alone Non-Public Network</w:t>
      </w:r>
    </w:p>
    <w:p w14:paraId="25345027" w14:textId="77777777" w:rsidR="008262E3" w:rsidRPr="004A11E4" w:rsidRDefault="008262E3" w:rsidP="008262E3">
      <w:pPr>
        <w:pStyle w:val="EW"/>
        <w:rPr>
          <w:b/>
        </w:rPr>
      </w:pPr>
      <w:r w:rsidRPr="004A11E4">
        <w:rPr>
          <w:b/>
        </w:rPr>
        <w:t>Time Sensitive Communication</w:t>
      </w:r>
    </w:p>
    <w:p w14:paraId="62F3A89B" w14:textId="77777777" w:rsidR="008262E3" w:rsidRDefault="008262E3" w:rsidP="008262E3">
      <w:pPr>
        <w:pStyle w:val="EW"/>
        <w:rPr>
          <w:b/>
        </w:rPr>
      </w:pPr>
      <w:r>
        <w:rPr>
          <w:b/>
        </w:rPr>
        <w:t>T</w:t>
      </w:r>
      <w:r w:rsidRPr="00715A91">
        <w:rPr>
          <w:b/>
        </w:rPr>
        <w:t>ime Sensitive Communic</w:t>
      </w:r>
      <w:r>
        <w:rPr>
          <w:b/>
        </w:rPr>
        <w:t>ation and Time Synchronization F</w:t>
      </w:r>
      <w:r w:rsidRPr="00715A91">
        <w:rPr>
          <w:b/>
        </w:rPr>
        <w:t>unction</w:t>
      </w:r>
    </w:p>
    <w:p w14:paraId="3898243E" w14:textId="77777777" w:rsidR="008262E3" w:rsidRPr="00AB1D7D" w:rsidRDefault="008262E3" w:rsidP="008262E3">
      <w:pPr>
        <w:pStyle w:val="EW"/>
        <w:rPr>
          <w:b/>
          <w:bCs/>
        </w:rPr>
      </w:pPr>
      <w:r w:rsidRPr="00AB1D7D">
        <w:rPr>
          <w:b/>
          <w:bCs/>
        </w:rPr>
        <w:t>UE-DS-TT residence time</w:t>
      </w:r>
    </w:p>
    <w:p w14:paraId="3FB32182" w14:textId="77777777" w:rsidR="008262E3" w:rsidRPr="00215B69" w:rsidRDefault="008262E3" w:rsidP="008262E3">
      <w:pPr>
        <w:pStyle w:val="EX"/>
        <w:rPr>
          <w:b/>
          <w:bCs/>
        </w:rPr>
      </w:pPr>
      <w:r w:rsidRPr="00215B69">
        <w:rPr>
          <w:b/>
          <w:bCs/>
        </w:rPr>
        <w:t>UE presence in LADN service area</w:t>
      </w:r>
    </w:p>
    <w:p w14:paraId="561960E6" w14:textId="77777777" w:rsidR="008262E3" w:rsidRPr="00963C66" w:rsidRDefault="008262E3" w:rsidP="008262E3">
      <w:r w:rsidRPr="00963C66">
        <w:t>For the purposes of the present document, the following terms and definitions given in 3GPP TS 23.503 [</w:t>
      </w:r>
      <w:r>
        <w:t>10</w:t>
      </w:r>
      <w:r w:rsidRPr="00963C66">
        <w:t>] apply:</w:t>
      </w:r>
    </w:p>
    <w:p w14:paraId="26A74E3E" w14:textId="77777777" w:rsidR="008262E3" w:rsidRPr="0085304B" w:rsidRDefault="008262E3" w:rsidP="008262E3">
      <w:pPr>
        <w:pStyle w:val="EX"/>
        <w:rPr>
          <w:b/>
          <w:lang w:eastAsia="zh-CN"/>
        </w:rPr>
      </w:pPr>
      <w:r w:rsidRPr="0085304B">
        <w:rPr>
          <w:b/>
          <w:lang w:eastAsia="zh-CN"/>
        </w:rPr>
        <w:t>UE local configuration</w:t>
      </w:r>
    </w:p>
    <w:p w14:paraId="7B716F92" w14:textId="77777777" w:rsidR="008262E3" w:rsidRDefault="008262E3" w:rsidP="008262E3">
      <w:r>
        <w:t>For the purposes of the present document, the following terms and definitions given in 3GPP TS 24.008 [12] apply:</w:t>
      </w:r>
    </w:p>
    <w:p w14:paraId="49D22614" w14:textId="77777777" w:rsidR="008262E3" w:rsidRPr="00767715" w:rsidRDefault="008262E3" w:rsidP="008262E3">
      <w:pPr>
        <w:pStyle w:val="EW"/>
        <w:rPr>
          <w:b/>
          <w:lang w:val="fr-FR"/>
        </w:rPr>
      </w:pPr>
      <w:r w:rsidRPr="00767715">
        <w:rPr>
          <w:b/>
          <w:lang w:val="fr-FR"/>
        </w:rPr>
        <w:t>GMM</w:t>
      </w:r>
    </w:p>
    <w:p w14:paraId="1E0BB8CA" w14:textId="77777777" w:rsidR="008262E3" w:rsidRDefault="008262E3" w:rsidP="008262E3">
      <w:pPr>
        <w:pStyle w:val="EW"/>
        <w:rPr>
          <w:b/>
          <w:bCs/>
          <w:lang w:val="fr-FR" w:eastAsia="zh-CN"/>
        </w:rPr>
      </w:pPr>
      <w:r w:rsidRPr="00767715">
        <w:rPr>
          <w:b/>
          <w:lang w:val="fr-FR" w:eastAsia="zh-CN"/>
        </w:rPr>
        <w:t>MM</w:t>
      </w:r>
    </w:p>
    <w:p w14:paraId="42BCE9F6" w14:textId="77777777" w:rsidR="008262E3" w:rsidRPr="00767715" w:rsidRDefault="008262E3" w:rsidP="008262E3">
      <w:pPr>
        <w:pStyle w:val="EW"/>
        <w:rPr>
          <w:b/>
          <w:bCs/>
          <w:lang w:val="fr-FR" w:eastAsia="zh-CN"/>
        </w:rPr>
      </w:pPr>
      <w:r w:rsidRPr="00767715">
        <w:rPr>
          <w:b/>
          <w:bCs/>
          <w:lang w:val="fr-FR" w:eastAsia="zh-CN"/>
        </w:rPr>
        <w:t>A/Gb mode</w:t>
      </w:r>
    </w:p>
    <w:p w14:paraId="64684E45" w14:textId="77777777" w:rsidR="008262E3" w:rsidRDefault="008262E3" w:rsidP="008262E3">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108F86FC" w14:textId="77777777" w:rsidR="008262E3" w:rsidRPr="00CF661E" w:rsidRDefault="008262E3" w:rsidP="008262E3">
      <w:pPr>
        <w:pStyle w:val="EW"/>
        <w:rPr>
          <w:b/>
          <w:bCs/>
          <w:lang w:eastAsia="zh-CN"/>
        </w:rPr>
      </w:pPr>
      <w:r w:rsidRPr="00CF661E">
        <w:rPr>
          <w:b/>
          <w:bCs/>
          <w:lang w:eastAsia="zh-CN"/>
        </w:rPr>
        <w:t>GPRS</w:t>
      </w:r>
    </w:p>
    <w:p w14:paraId="6D3A23D2" w14:textId="77777777" w:rsidR="008262E3" w:rsidRPr="00CF661E" w:rsidRDefault="008262E3" w:rsidP="008262E3">
      <w:pPr>
        <w:pStyle w:val="EX"/>
        <w:rPr>
          <w:b/>
          <w:bCs/>
        </w:rPr>
      </w:pPr>
      <w:r w:rsidRPr="00CF661E">
        <w:rPr>
          <w:b/>
          <w:bCs/>
        </w:rPr>
        <w:t>Non-GPRS</w:t>
      </w:r>
    </w:p>
    <w:p w14:paraId="6A7D2AEB" w14:textId="77777777" w:rsidR="008262E3" w:rsidRPr="007E6407" w:rsidRDefault="008262E3" w:rsidP="008262E3">
      <w:r w:rsidRPr="007E6407">
        <w:t>For the purposes of the present document, the following terms an</w:t>
      </w:r>
      <w:r>
        <w:t>d definitions given in 3GPP TS 24</w:t>
      </w:r>
      <w:r w:rsidRPr="007E6407">
        <w:t>.</w:t>
      </w:r>
      <w:r>
        <w:t>3</w:t>
      </w:r>
      <w:r w:rsidRPr="007E6407">
        <w:t>01 [</w:t>
      </w:r>
      <w:r>
        <w:t>15</w:t>
      </w:r>
      <w:r w:rsidRPr="007E6407">
        <w:t>] apply:</w:t>
      </w:r>
    </w:p>
    <w:p w14:paraId="5EE46E7C" w14:textId="77777777" w:rsidR="008262E3" w:rsidRPr="00920167" w:rsidRDefault="008262E3" w:rsidP="008262E3">
      <w:pPr>
        <w:pStyle w:val="EW"/>
        <w:rPr>
          <w:b/>
          <w:bCs/>
          <w:noProof/>
        </w:rPr>
      </w:pPr>
      <w:proofErr w:type="spellStart"/>
      <w:r>
        <w:rPr>
          <w:b/>
        </w:rPr>
        <w:lastRenderedPageBreak/>
        <w:t>CIoT</w:t>
      </w:r>
      <w:proofErr w:type="spellEnd"/>
      <w:r>
        <w:rPr>
          <w:b/>
        </w:rPr>
        <w:t xml:space="preserve"> EP</w:t>
      </w:r>
      <w:r w:rsidRPr="00CC0C94">
        <w:rPr>
          <w:b/>
        </w:rPr>
        <w:t>S optimization</w:t>
      </w:r>
    </w:p>
    <w:p w14:paraId="7C6F6136" w14:textId="77777777" w:rsidR="008262E3" w:rsidRPr="00920167" w:rsidRDefault="008262E3" w:rsidP="008262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57F15079" w14:textId="77777777" w:rsidR="008262E3" w:rsidRPr="00920167" w:rsidRDefault="008262E3" w:rsidP="008262E3">
      <w:pPr>
        <w:pStyle w:val="EW"/>
        <w:rPr>
          <w:b/>
          <w:bCs/>
          <w:noProof/>
        </w:rPr>
      </w:pPr>
      <w:r w:rsidRPr="00920167">
        <w:rPr>
          <w:b/>
          <w:bCs/>
          <w:noProof/>
        </w:rPr>
        <w:t>EENLV</w:t>
      </w:r>
    </w:p>
    <w:p w14:paraId="5FA91589" w14:textId="77777777" w:rsidR="008262E3" w:rsidRPr="00920167" w:rsidRDefault="008262E3" w:rsidP="008262E3">
      <w:pPr>
        <w:pStyle w:val="EW"/>
        <w:rPr>
          <w:b/>
          <w:bCs/>
          <w:noProof/>
        </w:rPr>
      </w:pPr>
      <w:r w:rsidRPr="00920167">
        <w:rPr>
          <w:b/>
          <w:bCs/>
          <w:noProof/>
        </w:rPr>
        <w:t>EMM</w:t>
      </w:r>
    </w:p>
    <w:p w14:paraId="74AC11F7" w14:textId="77777777" w:rsidR="008262E3" w:rsidRDefault="008262E3" w:rsidP="008262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083A31D6" w14:textId="77777777" w:rsidR="008262E3" w:rsidRPr="002C4D23" w:rsidRDefault="008262E3" w:rsidP="008262E3">
      <w:pPr>
        <w:pStyle w:val="EW"/>
        <w:rPr>
          <w:b/>
          <w:bCs/>
          <w:noProof/>
          <w:lang w:eastAsia="ja-JP"/>
        </w:rPr>
      </w:pPr>
      <w:r w:rsidRPr="0028607C">
        <w:rPr>
          <w:b/>
          <w:bCs/>
          <w:noProof/>
          <w:lang w:eastAsia="ja-JP"/>
        </w:rPr>
        <w:t>EMM-DEREGISTERED-INITIATED</w:t>
      </w:r>
    </w:p>
    <w:p w14:paraId="3B969105" w14:textId="77777777" w:rsidR="008262E3" w:rsidRPr="00FF2FA4" w:rsidRDefault="008262E3" w:rsidP="008262E3">
      <w:pPr>
        <w:pStyle w:val="EW"/>
        <w:rPr>
          <w:b/>
          <w:bCs/>
          <w:noProof/>
          <w:lang w:eastAsia="ja-JP"/>
        </w:rPr>
      </w:pPr>
      <w:r w:rsidRPr="00A50731">
        <w:rPr>
          <w:rFonts w:hint="eastAsia"/>
          <w:b/>
          <w:bCs/>
          <w:noProof/>
          <w:lang w:eastAsia="ja-JP"/>
        </w:rPr>
        <w:t>E</w:t>
      </w:r>
      <w:r w:rsidRPr="00A50731">
        <w:rPr>
          <w:b/>
          <w:bCs/>
          <w:noProof/>
          <w:lang w:eastAsia="ja-JP"/>
        </w:rPr>
        <w:t>MM-IDLE mode</w:t>
      </w:r>
    </w:p>
    <w:p w14:paraId="1A464216" w14:textId="77777777" w:rsidR="008262E3" w:rsidRPr="0028607C" w:rsidRDefault="008262E3" w:rsidP="008262E3">
      <w:pPr>
        <w:pStyle w:val="EW"/>
        <w:rPr>
          <w:b/>
          <w:bCs/>
          <w:noProof/>
          <w:lang w:eastAsia="ja-JP"/>
        </w:rPr>
      </w:pPr>
      <w:r w:rsidRPr="00FF2FA4">
        <w:rPr>
          <w:rFonts w:hint="eastAsia"/>
          <w:b/>
          <w:bCs/>
          <w:noProof/>
          <w:lang w:eastAsia="ja-JP"/>
        </w:rPr>
        <w:t>E</w:t>
      </w:r>
      <w:r w:rsidRPr="00FF2FA4">
        <w:rPr>
          <w:b/>
          <w:bCs/>
          <w:noProof/>
          <w:lang w:eastAsia="ja-JP"/>
        </w:rPr>
        <w:t>MM-NULL</w:t>
      </w:r>
    </w:p>
    <w:p w14:paraId="14621498" w14:textId="77777777" w:rsidR="008262E3" w:rsidRDefault="008262E3" w:rsidP="008262E3">
      <w:pPr>
        <w:pStyle w:val="EW"/>
        <w:rPr>
          <w:b/>
          <w:bCs/>
          <w:noProof/>
        </w:rPr>
      </w:pPr>
      <w:r w:rsidRPr="0028607C">
        <w:rPr>
          <w:b/>
          <w:bCs/>
          <w:noProof/>
        </w:rPr>
        <w:t>EMM-REGISTERED</w:t>
      </w:r>
    </w:p>
    <w:p w14:paraId="11BCD374" w14:textId="77777777" w:rsidR="008262E3" w:rsidRDefault="008262E3" w:rsidP="008262E3">
      <w:pPr>
        <w:pStyle w:val="EW"/>
        <w:rPr>
          <w:b/>
          <w:bCs/>
          <w:noProof/>
        </w:rPr>
      </w:pPr>
      <w:r w:rsidRPr="0028607C">
        <w:rPr>
          <w:b/>
          <w:bCs/>
          <w:noProof/>
        </w:rPr>
        <w:t>EMM-REGISTERED-INITIATED</w:t>
      </w:r>
    </w:p>
    <w:p w14:paraId="1408C084" w14:textId="77777777" w:rsidR="008262E3" w:rsidRDefault="008262E3" w:rsidP="008262E3">
      <w:pPr>
        <w:pStyle w:val="EW"/>
        <w:rPr>
          <w:b/>
          <w:bCs/>
          <w:noProof/>
        </w:rPr>
      </w:pPr>
      <w:r w:rsidRPr="0028607C">
        <w:rPr>
          <w:b/>
          <w:bCs/>
          <w:noProof/>
        </w:rPr>
        <w:t>EMM-SERVICE-REQUEST-INITIATED</w:t>
      </w:r>
    </w:p>
    <w:p w14:paraId="2ECE4459" w14:textId="77777777" w:rsidR="008262E3" w:rsidRPr="0028607C" w:rsidRDefault="008262E3" w:rsidP="008262E3">
      <w:pPr>
        <w:pStyle w:val="EW"/>
        <w:rPr>
          <w:b/>
          <w:bCs/>
          <w:noProof/>
        </w:rPr>
      </w:pPr>
      <w:r w:rsidRPr="0028607C">
        <w:rPr>
          <w:b/>
          <w:bCs/>
          <w:noProof/>
        </w:rPr>
        <w:t>EMM-TRACKING-AREA-UPDATING-INITIATED</w:t>
      </w:r>
    </w:p>
    <w:p w14:paraId="3A20CD3E" w14:textId="77777777" w:rsidR="008262E3" w:rsidRPr="00920167" w:rsidRDefault="008262E3" w:rsidP="008262E3">
      <w:pPr>
        <w:pStyle w:val="EW"/>
        <w:rPr>
          <w:b/>
          <w:bCs/>
          <w:noProof/>
        </w:rPr>
      </w:pPr>
      <w:r w:rsidRPr="00920167">
        <w:rPr>
          <w:b/>
          <w:bCs/>
          <w:noProof/>
        </w:rPr>
        <w:t>EPS</w:t>
      </w:r>
    </w:p>
    <w:p w14:paraId="176EA53C" w14:textId="77777777" w:rsidR="008262E3" w:rsidRPr="00920167" w:rsidRDefault="008262E3" w:rsidP="008262E3">
      <w:pPr>
        <w:pStyle w:val="EW"/>
        <w:rPr>
          <w:b/>
          <w:bCs/>
          <w:noProof/>
        </w:rPr>
      </w:pPr>
      <w:r w:rsidRPr="00920167">
        <w:rPr>
          <w:b/>
          <w:bCs/>
          <w:noProof/>
        </w:rPr>
        <w:t>EPS security context</w:t>
      </w:r>
    </w:p>
    <w:p w14:paraId="0AC59CE2" w14:textId="77777777" w:rsidR="008262E3" w:rsidRPr="00920167" w:rsidRDefault="008262E3" w:rsidP="008262E3">
      <w:pPr>
        <w:pStyle w:val="EW"/>
        <w:rPr>
          <w:b/>
          <w:bCs/>
          <w:noProof/>
        </w:rPr>
      </w:pPr>
      <w:r w:rsidRPr="00920167">
        <w:rPr>
          <w:b/>
          <w:bCs/>
          <w:noProof/>
        </w:rPr>
        <w:t>EPS services</w:t>
      </w:r>
    </w:p>
    <w:p w14:paraId="5A203269" w14:textId="77777777" w:rsidR="008262E3" w:rsidRPr="00920167" w:rsidRDefault="008262E3" w:rsidP="008262E3">
      <w:pPr>
        <w:pStyle w:val="EW"/>
        <w:rPr>
          <w:b/>
          <w:bCs/>
          <w:noProof/>
        </w:rPr>
      </w:pPr>
      <w:r w:rsidRPr="00920167">
        <w:rPr>
          <w:b/>
          <w:bCs/>
          <w:noProof/>
        </w:rPr>
        <w:t>Lower layer failure</w:t>
      </w:r>
    </w:p>
    <w:p w14:paraId="203ADBB6" w14:textId="77777777" w:rsidR="008262E3" w:rsidRPr="00920167" w:rsidRDefault="008262E3" w:rsidP="008262E3">
      <w:pPr>
        <w:pStyle w:val="EW"/>
        <w:rPr>
          <w:b/>
          <w:bCs/>
          <w:noProof/>
        </w:rPr>
      </w:pPr>
      <w:r w:rsidRPr="00920167">
        <w:rPr>
          <w:b/>
          <w:bCs/>
          <w:noProof/>
        </w:rPr>
        <w:t>Megabit</w:t>
      </w:r>
    </w:p>
    <w:p w14:paraId="0D0B885F" w14:textId="77777777" w:rsidR="008262E3" w:rsidRPr="00920167" w:rsidRDefault="008262E3" w:rsidP="008262E3">
      <w:pPr>
        <w:pStyle w:val="EW"/>
        <w:rPr>
          <w:b/>
          <w:bCs/>
          <w:noProof/>
        </w:rPr>
      </w:pPr>
      <w:r w:rsidRPr="00920167">
        <w:rPr>
          <w:b/>
          <w:bCs/>
          <w:noProof/>
        </w:rPr>
        <w:t>Message header</w:t>
      </w:r>
    </w:p>
    <w:p w14:paraId="0E7B6148" w14:textId="77777777" w:rsidR="008262E3" w:rsidRDefault="008262E3" w:rsidP="008262E3">
      <w:pPr>
        <w:pStyle w:val="EW"/>
        <w:rPr>
          <w:b/>
        </w:rPr>
      </w:pPr>
      <w:r w:rsidRPr="007107CD">
        <w:rPr>
          <w:b/>
        </w:rPr>
        <w:t>NAS signalling connection recovery</w:t>
      </w:r>
    </w:p>
    <w:p w14:paraId="2E4FC68C" w14:textId="77777777" w:rsidR="008262E3" w:rsidRPr="004B11B4" w:rsidRDefault="008262E3" w:rsidP="008262E3">
      <w:pPr>
        <w:pStyle w:val="EW"/>
        <w:rPr>
          <w:b/>
          <w:bCs/>
          <w:noProof/>
          <w:lang w:val="fr-FR"/>
        </w:rPr>
      </w:pPr>
      <w:r w:rsidRPr="004B11B4">
        <w:rPr>
          <w:b/>
          <w:bCs/>
          <w:noProof/>
          <w:lang w:val="fr-FR"/>
        </w:rPr>
        <w:t>NB-S1 mode</w:t>
      </w:r>
    </w:p>
    <w:p w14:paraId="4580B5F6" w14:textId="77777777" w:rsidR="008262E3" w:rsidRPr="004B11B4" w:rsidRDefault="008262E3" w:rsidP="008262E3">
      <w:pPr>
        <w:pStyle w:val="EW"/>
        <w:rPr>
          <w:b/>
          <w:bCs/>
          <w:noProof/>
          <w:lang w:val="fr-FR"/>
        </w:rPr>
      </w:pPr>
      <w:r w:rsidRPr="004B11B4">
        <w:rPr>
          <w:b/>
          <w:bCs/>
          <w:noProof/>
          <w:lang w:val="fr-FR"/>
        </w:rPr>
        <w:t>Non-EPS services</w:t>
      </w:r>
    </w:p>
    <w:p w14:paraId="75D174AE" w14:textId="77777777" w:rsidR="008262E3" w:rsidRPr="00920167" w:rsidRDefault="008262E3" w:rsidP="008262E3">
      <w:pPr>
        <w:pStyle w:val="EW"/>
        <w:rPr>
          <w:b/>
          <w:bCs/>
          <w:noProof/>
        </w:rPr>
      </w:pPr>
      <w:r w:rsidRPr="00920167">
        <w:rPr>
          <w:b/>
          <w:bCs/>
          <w:noProof/>
        </w:rPr>
        <w:t>S1 mode</w:t>
      </w:r>
    </w:p>
    <w:p w14:paraId="7F764100" w14:textId="77777777" w:rsidR="008262E3" w:rsidRPr="00920167" w:rsidRDefault="008262E3" w:rsidP="008262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6A89EB3" w14:textId="77777777" w:rsidR="008262E3" w:rsidRPr="00920167" w:rsidRDefault="008262E3" w:rsidP="008262E3">
      <w:pPr>
        <w:pStyle w:val="EX"/>
        <w:rPr>
          <w:b/>
          <w:bCs/>
          <w:noProof/>
        </w:rPr>
      </w:pPr>
      <w:r>
        <w:rPr>
          <w:b/>
          <w:bCs/>
          <w:noProof/>
        </w:rPr>
        <w:t>WB-</w:t>
      </w:r>
      <w:r w:rsidRPr="00920167">
        <w:rPr>
          <w:b/>
          <w:bCs/>
          <w:noProof/>
        </w:rPr>
        <w:t>S1 mode</w:t>
      </w:r>
    </w:p>
    <w:p w14:paraId="3DDD230D" w14:textId="77777777" w:rsidR="008262E3" w:rsidRPr="007E6407" w:rsidRDefault="008262E3" w:rsidP="008262E3">
      <w:r w:rsidRPr="007E6407">
        <w:t>For the purposes of the present document, the following terms an</w:t>
      </w:r>
      <w:r>
        <w:t>d definitions given in 3GPP TS 3</w:t>
      </w:r>
      <w:r w:rsidRPr="007E6407">
        <w:t>3.</w:t>
      </w:r>
      <w:r>
        <w:t>5</w:t>
      </w:r>
      <w:r w:rsidRPr="007E6407">
        <w:t>01 [</w:t>
      </w:r>
      <w:r>
        <w:t>24</w:t>
      </w:r>
      <w:r w:rsidRPr="007E6407">
        <w:t>] apply:</w:t>
      </w:r>
    </w:p>
    <w:p w14:paraId="67968475" w14:textId="77777777" w:rsidR="008262E3" w:rsidRPr="00BD1D67" w:rsidRDefault="008262E3" w:rsidP="008262E3">
      <w:pPr>
        <w:pStyle w:val="EW"/>
        <w:rPr>
          <w:b/>
          <w:bCs/>
          <w:noProof/>
        </w:rPr>
      </w:pPr>
      <w:r w:rsidRPr="00BD1D67">
        <w:rPr>
          <w:b/>
          <w:bCs/>
          <w:noProof/>
        </w:rPr>
        <w:t>5G security context</w:t>
      </w:r>
    </w:p>
    <w:p w14:paraId="14647B6F" w14:textId="77777777" w:rsidR="008262E3" w:rsidRPr="00BD1D67" w:rsidRDefault="008262E3" w:rsidP="008262E3">
      <w:pPr>
        <w:pStyle w:val="EW"/>
        <w:rPr>
          <w:b/>
          <w:bCs/>
        </w:rPr>
      </w:pPr>
      <w:r w:rsidRPr="00BD1D67">
        <w:rPr>
          <w:b/>
          <w:bCs/>
        </w:rPr>
        <w:t>5G NAS security context</w:t>
      </w:r>
    </w:p>
    <w:p w14:paraId="6DE01F9F" w14:textId="77777777" w:rsidR="008262E3" w:rsidRDefault="008262E3" w:rsidP="008262E3">
      <w:pPr>
        <w:pStyle w:val="EW"/>
        <w:rPr>
          <w:b/>
          <w:bCs/>
        </w:rPr>
      </w:pPr>
      <w:r>
        <w:rPr>
          <w:b/>
          <w:bCs/>
        </w:rPr>
        <w:t>ABBA</w:t>
      </w:r>
    </w:p>
    <w:p w14:paraId="4A2A0FD8" w14:textId="77777777" w:rsidR="008262E3" w:rsidRPr="00BD1D67" w:rsidRDefault="008262E3" w:rsidP="008262E3">
      <w:pPr>
        <w:pStyle w:val="EW"/>
        <w:rPr>
          <w:b/>
          <w:bCs/>
        </w:rPr>
      </w:pPr>
      <w:r w:rsidRPr="00BD1D67">
        <w:rPr>
          <w:b/>
          <w:bCs/>
        </w:rPr>
        <w:t>Current 5G</w:t>
      </w:r>
      <w:r>
        <w:rPr>
          <w:b/>
          <w:bCs/>
        </w:rPr>
        <w:t xml:space="preserve"> NAS</w:t>
      </w:r>
      <w:r w:rsidRPr="00BD1D67">
        <w:rPr>
          <w:b/>
          <w:bCs/>
        </w:rPr>
        <w:t xml:space="preserve"> security context</w:t>
      </w:r>
    </w:p>
    <w:p w14:paraId="4AAEBFB0" w14:textId="77777777" w:rsidR="008262E3" w:rsidRPr="00BD1D67" w:rsidRDefault="008262E3" w:rsidP="008262E3">
      <w:pPr>
        <w:pStyle w:val="EW"/>
        <w:rPr>
          <w:b/>
          <w:bCs/>
        </w:rPr>
      </w:pPr>
      <w:r w:rsidRPr="00BD1D67">
        <w:rPr>
          <w:b/>
          <w:bCs/>
        </w:rPr>
        <w:t>Full native 5G</w:t>
      </w:r>
      <w:r>
        <w:rPr>
          <w:b/>
          <w:bCs/>
        </w:rPr>
        <w:t xml:space="preserve"> NAS</w:t>
      </w:r>
      <w:r w:rsidRPr="00BD1D67">
        <w:rPr>
          <w:b/>
          <w:bCs/>
        </w:rPr>
        <w:t xml:space="preserve"> security context</w:t>
      </w:r>
    </w:p>
    <w:p w14:paraId="2CFCA432" w14:textId="77777777" w:rsidR="008262E3" w:rsidRPr="00E664A0" w:rsidRDefault="008262E3" w:rsidP="008262E3">
      <w:pPr>
        <w:pStyle w:val="EW"/>
        <w:rPr>
          <w:b/>
          <w:lang w:eastAsia="zh-CN"/>
        </w:rPr>
      </w:pPr>
      <w:r w:rsidRPr="00E664A0">
        <w:rPr>
          <w:b/>
          <w:lang w:eastAsia="zh-CN"/>
        </w:rPr>
        <w:t>K'</w:t>
      </w:r>
      <w:r w:rsidRPr="003168A2">
        <w:rPr>
          <w:vertAlign w:val="subscript"/>
        </w:rPr>
        <w:t>AME</w:t>
      </w:r>
    </w:p>
    <w:p w14:paraId="7333E329" w14:textId="77777777" w:rsidR="008262E3" w:rsidRPr="00E664A0" w:rsidRDefault="008262E3" w:rsidP="008262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89E834C" w14:textId="77777777" w:rsidR="008262E3" w:rsidRPr="00E664A0" w:rsidRDefault="008262E3" w:rsidP="008262E3">
      <w:pPr>
        <w:pStyle w:val="EW"/>
        <w:rPr>
          <w:b/>
          <w:lang w:eastAsia="zh-CN"/>
        </w:rPr>
      </w:pPr>
      <w:r w:rsidRPr="00E664A0">
        <w:rPr>
          <w:b/>
          <w:lang w:eastAsia="zh-CN"/>
        </w:rPr>
        <w:t>K</w:t>
      </w:r>
      <w:r w:rsidRPr="003168A2">
        <w:rPr>
          <w:vertAlign w:val="subscript"/>
        </w:rPr>
        <w:t>ASME</w:t>
      </w:r>
    </w:p>
    <w:p w14:paraId="641FC78F" w14:textId="77777777" w:rsidR="008262E3" w:rsidRDefault="008262E3" w:rsidP="008262E3">
      <w:pPr>
        <w:pStyle w:val="EW"/>
        <w:rPr>
          <w:b/>
          <w:bCs/>
          <w:lang w:val="en-US" w:eastAsia="zh-CN"/>
        </w:rPr>
      </w:pPr>
      <w:r>
        <w:rPr>
          <w:b/>
          <w:bCs/>
          <w:lang w:val="en-US" w:eastAsia="zh-CN"/>
        </w:rPr>
        <w:t>Mapped 5G NAS security context</w:t>
      </w:r>
    </w:p>
    <w:p w14:paraId="3237A7B2" w14:textId="77777777" w:rsidR="008262E3" w:rsidRPr="00F01189" w:rsidRDefault="008262E3" w:rsidP="008262E3">
      <w:pPr>
        <w:pStyle w:val="EW"/>
        <w:rPr>
          <w:b/>
          <w:bCs/>
          <w:lang w:val="en-US" w:eastAsia="zh-CN"/>
        </w:rPr>
      </w:pPr>
      <w:r w:rsidRPr="00F01189">
        <w:rPr>
          <w:b/>
          <w:bCs/>
          <w:lang w:val="en-US" w:eastAsia="zh-CN"/>
        </w:rPr>
        <w:t>Mapped security context</w:t>
      </w:r>
    </w:p>
    <w:p w14:paraId="1C291CFA" w14:textId="77777777" w:rsidR="008262E3" w:rsidRPr="00F01189" w:rsidRDefault="008262E3" w:rsidP="008262E3">
      <w:pPr>
        <w:pStyle w:val="EW"/>
        <w:rPr>
          <w:b/>
          <w:bCs/>
          <w:noProof/>
        </w:rPr>
      </w:pPr>
      <w:r w:rsidRPr="00F01189">
        <w:rPr>
          <w:b/>
          <w:bCs/>
        </w:rPr>
        <w:t>Native 5G</w:t>
      </w:r>
      <w:r>
        <w:rPr>
          <w:b/>
          <w:bCs/>
        </w:rPr>
        <w:t xml:space="preserve"> NAS</w:t>
      </w:r>
      <w:r w:rsidRPr="00F01189">
        <w:rPr>
          <w:b/>
          <w:bCs/>
        </w:rPr>
        <w:t xml:space="preserve"> security context</w:t>
      </w:r>
    </w:p>
    <w:p w14:paraId="704956F8" w14:textId="77777777" w:rsidR="008262E3" w:rsidRPr="00F01189" w:rsidRDefault="008262E3" w:rsidP="008262E3">
      <w:pPr>
        <w:pStyle w:val="EW"/>
        <w:rPr>
          <w:b/>
          <w:bCs/>
          <w:noProof/>
        </w:rPr>
      </w:pPr>
      <w:r>
        <w:rPr>
          <w:b/>
          <w:bCs/>
          <w:noProof/>
        </w:rPr>
        <w:t>NCC</w:t>
      </w:r>
    </w:p>
    <w:p w14:paraId="489A521E" w14:textId="77777777" w:rsidR="008262E3" w:rsidRPr="00621D46" w:rsidRDefault="008262E3" w:rsidP="008262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34D23A3" w14:textId="77777777" w:rsidR="008262E3" w:rsidRPr="00621D46" w:rsidRDefault="008262E3" w:rsidP="008262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15CFCC8" w14:textId="77777777" w:rsidR="008262E3" w:rsidRDefault="008262E3" w:rsidP="008262E3">
      <w:pPr>
        <w:pStyle w:val="EX"/>
        <w:rPr>
          <w:b/>
          <w:bCs/>
          <w:noProof/>
        </w:rPr>
      </w:pPr>
      <w:r>
        <w:rPr>
          <w:b/>
          <w:bCs/>
          <w:noProof/>
        </w:rPr>
        <w:t>RES*</w:t>
      </w:r>
    </w:p>
    <w:p w14:paraId="075A52F6" w14:textId="77777777" w:rsidR="008262E3" w:rsidRDefault="008262E3" w:rsidP="008262E3">
      <w:r>
        <w:t>For the purposes of the present document, the following terms and definitions given in 3GPP TS 38.413 [31] apply:</w:t>
      </w:r>
    </w:p>
    <w:p w14:paraId="2F2D53BA" w14:textId="77777777" w:rsidR="008262E3" w:rsidRPr="0000154D" w:rsidRDefault="008262E3" w:rsidP="008262E3">
      <w:pPr>
        <w:pStyle w:val="EW"/>
        <w:rPr>
          <w:b/>
          <w:bCs/>
          <w:noProof/>
        </w:rPr>
      </w:pPr>
      <w:r w:rsidRPr="0000154D">
        <w:rPr>
          <w:b/>
          <w:bCs/>
          <w:noProof/>
        </w:rPr>
        <w:t>NG connection</w:t>
      </w:r>
    </w:p>
    <w:p w14:paraId="78F1CE6C" w14:textId="77777777" w:rsidR="008262E3" w:rsidRPr="0000154D" w:rsidRDefault="008262E3" w:rsidP="008262E3">
      <w:pPr>
        <w:pStyle w:val="EX"/>
        <w:rPr>
          <w:b/>
          <w:bCs/>
          <w:noProof/>
        </w:rPr>
      </w:pPr>
      <w:r>
        <w:rPr>
          <w:b/>
          <w:bCs/>
          <w:noProof/>
        </w:rPr>
        <w:t>User Location Information</w:t>
      </w:r>
    </w:p>
    <w:p w14:paraId="6F890CDA" w14:textId="77777777" w:rsidR="008262E3" w:rsidRPr="007E6407" w:rsidRDefault="008262E3" w:rsidP="008262E3">
      <w:r w:rsidRPr="007E6407">
        <w:t>For the purposes of the present document, the following terms an</w:t>
      </w:r>
      <w:r>
        <w:t>d definitions given in 3GPP TS 24.587 [19B]</w:t>
      </w:r>
      <w:r w:rsidRPr="007E6407">
        <w:t xml:space="preserve"> apply:</w:t>
      </w:r>
    </w:p>
    <w:p w14:paraId="77BEFEB4" w14:textId="77777777" w:rsidR="008262E3" w:rsidRPr="00767715" w:rsidRDefault="008262E3" w:rsidP="008262E3">
      <w:pPr>
        <w:pStyle w:val="EW"/>
        <w:rPr>
          <w:b/>
          <w:bCs/>
          <w:noProof/>
          <w:lang w:val="fr-FR"/>
        </w:rPr>
      </w:pPr>
      <w:r w:rsidRPr="00767715">
        <w:rPr>
          <w:b/>
          <w:bCs/>
          <w:noProof/>
          <w:lang w:val="fr-FR"/>
        </w:rPr>
        <w:t>E-UTRA-PC5</w:t>
      </w:r>
    </w:p>
    <w:p w14:paraId="753E34CD" w14:textId="77777777" w:rsidR="008262E3" w:rsidRPr="00767715" w:rsidRDefault="008262E3" w:rsidP="008262E3">
      <w:pPr>
        <w:pStyle w:val="EW"/>
        <w:rPr>
          <w:b/>
          <w:bCs/>
          <w:lang w:val="fr-FR"/>
        </w:rPr>
      </w:pPr>
      <w:r w:rsidRPr="00767715">
        <w:rPr>
          <w:b/>
          <w:bCs/>
          <w:lang w:val="fr-FR"/>
        </w:rPr>
        <w:t>NR-PC5</w:t>
      </w:r>
    </w:p>
    <w:p w14:paraId="6E7C8E96" w14:textId="77777777" w:rsidR="008262E3" w:rsidRPr="00110384" w:rsidRDefault="008262E3" w:rsidP="008262E3">
      <w:pPr>
        <w:pStyle w:val="EX"/>
        <w:rPr>
          <w:b/>
          <w:bCs/>
          <w:lang w:val="fr-FR"/>
        </w:rPr>
      </w:pPr>
      <w:r w:rsidRPr="00110384">
        <w:rPr>
          <w:b/>
          <w:bCs/>
          <w:lang w:val="fr-FR"/>
        </w:rPr>
        <w:t>V2X</w:t>
      </w:r>
    </w:p>
    <w:p w14:paraId="3B7702E9" w14:textId="77777777" w:rsidR="008262E3" w:rsidRPr="004D3578" w:rsidRDefault="008262E3" w:rsidP="008262E3">
      <w:r>
        <w:t>For the purposes of the present document, the following terms and its definitions given in 3GPP TS 23.256 [6AB] apply:</w:t>
      </w:r>
    </w:p>
    <w:p w14:paraId="5FB76635" w14:textId="77777777" w:rsidR="008262E3" w:rsidRPr="00A6105F" w:rsidRDefault="008262E3" w:rsidP="008262E3">
      <w:pPr>
        <w:pStyle w:val="EW"/>
        <w:rPr>
          <w:b/>
          <w:bCs/>
          <w:noProof/>
          <w:lang w:val="fr-FR"/>
        </w:rPr>
      </w:pPr>
      <w:r w:rsidRPr="00A6105F">
        <w:rPr>
          <w:b/>
          <w:bCs/>
          <w:noProof/>
          <w:lang w:val="fr-FR"/>
        </w:rPr>
        <w:t>3GPP UAV ID</w:t>
      </w:r>
    </w:p>
    <w:p w14:paraId="19D8D69F" w14:textId="77777777" w:rsidR="008262E3" w:rsidRPr="00A6105F" w:rsidRDefault="008262E3" w:rsidP="008262E3">
      <w:pPr>
        <w:pStyle w:val="EW"/>
        <w:rPr>
          <w:b/>
          <w:bCs/>
          <w:noProof/>
          <w:lang w:val="fr-FR"/>
        </w:rPr>
      </w:pPr>
      <w:r w:rsidRPr="00A6105F">
        <w:rPr>
          <w:b/>
          <w:bCs/>
          <w:noProof/>
          <w:lang w:val="fr-FR"/>
        </w:rPr>
        <w:t>CAA (Civil Aviation Administration)-Level UAV Identity</w:t>
      </w:r>
    </w:p>
    <w:p w14:paraId="2EAE63A9" w14:textId="77777777" w:rsidR="008262E3" w:rsidRPr="00A6105F" w:rsidRDefault="008262E3" w:rsidP="008262E3">
      <w:pPr>
        <w:pStyle w:val="EW"/>
        <w:rPr>
          <w:b/>
          <w:bCs/>
          <w:noProof/>
          <w:lang w:val="fr-FR"/>
        </w:rPr>
      </w:pPr>
      <w:r w:rsidRPr="00A6105F">
        <w:rPr>
          <w:b/>
          <w:bCs/>
          <w:noProof/>
          <w:lang w:val="fr-FR"/>
        </w:rPr>
        <w:t>Command and Control (C2) Communication</w:t>
      </w:r>
    </w:p>
    <w:p w14:paraId="73321253" w14:textId="77777777" w:rsidR="008262E3" w:rsidRPr="00A6105F" w:rsidRDefault="008262E3" w:rsidP="008262E3">
      <w:pPr>
        <w:pStyle w:val="EW"/>
        <w:rPr>
          <w:b/>
          <w:bCs/>
          <w:noProof/>
          <w:lang w:val="fr-FR"/>
        </w:rPr>
      </w:pPr>
      <w:r w:rsidRPr="00A6105F">
        <w:rPr>
          <w:b/>
          <w:bCs/>
          <w:noProof/>
          <w:lang w:val="fr-FR"/>
        </w:rPr>
        <w:t>UAV controller (UAV-C)</w:t>
      </w:r>
    </w:p>
    <w:p w14:paraId="62F5E260" w14:textId="77777777" w:rsidR="008262E3" w:rsidRPr="00A6105F" w:rsidRDefault="008262E3" w:rsidP="008262E3">
      <w:pPr>
        <w:pStyle w:val="EW"/>
        <w:rPr>
          <w:b/>
          <w:bCs/>
          <w:noProof/>
          <w:lang w:val="fr-FR"/>
        </w:rPr>
      </w:pPr>
      <w:r w:rsidRPr="00A6105F">
        <w:rPr>
          <w:b/>
          <w:bCs/>
          <w:noProof/>
          <w:lang w:val="fr-FR"/>
        </w:rPr>
        <w:t>UAS Services</w:t>
      </w:r>
    </w:p>
    <w:p w14:paraId="0DFA7031" w14:textId="77777777" w:rsidR="008262E3" w:rsidRPr="00A6105F" w:rsidRDefault="008262E3" w:rsidP="008262E3">
      <w:pPr>
        <w:pStyle w:val="EW"/>
        <w:rPr>
          <w:b/>
          <w:bCs/>
          <w:noProof/>
          <w:lang w:val="fr-FR"/>
        </w:rPr>
      </w:pPr>
      <w:r w:rsidRPr="00A6105F">
        <w:rPr>
          <w:b/>
          <w:bCs/>
          <w:noProof/>
          <w:lang w:val="fr-FR"/>
        </w:rPr>
        <w:t>UAS Service Supplier (USS)</w:t>
      </w:r>
    </w:p>
    <w:p w14:paraId="5BAED02E" w14:textId="77777777" w:rsidR="008262E3" w:rsidRPr="00A6105F" w:rsidRDefault="008262E3" w:rsidP="008262E3">
      <w:pPr>
        <w:pStyle w:val="EW"/>
        <w:rPr>
          <w:b/>
          <w:bCs/>
          <w:noProof/>
          <w:lang w:val="fr-FR"/>
        </w:rPr>
      </w:pPr>
      <w:r w:rsidRPr="00A6105F">
        <w:rPr>
          <w:b/>
          <w:bCs/>
          <w:noProof/>
          <w:lang w:val="fr-FR"/>
        </w:rPr>
        <w:lastRenderedPageBreak/>
        <w:t>Uncrewed Aerial System (UAS)</w:t>
      </w:r>
    </w:p>
    <w:p w14:paraId="5C756062" w14:textId="77777777" w:rsidR="008262E3" w:rsidRPr="00A6105F" w:rsidRDefault="008262E3" w:rsidP="008262E3">
      <w:pPr>
        <w:pStyle w:val="EW"/>
        <w:rPr>
          <w:b/>
          <w:bCs/>
          <w:noProof/>
          <w:lang w:val="fr-FR"/>
        </w:rPr>
      </w:pPr>
      <w:r w:rsidRPr="00E51D99">
        <w:rPr>
          <w:b/>
          <w:bCs/>
          <w:noProof/>
          <w:lang w:val="fr-FR"/>
        </w:rPr>
        <w:t>USS communication</w:t>
      </w:r>
    </w:p>
    <w:p w14:paraId="1DFF6A1E" w14:textId="77777777" w:rsidR="008262E3" w:rsidRPr="00A6105F" w:rsidRDefault="008262E3" w:rsidP="008262E3">
      <w:pPr>
        <w:pStyle w:val="EW"/>
        <w:rPr>
          <w:b/>
          <w:bCs/>
          <w:noProof/>
          <w:lang w:val="fr-FR"/>
        </w:rPr>
      </w:pPr>
      <w:r w:rsidRPr="00A6105F">
        <w:rPr>
          <w:b/>
          <w:bCs/>
          <w:noProof/>
          <w:lang w:val="fr-FR"/>
        </w:rPr>
        <w:t>UUAA</w:t>
      </w:r>
    </w:p>
    <w:p w14:paraId="6A96C48E" w14:textId="77777777" w:rsidR="008262E3" w:rsidRPr="00A6105F" w:rsidRDefault="008262E3" w:rsidP="008262E3">
      <w:pPr>
        <w:pStyle w:val="EW"/>
        <w:rPr>
          <w:b/>
          <w:bCs/>
          <w:noProof/>
          <w:lang w:val="fr-FR"/>
        </w:rPr>
      </w:pPr>
      <w:r w:rsidRPr="00A6105F">
        <w:rPr>
          <w:b/>
          <w:bCs/>
          <w:noProof/>
          <w:lang w:val="fr-FR"/>
        </w:rPr>
        <w:t>UUAA-MM</w:t>
      </w:r>
    </w:p>
    <w:p w14:paraId="34FF7C9D" w14:textId="77777777" w:rsidR="008262E3" w:rsidRPr="00A6105F" w:rsidRDefault="008262E3" w:rsidP="008262E3">
      <w:pPr>
        <w:pStyle w:val="EX"/>
        <w:rPr>
          <w:b/>
          <w:bCs/>
          <w:noProof/>
          <w:lang w:val="fr-FR"/>
        </w:rPr>
      </w:pPr>
      <w:r w:rsidRPr="00A6105F">
        <w:rPr>
          <w:b/>
          <w:bCs/>
          <w:noProof/>
          <w:lang w:val="fr-FR"/>
        </w:rPr>
        <w:t>UUAA-SM</w:t>
      </w:r>
    </w:p>
    <w:p w14:paraId="485C64A2" w14:textId="77777777" w:rsidR="008262E3" w:rsidRDefault="008262E3" w:rsidP="008262E3">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1B8D6D46" w14:textId="77777777" w:rsidR="008262E3" w:rsidRPr="00110384" w:rsidRDefault="008262E3" w:rsidP="008262E3">
      <w:pPr>
        <w:pStyle w:val="EX"/>
        <w:rPr>
          <w:b/>
          <w:bCs/>
          <w:lang w:val="fr-FR"/>
        </w:rPr>
      </w:pPr>
      <w:proofErr w:type="spellStart"/>
      <w:r w:rsidRPr="00110384">
        <w:rPr>
          <w:b/>
          <w:bCs/>
          <w:lang w:val="fr-FR"/>
        </w:rPr>
        <w:t>ProSe</w:t>
      </w:r>
      <w:proofErr w:type="spellEnd"/>
    </w:p>
    <w:p w14:paraId="1BA5E8C7" w14:textId="77777777" w:rsidR="008262E3" w:rsidRDefault="008262E3" w:rsidP="008262E3">
      <w:r>
        <w:t>For the purposes of the present document, the following terms and definitions given in 3GPP TS 23.548 [10A] apply:</w:t>
      </w:r>
    </w:p>
    <w:p w14:paraId="46DFE5AC" w14:textId="77777777" w:rsidR="008262E3" w:rsidRPr="00110384" w:rsidRDefault="008262E3" w:rsidP="008262E3">
      <w:pPr>
        <w:pStyle w:val="EX"/>
        <w:rPr>
          <w:b/>
          <w:bCs/>
          <w:noProof/>
        </w:rPr>
      </w:pPr>
      <w:r>
        <w:rPr>
          <w:b/>
          <w:bCs/>
          <w:noProof/>
        </w:rPr>
        <w:t>Edge Application Server</w:t>
      </w:r>
    </w:p>
    <w:p w14:paraId="7F3080AB" w14:textId="77777777" w:rsidR="008262E3" w:rsidRDefault="008262E3" w:rsidP="008262E3">
      <w:pPr>
        <w:jc w:val="center"/>
        <w:rPr>
          <w:noProof/>
        </w:rPr>
      </w:pPr>
      <w:r w:rsidRPr="00CE7918">
        <w:rPr>
          <w:noProof/>
          <w:highlight w:val="yellow"/>
        </w:rPr>
        <w:t>/******* NEXT CHANGE *******/</w:t>
      </w:r>
    </w:p>
    <w:p w14:paraId="1D9ED499" w14:textId="77777777" w:rsidR="008262E3" w:rsidRDefault="008262E3" w:rsidP="00CE7918">
      <w:pPr>
        <w:pStyle w:val="Heading5"/>
      </w:pPr>
    </w:p>
    <w:p w14:paraId="53CE7BAF" w14:textId="77777777" w:rsidR="00CE7918" w:rsidRPr="003168A2" w:rsidRDefault="00CE7918" w:rsidP="00CE7918">
      <w:pPr>
        <w:pStyle w:val="Heading5"/>
      </w:pPr>
      <w:r>
        <w:t>5.2.3.2.3</w:t>
      </w:r>
      <w:r w:rsidRPr="003168A2">
        <w:tab/>
        <w:t>ATTEMPTING-</w:t>
      </w:r>
      <w:r>
        <w:t>REGISTRATION-</w:t>
      </w:r>
      <w:r w:rsidRPr="003168A2">
        <w:t>UPDATE</w:t>
      </w:r>
      <w:bookmarkEnd w:id="9"/>
      <w:bookmarkEnd w:id="10"/>
      <w:bookmarkEnd w:id="11"/>
      <w:bookmarkEnd w:id="12"/>
      <w:bookmarkEnd w:id="13"/>
      <w:bookmarkEnd w:id="14"/>
      <w:bookmarkEnd w:id="15"/>
      <w:bookmarkEnd w:id="16"/>
    </w:p>
    <w:p w14:paraId="336BBD2B" w14:textId="77777777" w:rsidR="00CE7918" w:rsidRPr="003168A2" w:rsidRDefault="00CE7918" w:rsidP="00CE7918">
      <w:r w:rsidRPr="003168A2">
        <w:t>The UE</w:t>
      </w:r>
      <w:r>
        <w:t xml:space="preserve"> in 3GPP access</w:t>
      </w:r>
      <w:r w:rsidRPr="003168A2">
        <w:t>:</w:t>
      </w:r>
    </w:p>
    <w:p w14:paraId="4744F73B" w14:textId="77777777" w:rsidR="00CE7918" w:rsidRPr="003168A2" w:rsidRDefault="00CE7918" w:rsidP="00CE7918">
      <w:pPr>
        <w:pStyle w:val="B1"/>
      </w:pPr>
      <w:r>
        <w:t>a)</w:t>
      </w:r>
      <w:r w:rsidRPr="003168A2">
        <w:tab/>
        <w:t>shall not send any user data;</w:t>
      </w:r>
    </w:p>
    <w:p w14:paraId="3BCD7FC1" w14:textId="77777777" w:rsidR="00CE7918" w:rsidRDefault="00CE7918" w:rsidP="00CE7918">
      <w:pPr>
        <w:pStyle w:val="B1"/>
      </w:pPr>
      <w:r>
        <w:t>b)</w:t>
      </w:r>
      <w:r w:rsidRPr="003168A2">
        <w:tab/>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r w:rsidRPr="003168A2">
        <w:t>;</w:t>
      </w:r>
    </w:p>
    <w:p w14:paraId="55AAE97A" w14:textId="77777777" w:rsidR="00CE7918" w:rsidRPr="003168A2" w:rsidRDefault="00CE7918" w:rsidP="00CE7918">
      <w:pPr>
        <w:pStyle w:val="B1"/>
      </w:pPr>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the PLMN identity of the new cell is not in the forbidden PLMN lists, and the tracking area is not in one of the lists of 5GS forbidden tracking areas;</w:t>
      </w:r>
    </w:p>
    <w:p w14:paraId="18CBC969" w14:textId="77777777" w:rsidR="00CE7918" w:rsidRDefault="00CE7918" w:rsidP="00CE7918">
      <w:pPr>
        <w:pStyle w:val="B1"/>
      </w:pPr>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 which are,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p>
    <w:p w14:paraId="5CFA7DAF" w14:textId="77777777" w:rsidR="00CE7918" w:rsidRDefault="00CE7918" w:rsidP="00CE7918">
      <w:pPr>
        <w:pStyle w:val="B1"/>
      </w:pPr>
      <w:r>
        <w:t>e)</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an emergency PDU session;</w:t>
      </w:r>
    </w:p>
    <w:p w14:paraId="10B499CA" w14:textId="77777777" w:rsidR="00CE7918" w:rsidRDefault="00CE7918" w:rsidP="00CE7918">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7B7C8D7B" w14:textId="77777777" w:rsidR="00CE7918" w:rsidRPr="003168A2" w:rsidRDefault="00CE7918" w:rsidP="00CE7918">
      <w:pPr>
        <w:pStyle w:val="B1"/>
      </w:pPr>
      <w:r>
        <w:t>f)</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744CA33D" w14:textId="77777777" w:rsidR="00CE7918" w:rsidRDefault="00CE7918" w:rsidP="00CE7918">
      <w:pPr>
        <w:pStyle w:val="B1"/>
      </w:pPr>
      <w:r>
        <w:t>g)</w:t>
      </w:r>
      <w:r>
        <w:tab/>
        <w:t xml:space="preserve">shall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of NOTIFICATION message with access type indicating 3GPP access;</w:t>
      </w:r>
    </w:p>
    <w:p w14:paraId="3B1F493B" w14:textId="77777777" w:rsidR="00CE7918" w:rsidRPr="00371257" w:rsidRDefault="00CE7918" w:rsidP="00CE7918">
      <w:pPr>
        <w:pStyle w:val="NO"/>
        <w:rPr>
          <w:lang w:val="en-US"/>
        </w:rPr>
      </w:pPr>
      <w:r w:rsidRPr="00B15FEF">
        <w:t>NOTE:</w:t>
      </w:r>
      <w:r w:rsidRPr="00B15FEF">
        <w:tab/>
      </w:r>
      <w:r>
        <w:t>As an implementation option, the MUSIM capable UE is allowed to not respond to paging based on the information available in the paging message, e.g. voice service indication</w:t>
      </w:r>
      <w:r>
        <w:rPr>
          <w:lang w:val="en-US"/>
        </w:rPr>
        <w:t>.</w:t>
      </w:r>
    </w:p>
    <w:p w14:paraId="3A492FD4" w14:textId="77777777" w:rsidR="00CE7918" w:rsidRDefault="00CE7918" w:rsidP="00CE7918">
      <w:pPr>
        <w:pStyle w:val="B1"/>
      </w:pPr>
      <w:r>
        <w:t>h)</w:t>
      </w:r>
      <w:r>
        <w:tab/>
        <w:t>may initiate a registration procedure for mobility and periodic registration update upon request for an MMTEL voice call, MMTEL video call, or an MO IMS registration related signalling from the upper layers, and none of the following conditions is met:</w:t>
      </w:r>
    </w:p>
    <w:p w14:paraId="24BCB83A" w14:textId="77777777" w:rsidR="00CE7918" w:rsidRDefault="00CE7918" w:rsidP="00CE7918">
      <w:pPr>
        <w:pStyle w:val="B2"/>
      </w:pPr>
      <w:r>
        <w:t>-</w:t>
      </w:r>
      <w:r>
        <w:tab/>
      </w:r>
      <w:r w:rsidRPr="00CC0C94">
        <w:t>timer T3346 is running</w:t>
      </w:r>
      <w:r>
        <w:t>;</w:t>
      </w:r>
    </w:p>
    <w:p w14:paraId="76F4453C" w14:textId="77777777" w:rsidR="00CE7918" w:rsidRDefault="00CE7918" w:rsidP="00CE7918">
      <w:pPr>
        <w:pStyle w:val="B2"/>
      </w:pPr>
      <w:r>
        <w:t>-</w:t>
      </w:r>
      <w:r>
        <w:tab/>
        <w:t xml:space="preserve">the UE has stored a list of </w:t>
      </w:r>
      <w:r w:rsidRPr="0074329D">
        <w:t>"non-allowed tracking areas</w:t>
      </w:r>
      <w:r>
        <w:t xml:space="preserve">" and the UE is camped on a cell </w:t>
      </w:r>
      <w:r w:rsidRPr="0074329D">
        <w:t>which is in the registered PLMN or a PLMN from the list of equivalent PLMNs whose TAI is in the list of</w:t>
      </w:r>
      <w:r>
        <w:t xml:space="preserve"> </w:t>
      </w:r>
      <w:r w:rsidRPr="0074329D">
        <w:t>"non-allowed tracking areas</w:t>
      </w:r>
      <w:r>
        <w:t>"; or</w:t>
      </w:r>
    </w:p>
    <w:p w14:paraId="14110988" w14:textId="77777777" w:rsidR="00CE7918" w:rsidRDefault="00CE7918" w:rsidP="00CE7918">
      <w:pPr>
        <w:pStyle w:val="B2"/>
      </w:pPr>
      <w:r>
        <w:lastRenderedPageBreak/>
        <w:t>-</w:t>
      </w:r>
      <w:r>
        <w:tab/>
        <w:t xml:space="preserve">the UE has stored a list of </w:t>
      </w:r>
      <w:r w:rsidRPr="0074329D">
        <w:t>"allowed tracking areas</w:t>
      </w:r>
      <w:r>
        <w:t xml:space="preserve">" and the UE is not camped on a cell </w:t>
      </w:r>
      <w:r w:rsidRPr="0074329D">
        <w:t>which is in the registered PLMN or a PLMN from the list of equivalent PLMNs whose TAI is in the list of</w:t>
      </w:r>
      <w:r>
        <w:t xml:space="preserve"> </w:t>
      </w:r>
      <w:r w:rsidRPr="0074329D">
        <w:t>"allowed tracking areas</w:t>
      </w:r>
      <w:r>
        <w:t>";</w:t>
      </w:r>
    </w:p>
    <w:p w14:paraId="6CA76E43" w14:textId="77777777" w:rsidR="00CE7918" w:rsidRDefault="00CE7918" w:rsidP="00CE7918">
      <w:pPr>
        <w:pStyle w:val="B1"/>
      </w:pPr>
      <w:proofErr w:type="spellStart"/>
      <w:r>
        <w:t>i</w:t>
      </w:r>
      <w:proofErr w:type="spellEnd"/>
      <w:r>
        <w:t>)</w:t>
      </w:r>
      <w:r>
        <w:tab/>
        <w:t>shall initiate a registration procedure for mobility and periodic registration update if the 5GS update status is set to 5U2 NOT UPDATED, and timers T3511, T3502 and T3346 are not running;</w:t>
      </w:r>
    </w:p>
    <w:p w14:paraId="6E3DE198" w14:textId="77777777" w:rsidR="00CE7918" w:rsidRDefault="00CE7918" w:rsidP="00CE7918">
      <w:pPr>
        <w:pStyle w:val="B1"/>
      </w:pPr>
      <w:r>
        <w:t>j)</w:t>
      </w:r>
      <w:r>
        <w:tab/>
        <w:t xml:space="preserve">if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w:t>
      </w:r>
    </w:p>
    <w:p w14:paraId="57047BBA" w14:textId="77777777" w:rsidR="00CE7918" w:rsidRDefault="00CE7918" w:rsidP="00CE7918">
      <w:pPr>
        <w:pStyle w:val="B1"/>
      </w:pPr>
      <w:r>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
    <w:p w14:paraId="620B83FB" w14:textId="0A3AF571" w:rsidR="00CE7918" w:rsidRPr="003168A2" w:rsidRDefault="00CE7918" w:rsidP="00CE7918">
      <w:pPr>
        <w:pStyle w:val="B1"/>
      </w:pPr>
      <w:r>
        <w:t>l)</w:t>
      </w:r>
      <w:r>
        <w:tab/>
        <w:t>shall not initiate the de-registration signalling procedure unless the current TAI</w:t>
      </w:r>
      <w:ins w:id="39" w:author="MFI" w:date="2022-01-21T16:26:00Z">
        <w:r w:rsidR="00AC4C2B" w:rsidRPr="004119E7">
          <w:t xml:space="preserve">, or </w:t>
        </w:r>
      </w:ins>
      <w:ins w:id="40" w:author="MFI MN" w:date="2022-02-23T11:27:00Z">
        <w:r w:rsidR="005E7158">
          <w:t>the selected current TAI</w:t>
        </w:r>
      </w:ins>
      <w:ins w:id="41" w:author="MFI" w:date="2022-01-21T16:26:00Z">
        <w:r w:rsidR="00AC4C2B" w:rsidRPr="004119E7">
          <w:t>,</w:t>
        </w:r>
      </w:ins>
      <w:r>
        <w:t xml:space="preserve"> is part of the TAI list.</w:t>
      </w:r>
    </w:p>
    <w:p w14:paraId="6ED32639" w14:textId="77777777" w:rsidR="00CE7918" w:rsidRDefault="00CE7918" w:rsidP="00CE7918">
      <w:r w:rsidRPr="003168A2">
        <w:t>The UE</w:t>
      </w:r>
      <w:r>
        <w:t xml:space="preserve"> in non-3GPP access</w:t>
      </w:r>
      <w:r w:rsidRPr="003168A2">
        <w:t>:</w:t>
      </w:r>
    </w:p>
    <w:p w14:paraId="356E4415" w14:textId="77777777" w:rsidR="00CE7918" w:rsidRDefault="00CE7918" w:rsidP="00CE7918">
      <w:pPr>
        <w:pStyle w:val="B1"/>
      </w:pPr>
      <w:r>
        <w:t>a)</w:t>
      </w:r>
      <w:r w:rsidRPr="003168A2">
        <w:tab/>
        <w:t>shall not send any user data;</w:t>
      </w:r>
    </w:p>
    <w:p w14:paraId="62369858" w14:textId="77777777" w:rsidR="00CE7918" w:rsidRDefault="00CE7918" w:rsidP="00CE7918">
      <w:pPr>
        <w:pStyle w:val="B1"/>
      </w:pPr>
      <w:r>
        <w:t>b)</w:t>
      </w:r>
      <w:r w:rsidRPr="003168A2">
        <w:tab/>
      </w:r>
      <w:r>
        <w:t xml:space="preserve">shall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p>
    <w:p w14:paraId="637F4314" w14:textId="77777777" w:rsidR="00CE7918" w:rsidRDefault="00CE7918" w:rsidP="00CE7918">
      <w:pPr>
        <w:pStyle w:val="B1"/>
      </w:pPr>
      <w:r>
        <w:t>c)</w:t>
      </w:r>
      <w:r>
        <w:tab/>
        <w:t xml:space="preserve">may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upon request of the upper layers to establish an emergency PDU session;</w:t>
      </w:r>
    </w:p>
    <w:p w14:paraId="243D51AD" w14:textId="77777777" w:rsidR="00CE7918" w:rsidRDefault="00CE7918" w:rsidP="00CE7918">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5F73138A" w14:textId="77777777" w:rsidR="00CE7918" w:rsidRPr="003168A2" w:rsidRDefault="00CE7918" w:rsidP="00CE7918">
      <w:pPr>
        <w:pStyle w:val="B1"/>
      </w:pPr>
      <w:r>
        <w:t>d)</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5CC19017" w14:textId="77777777" w:rsidR="00CE7918" w:rsidRDefault="00CE7918" w:rsidP="00CE7918">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08C19EF8" w14:textId="77777777" w:rsidR="00CE7918" w:rsidRDefault="00CE7918" w:rsidP="00CE7918">
      <w:pPr>
        <w:pStyle w:val="B1"/>
      </w:pPr>
      <w:r>
        <w:t>f)</w:t>
      </w:r>
      <w:r>
        <w:tab/>
        <w:t>shall initiate a registration procedure for mobility and periodic registration update if the 5GS update status is set to 5U2 NOT UPDATED, and timers T3511, T3502 and T3346 are not running; and</w:t>
      </w:r>
    </w:p>
    <w:p w14:paraId="06FC570E" w14:textId="77777777" w:rsidR="00CE7918" w:rsidRPr="004632D4" w:rsidRDefault="00CE7918" w:rsidP="00CE7918">
      <w:pPr>
        <w:pStyle w:val="B1"/>
      </w:pPr>
      <w:r>
        <w:t>g)</w:t>
      </w:r>
      <w:r>
        <w:tab/>
        <w:t>shall not initiate the de-registration signalling procedure unless timer T3346 is running.</w:t>
      </w:r>
    </w:p>
    <w:p w14:paraId="6CD7C056" w14:textId="77777777" w:rsidR="00CE7918" w:rsidRDefault="00CE7918" w:rsidP="00CE7918">
      <w:pPr>
        <w:jc w:val="center"/>
        <w:rPr>
          <w:noProof/>
        </w:rPr>
      </w:pPr>
    </w:p>
    <w:p w14:paraId="330838C4" w14:textId="77777777" w:rsidR="00CE7918" w:rsidRDefault="00CE7918" w:rsidP="00CE7918">
      <w:pPr>
        <w:jc w:val="center"/>
        <w:rPr>
          <w:noProof/>
        </w:rPr>
      </w:pPr>
      <w:r w:rsidRPr="00CE7918">
        <w:rPr>
          <w:noProof/>
          <w:highlight w:val="yellow"/>
        </w:rPr>
        <w:t>/******* NEXT CHANGE *******/</w:t>
      </w:r>
    </w:p>
    <w:p w14:paraId="2D0B3973" w14:textId="77777777" w:rsidR="00CE7918" w:rsidRPr="00440029" w:rsidRDefault="00CE7918" w:rsidP="00CE7918">
      <w:pPr>
        <w:pStyle w:val="H6"/>
      </w:pPr>
      <w:bookmarkStart w:id="42" w:name="_Toc20232617"/>
      <w:bookmarkStart w:id="43" w:name="_Toc27746710"/>
      <w:bookmarkStart w:id="44" w:name="_Toc36212892"/>
      <w:bookmarkStart w:id="45" w:name="_Toc36657069"/>
      <w:bookmarkStart w:id="46" w:name="_Toc45286733"/>
      <w:bookmarkStart w:id="47" w:name="_Toc51948002"/>
      <w:bookmarkStart w:id="48" w:name="_Toc51949094"/>
      <w:r>
        <w:t>5.4.1.2.4</w:t>
      </w:r>
      <w:r w:rsidRPr="003168A2">
        <w:t>.</w:t>
      </w:r>
      <w:r>
        <w:t>5</w:t>
      </w:r>
      <w:r w:rsidRPr="00440029">
        <w:tab/>
        <w:t>Abnormal cases in the UE</w:t>
      </w:r>
      <w:bookmarkEnd w:id="42"/>
      <w:bookmarkEnd w:id="43"/>
      <w:bookmarkEnd w:id="44"/>
      <w:bookmarkEnd w:id="45"/>
      <w:bookmarkEnd w:id="46"/>
      <w:bookmarkEnd w:id="47"/>
      <w:bookmarkEnd w:id="48"/>
    </w:p>
    <w:p w14:paraId="22A7CCDE" w14:textId="77777777" w:rsidR="00CE7918" w:rsidRPr="00440029" w:rsidRDefault="00CE7918" w:rsidP="00CE7918">
      <w:r w:rsidRPr="00440029">
        <w:t>The following abnormal cases can be identified:</w:t>
      </w:r>
    </w:p>
    <w:p w14:paraId="1A6B1D31" w14:textId="77777777" w:rsidR="00CE7918" w:rsidRDefault="00CE7918" w:rsidP="00CE7918">
      <w:pPr>
        <w:pStyle w:val="B1"/>
      </w:pPr>
      <w:r>
        <w:t>a</w:t>
      </w:r>
      <w:r w:rsidRPr="003168A2">
        <w:t>)</w:t>
      </w:r>
      <w:r w:rsidRPr="003168A2">
        <w:tab/>
        <w:t>Authentication failure (</w:t>
      </w:r>
      <w:r>
        <w:t>5G</w:t>
      </w:r>
      <w:r w:rsidRPr="003168A2">
        <w:t xml:space="preserve">MM cause </w:t>
      </w:r>
      <w:r>
        <w:t xml:space="preserve">#71 </w:t>
      </w:r>
      <w:r w:rsidRPr="003168A2">
        <w:t>"</w:t>
      </w:r>
      <w:proofErr w:type="spellStart"/>
      <w:r>
        <w:t>ngKSI</w:t>
      </w:r>
      <w:proofErr w:type="spellEnd"/>
      <w:r>
        <w:t xml:space="preserve"> already in use</w:t>
      </w:r>
      <w:r w:rsidRPr="003168A2">
        <w:t>")</w:t>
      </w:r>
      <w:r>
        <w:t>.</w:t>
      </w:r>
    </w:p>
    <w:p w14:paraId="1A4BB1A7" w14:textId="77777777" w:rsidR="00CE7918" w:rsidRPr="00C87A4C" w:rsidRDefault="00CE7918" w:rsidP="00CE7918">
      <w:pPr>
        <w:pStyle w:val="B1"/>
      </w:pPr>
      <w:r w:rsidRPr="00844799">
        <w:tab/>
      </w:r>
      <w:r w:rsidRPr="00C87A4C">
        <w:t xml:space="preserve">The UE shall send an AUTHENTICATION FAILURE message, with </w:t>
      </w:r>
      <w:r>
        <w:t>5G</w:t>
      </w:r>
      <w:r w:rsidRPr="00C87A4C">
        <w:t>MM cause #</w:t>
      </w:r>
      <w:r>
        <w:t>71</w:t>
      </w:r>
      <w:r w:rsidRPr="00C87A4C">
        <w:t xml:space="preserve"> "</w:t>
      </w:r>
      <w:proofErr w:type="spellStart"/>
      <w:r w:rsidRPr="00C87A4C">
        <w:t>ngKSI</w:t>
      </w:r>
      <w:proofErr w:type="spellEnd"/>
      <w:r w:rsidRPr="00C87A4C">
        <w:t xml:space="preserve"> already in use", to the network and start the timer </w:t>
      </w:r>
      <w:r>
        <w:t>T3520</w:t>
      </w:r>
      <w:r w:rsidRPr="00C87A4C">
        <w:t xml:space="preserve"> (see example in figure</w:t>
      </w:r>
      <w:r>
        <w:t xml:space="preserve"> 5</w:t>
      </w:r>
      <w:r w:rsidRPr="00C74DAB">
        <w:t>.</w:t>
      </w:r>
      <w:r>
        <w:t>4</w:t>
      </w:r>
      <w:r w:rsidRPr="00C74DAB">
        <w:t>.1.3.7.</w:t>
      </w:r>
      <w:r>
        <w:t>1</w:t>
      </w:r>
      <w:r w:rsidRPr="00C87A4C">
        <w:t xml:space="preserve">). Furthermore, the UE shall stop any of the retransmission timers that are running (e.g. T3510, T3517 or T3521). Upon the first receipt of an AUTHENTICATION FAILURE message from the UE with </w:t>
      </w:r>
      <w:r>
        <w:t>5G</w:t>
      </w:r>
      <w:r w:rsidRPr="00C87A4C">
        <w:t>MM cause #</w:t>
      </w:r>
      <w:r>
        <w:t>71</w:t>
      </w:r>
      <w:r w:rsidRPr="00C87A4C">
        <w:t xml:space="preserve"> "</w:t>
      </w:r>
      <w:proofErr w:type="spellStart"/>
      <w:r w:rsidRPr="00C87A4C">
        <w:t>ngKSI</w:t>
      </w:r>
      <w:proofErr w:type="spellEnd"/>
      <w:r w:rsidRPr="00C87A4C">
        <w:t xml:space="preserve"> already in use", the network </w:t>
      </w:r>
      <w:r>
        <w:t xml:space="preserve">performs necessary actions to </w:t>
      </w:r>
      <w:r w:rsidRPr="00C87A4C">
        <w:t xml:space="preserve">select a new </w:t>
      </w:r>
      <w:proofErr w:type="spellStart"/>
      <w:r w:rsidRPr="00C87A4C">
        <w:t>ngKSI</w:t>
      </w:r>
      <w:proofErr w:type="spellEnd"/>
      <w:r w:rsidRPr="00C87A4C">
        <w:t xml:space="preserve"> and </w:t>
      </w:r>
      <w:r>
        <w:t>send</w:t>
      </w:r>
      <w:r w:rsidRPr="00C87A4C">
        <w:t xml:space="preserve"> the same </w:t>
      </w:r>
      <w:r w:rsidRPr="00D56D09">
        <w:t>EAP-request</w:t>
      </w:r>
      <w:r>
        <w:t xml:space="preserve"> message</w:t>
      </w:r>
      <w:r w:rsidRPr="00D56D09">
        <w:t xml:space="preserve"> </w:t>
      </w:r>
      <w:r w:rsidRPr="00C87A4C">
        <w:t>to the UE.</w:t>
      </w:r>
    </w:p>
    <w:p w14:paraId="64EB06C4" w14:textId="77777777" w:rsidR="00CE7918" w:rsidRDefault="00CE7918" w:rsidP="00CE7918">
      <w:pPr>
        <w:pStyle w:val="NO"/>
      </w:pPr>
      <w:r w:rsidRPr="00C87A4C">
        <w:t>NOTE</w:t>
      </w:r>
      <w:r>
        <w:t xml:space="preserve"> 1</w:t>
      </w:r>
      <w:r w:rsidRPr="00C87A4C">
        <w:t>:</w:t>
      </w:r>
      <w:r w:rsidRPr="00C87A4C">
        <w:tab/>
        <w:t xml:space="preserve">Upon receipt of an AUTHENTICATION FAILURE message from the UE with </w:t>
      </w:r>
      <w:r>
        <w:t>5G</w:t>
      </w:r>
      <w:r w:rsidRPr="00C87A4C">
        <w:t>MM cause #</w:t>
      </w:r>
      <w:r>
        <w:t>71</w:t>
      </w:r>
      <w:r w:rsidRPr="00C87A4C">
        <w:t xml:space="preserve"> "</w:t>
      </w:r>
      <w:proofErr w:type="spellStart"/>
      <w:r w:rsidRPr="00C87A4C">
        <w:t>n</w:t>
      </w:r>
      <w:r>
        <w:t>gKSI</w:t>
      </w:r>
      <w:proofErr w:type="spellEnd"/>
      <w:r>
        <w:t xml:space="preserve"> already in use</w:t>
      </w:r>
      <w:r w:rsidRPr="00C87A4C">
        <w:t xml:space="preserve">", the network </w:t>
      </w:r>
      <w:r>
        <w:t>can</w:t>
      </w:r>
      <w:r w:rsidRPr="00C87A4C">
        <w:t xml:space="preserve"> also </w:t>
      </w:r>
      <w:r>
        <w:t>re-initiate</w:t>
      </w:r>
      <w:r w:rsidRPr="00C87A4C">
        <w:t xml:space="preserve"> the </w:t>
      </w:r>
      <w:r w:rsidRPr="007864A3">
        <w:t>EAP based primary authentication and key agreement procedure</w:t>
      </w:r>
      <w:r w:rsidRPr="00C87A4C">
        <w:t xml:space="preserve"> (see subclause </w:t>
      </w:r>
      <w:r>
        <w:t>5</w:t>
      </w:r>
      <w:r w:rsidRPr="004908AF">
        <w:t>.</w:t>
      </w:r>
      <w:r>
        <w:t>4</w:t>
      </w:r>
      <w:r w:rsidRPr="004908AF">
        <w:t>.</w:t>
      </w:r>
      <w:r>
        <w:t>1</w:t>
      </w:r>
      <w:r w:rsidRPr="004908AF">
        <w:t>.2.2.2</w:t>
      </w:r>
      <w:r w:rsidRPr="00C87A4C">
        <w:t>).</w:t>
      </w:r>
    </w:p>
    <w:p w14:paraId="276F88C3" w14:textId="77777777" w:rsidR="00CE7918" w:rsidRDefault="00CE7918" w:rsidP="00CE7918">
      <w:pPr>
        <w:pStyle w:val="B1"/>
      </w:pPr>
      <w:r>
        <w:lastRenderedPageBreak/>
        <w:tab/>
        <w:t>Upon receiving a new AUTHENTICATION REQUEST message with the EAP message IE containing an EAP-request message from the network, the UE shall stop timer T3520, if running, process the EAP-request message as normal.</w:t>
      </w:r>
    </w:p>
    <w:p w14:paraId="7CDE6878" w14:textId="77777777" w:rsidR="00CE7918" w:rsidRPr="00C87A4C" w:rsidRDefault="00CE7918" w:rsidP="00CE7918">
      <w:pPr>
        <w:pStyle w:val="B1"/>
      </w:pPr>
      <w:r>
        <w:tab/>
        <w:t xml:space="preserve">If the network is validated successfully (an AUTHENTICATION REQUEST message that contains a valid </w:t>
      </w:r>
      <w:proofErr w:type="spellStart"/>
      <w:r>
        <w:t>ngKSI</w:t>
      </w:r>
      <w:proofErr w:type="spellEnd"/>
      <w:r>
        <w:t xml:space="preserve"> and EAP-request message is received), the UE shall send the AUTHENTICATION RESPONSE message to the network and shall start any retransmission timers (e.g. T3510, T3517 or T3521) if they were running and stopped when the UE received the first failed AUTHENTICATION REQUEST message.</w:t>
      </w:r>
    </w:p>
    <w:p w14:paraId="7B5AB64E" w14:textId="77777777" w:rsidR="00CE7918" w:rsidRPr="00220938" w:rsidRDefault="00CE7918" w:rsidP="00CE7918">
      <w:pPr>
        <w:pStyle w:val="B1"/>
      </w:pPr>
      <w:r w:rsidRPr="00220938">
        <w:t>b)</w:t>
      </w:r>
      <w:r w:rsidRPr="00220938">
        <w:tab/>
        <w:t>Transmission failure of AUTHENTICATION RESPONSE message or AUTHENTICATION FAILURE message indication from lower layers (if the EAP based primary authentication and key agreement procedure is triggered by a registration procedure).</w:t>
      </w:r>
    </w:p>
    <w:p w14:paraId="6210D222" w14:textId="77777777" w:rsidR="00CE7918" w:rsidRPr="003168A2" w:rsidRDefault="00CE7918" w:rsidP="00CE7918">
      <w:pPr>
        <w:pStyle w:val="B1"/>
      </w:pPr>
      <w:r w:rsidRPr="00220938">
        <w:tab/>
        <w:t>The UE shall stop the timer T3520, if running, and re-initiate the registration procedure.</w:t>
      </w:r>
    </w:p>
    <w:p w14:paraId="3A5A4FAC" w14:textId="77777777" w:rsidR="00CE7918" w:rsidRPr="003168A2" w:rsidRDefault="00CE7918" w:rsidP="00CE7918">
      <w:pPr>
        <w:pStyle w:val="B1"/>
      </w:pPr>
      <w:r>
        <w:t>c</w:t>
      </w:r>
      <w:r w:rsidRPr="003168A2">
        <w:t>)</w:t>
      </w:r>
      <w:r w:rsidRPr="003168A2">
        <w:tab/>
        <w:t xml:space="preserve">Transmission failure of AUTHENTICATION RESPONSE message or AUTHENTICATION FAILURE message indication with TAI change from lower layers (if the </w:t>
      </w:r>
      <w:r w:rsidRPr="00192ACA">
        <w:t>EAP based primary authentication and key agreement procedure</w:t>
      </w:r>
      <w:r w:rsidRPr="003168A2">
        <w:t xml:space="preserve"> is triggered by a service request procedure)</w:t>
      </w:r>
      <w:r>
        <w:t>.</w:t>
      </w:r>
    </w:p>
    <w:p w14:paraId="35AF53D9" w14:textId="77777777" w:rsidR="00CE7918" w:rsidRDefault="00CE7918" w:rsidP="00CE7918">
      <w:pPr>
        <w:pStyle w:val="B1"/>
      </w:pPr>
      <w:r w:rsidRPr="003168A2">
        <w:tab/>
        <w:t xml:space="preserve">The UE shall </w:t>
      </w:r>
      <w:r>
        <w:t>stop the timer T3520, if running.</w:t>
      </w:r>
    </w:p>
    <w:p w14:paraId="223087EC" w14:textId="16444C5B" w:rsidR="00CE7918" w:rsidRPr="003168A2" w:rsidRDefault="00CE7918" w:rsidP="00CE7918">
      <w:pPr>
        <w:pStyle w:val="B1"/>
      </w:pPr>
      <w:r w:rsidRPr="003168A2">
        <w:tab/>
        <w:t>If the current TAI</w:t>
      </w:r>
      <w:ins w:id="49" w:author="MFI" w:date="2022-01-21T16:09:00Z">
        <w:r w:rsidR="00BC1CB0" w:rsidRPr="004119E7">
          <w:t xml:space="preserve">, or </w:t>
        </w:r>
      </w:ins>
      <w:ins w:id="50" w:author="MFI MN" w:date="2022-02-22T18:08:00Z">
        <w:r w:rsidR="00A24DD0">
          <w:t>the</w:t>
        </w:r>
      </w:ins>
      <w:ins w:id="51" w:author="MFI" w:date="2022-01-21T16:11:00Z">
        <w:r w:rsidR="00AC4C2B">
          <w:t xml:space="preserve"> </w:t>
        </w:r>
      </w:ins>
      <w:ins w:id="52" w:author="MFI MN" w:date="2022-02-22T18:07:00Z">
        <w:r w:rsidR="00A24DD0">
          <w:t xml:space="preserve">selected current </w:t>
        </w:r>
      </w:ins>
      <w:ins w:id="53" w:author="MFI" w:date="2022-01-21T16:09:00Z">
        <w:r w:rsidR="00BC1CB0">
          <w:t>TAI</w:t>
        </w:r>
        <w:r w:rsidR="00BC1CB0" w:rsidRPr="004119E7">
          <w:t>,</w:t>
        </w:r>
      </w:ins>
      <w:r w:rsidRPr="003168A2">
        <w:t xml:space="preserve"> is not in the TAI list, the </w:t>
      </w:r>
      <w:r w:rsidRPr="00192ACA">
        <w:t>EAP based primary authentication and key agreement procedure</w:t>
      </w:r>
      <w:r w:rsidRPr="003168A2">
        <w:t xml:space="preserve"> shall be aborted and a </w:t>
      </w:r>
      <w:r>
        <w:t>registration procedure for mobility and periodic registration update</w:t>
      </w:r>
      <w:r w:rsidRPr="003168A2">
        <w:t xml:space="preserve"> shall be initiated.</w:t>
      </w:r>
    </w:p>
    <w:p w14:paraId="3ADB2547" w14:textId="19A39335" w:rsidR="00CE7918" w:rsidRPr="003168A2" w:rsidRDefault="00CE7918" w:rsidP="00CE7918">
      <w:pPr>
        <w:pStyle w:val="B1"/>
      </w:pPr>
      <w:r w:rsidRPr="003168A2">
        <w:tab/>
        <w:t>If the current TAI</w:t>
      </w:r>
      <w:ins w:id="54" w:author="MFI" w:date="2022-01-21T16:10:00Z">
        <w:r w:rsidR="00AC4C2B" w:rsidRPr="004119E7">
          <w:t>, or</w:t>
        </w:r>
      </w:ins>
      <w:ins w:id="55" w:author="MFI MN" w:date="2022-02-23T11:53:00Z">
        <w:r w:rsidR="002B4255">
          <w:t xml:space="preserve"> the selected current TAI</w:t>
        </w:r>
      </w:ins>
      <w:ins w:id="56" w:author="MFI" w:date="2022-01-21T16:10:00Z">
        <w:r w:rsidR="00AC4C2B" w:rsidRPr="004119E7">
          <w:t>,</w:t>
        </w:r>
      </w:ins>
      <w:r w:rsidRPr="003168A2">
        <w:t xml:space="preserve"> is still part of the TAI list, it is up to the UE implementation how to re-run the ongoing procedure that triggered the </w:t>
      </w:r>
      <w:r w:rsidRPr="00192ACA">
        <w:t>EAP based primary authentication and key agreement procedure</w:t>
      </w:r>
      <w:r w:rsidRPr="003168A2">
        <w:t>.</w:t>
      </w:r>
    </w:p>
    <w:p w14:paraId="0431E5A5" w14:textId="77777777" w:rsidR="00CE7918" w:rsidRPr="003168A2" w:rsidRDefault="00CE7918" w:rsidP="00CE7918">
      <w:pPr>
        <w:pStyle w:val="B1"/>
      </w:pPr>
      <w:r>
        <w:t>d)</w:t>
      </w:r>
      <w:r w:rsidRPr="003168A2">
        <w:tab/>
        <w:t>Transmission failure of AUTHENTICATION RESPONSE message or AUTHENTICATION FAILURE message indication without TAI change from lower layers (if the authentication procedure is triggered by a service request procedure)</w:t>
      </w:r>
      <w:r>
        <w:t>.</w:t>
      </w:r>
    </w:p>
    <w:p w14:paraId="09439E0C" w14:textId="77777777" w:rsidR="00CE7918" w:rsidRDefault="00CE7918" w:rsidP="00CE7918">
      <w:pPr>
        <w:pStyle w:val="B1"/>
      </w:pPr>
      <w:r w:rsidRPr="003168A2">
        <w:tab/>
      </w:r>
      <w:r w:rsidRPr="008B7137">
        <w:t xml:space="preserve">The UE shall stop </w:t>
      </w:r>
      <w:r>
        <w:t>the timer</w:t>
      </w:r>
      <w:r w:rsidRPr="008B7137">
        <w:t xml:space="preserve"> </w:t>
      </w:r>
      <w:r>
        <w:t>T3520</w:t>
      </w:r>
      <w:r w:rsidRPr="008B7137">
        <w:t xml:space="preserve">, if running. </w:t>
      </w:r>
      <w:r w:rsidRPr="003168A2">
        <w:t xml:space="preserve">It is up to the UE implementation how to re-run the ongoing procedure that triggered the </w:t>
      </w:r>
      <w:r w:rsidRPr="00192ACA">
        <w:t>EAP based primary authentication and key agreement procedure</w:t>
      </w:r>
      <w:r w:rsidRPr="003168A2">
        <w:t>.</w:t>
      </w:r>
    </w:p>
    <w:p w14:paraId="0212E132" w14:textId="77777777" w:rsidR="00CE7918" w:rsidRPr="003168A2" w:rsidRDefault="00CE7918" w:rsidP="00CE7918">
      <w:pPr>
        <w:pStyle w:val="B1"/>
      </w:pPr>
      <w:r>
        <w:t>e</w:t>
      </w:r>
      <w:r w:rsidRPr="003168A2">
        <w:t>)</w:t>
      </w:r>
      <w:r w:rsidRPr="003168A2">
        <w:tab/>
        <w:t>Network failing the authentication check</w:t>
      </w:r>
      <w:r>
        <w:t>.</w:t>
      </w:r>
    </w:p>
    <w:p w14:paraId="2955DC6F" w14:textId="77777777" w:rsidR="00CE7918" w:rsidRDefault="00CE7918" w:rsidP="00CE7918">
      <w:pPr>
        <w:pStyle w:val="B1"/>
      </w:pPr>
      <w:r w:rsidRPr="003168A2">
        <w:tab/>
        <w:t>If the UE deems that the network has failed the authentication check, then it shall request RRC to locally release the RRC connection and treat the active cell as barred (see 3GPP TS 3</w:t>
      </w:r>
      <w:r>
        <w:t>8</w:t>
      </w:r>
      <w:r w:rsidRPr="003168A2">
        <w:t>.</w:t>
      </w:r>
      <w:r>
        <w:t>304</w:t>
      </w:r>
      <w:r w:rsidRPr="003168A2">
        <w:t> [</w:t>
      </w:r>
      <w:r>
        <w:t>28</w:t>
      </w:r>
      <w:r w:rsidRPr="003168A2">
        <w:t>]</w:t>
      </w:r>
      <w:r w:rsidRPr="00461246">
        <w:t xml:space="preserve"> or 3GPP TS 36.304 [25C]</w:t>
      </w:r>
      <w:r w:rsidRPr="003168A2">
        <w:t>). The UE shall start any retransmission timers (e.g. T3</w:t>
      </w:r>
      <w:r>
        <w:t>5</w:t>
      </w:r>
      <w:r w:rsidRPr="003168A2">
        <w:t>10, T3</w:t>
      </w:r>
      <w:r>
        <w:t>5</w:t>
      </w:r>
      <w:r w:rsidRPr="003168A2">
        <w:t>17</w:t>
      </w:r>
      <w:r>
        <w:t xml:space="preserve"> or T35</w:t>
      </w:r>
      <w:r w:rsidRPr="003168A2">
        <w:t xml:space="preserve">21), if they were running and stopped when the UE received the first AUTHENTICATION REQUEST message containing </w:t>
      </w:r>
      <w:r>
        <w:t xml:space="preserve">an </w:t>
      </w:r>
      <w:proofErr w:type="spellStart"/>
      <w:r>
        <w:t>ngKSI</w:t>
      </w:r>
      <w:proofErr w:type="spellEnd"/>
      <w:r>
        <w:t xml:space="preserve"> that was already in use</w:t>
      </w:r>
      <w:r w:rsidRPr="003168A2">
        <w:t>.</w:t>
      </w:r>
    </w:p>
    <w:p w14:paraId="5DF65AAD" w14:textId="77777777" w:rsidR="00CE7918" w:rsidRPr="00496914" w:rsidRDefault="00CE7918" w:rsidP="00CE7918">
      <w:pPr>
        <w:pStyle w:val="B1"/>
      </w:pPr>
      <w:r>
        <w:t>f</w:t>
      </w:r>
      <w:r w:rsidRPr="003168A2">
        <w:t>)</w:t>
      </w:r>
      <w:r w:rsidRPr="003168A2">
        <w:tab/>
      </w:r>
      <w:r w:rsidRPr="00BE522E">
        <w:rPr>
          <w:lang w:val="en-US"/>
        </w:rPr>
        <w:t>Change of cell into a new tracking area</w:t>
      </w:r>
      <w:r>
        <w:t>.</w:t>
      </w:r>
    </w:p>
    <w:p w14:paraId="4F019336" w14:textId="77777777" w:rsidR="00CE7918" w:rsidRPr="00496914" w:rsidRDefault="00CE7918" w:rsidP="00CE7918">
      <w:pPr>
        <w:pStyle w:val="B1"/>
      </w:pPr>
      <w:r w:rsidRPr="00377184">
        <w:tab/>
      </w:r>
      <w:r w:rsidRPr="00BE522E">
        <w:t xml:space="preserve">If a cell change into a new tracking area that is not in the TAI list occurs before the AUTHENTICATION RESPONSE message is sent, </w:t>
      </w:r>
      <w:r>
        <w:t xml:space="preserve">the </w:t>
      </w:r>
      <w:r w:rsidRPr="00496914">
        <w:t xml:space="preserve">UE </w:t>
      </w:r>
      <w:r w:rsidRPr="002D6423">
        <w:t>may</w:t>
      </w:r>
      <w:r w:rsidRPr="00496914">
        <w:t xml:space="preserve"> </w:t>
      </w:r>
      <w:r>
        <w:t>discard</w:t>
      </w:r>
      <w:r w:rsidRPr="002D6423">
        <w:t xml:space="preserve"> </w:t>
      </w:r>
      <w:r w:rsidRPr="00496914">
        <w:t>send</w:t>
      </w:r>
      <w:r>
        <w:t>ing the</w:t>
      </w:r>
      <w:r w:rsidRPr="00496914">
        <w:t xml:space="preserve"> AUTHENTICATION RESPONSE </w:t>
      </w:r>
      <w:r>
        <w:t xml:space="preserve">message </w:t>
      </w:r>
      <w:r w:rsidRPr="00496914">
        <w:t>to</w:t>
      </w:r>
      <w:r>
        <w:t xml:space="preserve"> the network</w:t>
      </w:r>
      <w:r w:rsidRPr="00496914">
        <w:t xml:space="preserve"> </w:t>
      </w:r>
      <w:r>
        <w:t xml:space="preserve">and continue with the initiation of the </w:t>
      </w:r>
      <w:r w:rsidRPr="00377184">
        <w:t>registration procedure for mobility and periodic registration as described in subclause 5.5.1.3.2.</w:t>
      </w:r>
    </w:p>
    <w:p w14:paraId="0A795BD5" w14:textId="77777777" w:rsidR="00CE7918" w:rsidRDefault="00CE7918" w:rsidP="00CE7918">
      <w:r>
        <w:t>For item e, if no emergency service is started or is ongoing:</w:t>
      </w:r>
    </w:p>
    <w:p w14:paraId="6CC4AC5B" w14:textId="77777777" w:rsidR="00CE7918" w:rsidRDefault="00CE7918" w:rsidP="00CE7918">
      <w:pPr>
        <w:pStyle w:val="B1"/>
      </w:pPr>
      <w:r>
        <w:tab/>
        <w:t>The UE shall stop timer T3520, if the timer is running and the UE enters 5GMM-IDLE mode, e.g. upon detection of a lower layer failure, release of the N1 NAS s</w:t>
      </w:r>
      <w:r w:rsidRPr="008F2071">
        <w:t>ignalling</w:t>
      </w:r>
      <w:r>
        <w:t xml:space="preserve"> connection, or as the result of an </w:t>
      </w:r>
      <w:r w:rsidRPr="006F3A8D">
        <w:t>inter</w:t>
      </w:r>
      <w:r>
        <w:t>-</w:t>
      </w:r>
      <w:r w:rsidRPr="006F3A8D">
        <w:t xml:space="preserve">system </w:t>
      </w:r>
      <w:r>
        <w:t>change in 5GMM-CONNECTED mode from N1 mode to S1 mode.</w:t>
      </w:r>
    </w:p>
    <w:p w14:paraId="5014FED1" w14:textId="77777777" w:rsidR="00CE7918" w:rsidRPr="003168A2" w:rsidRDefault="00CE7918" w:rsidP="00CE7918">
      <w:pPr>
        <w:pStyle w:val="B1"/>
      </w:pPr>
      <w:r>
        <w:tab/>
      </w:r>
      <w:r w:rsidRPr="003168A2">
        <w:t xml:space="preserve">The UE shall deem that the network has failed the authentication check </w:t>
      </w:r>
      <w:r>
        <w:t xml:space="preserve">or assume that the authentication is not genuine </w:t>
      </w:r>
      <w:r w:rsidRPr="003168A2">
        <w:t xml:space="preserve">and proceed as described in </w:t>
      </w:r>
      <w:r>
        <w:t>item</w:t>
      </w:r>
      <w:r w:rsidRPr="003168A2">
        <w:t> </w:t>
      </w:r>
      <w:r>
        <w:t>e</w:t>
      </w:r>
      <w:r w:rsidRPr="003168A2">
        <w:t xml:space="preserve"> </w:t>
      </w:r>
      <w:r>
        <w:t xml:space="preserve">above </w:t>
      </w:r>
      <w:r w:rsidRPr="003168A2">
        <w:t>if any of the following occurs:</w:t>
      </w:r>
    </w:p>
    <w:p w14:paraId="50807729" w14:textId="77777777" w:rsidR="00CE7918" w:rsidRPr="003168A2" w:rsidRDefault="00CE7918" w:rsidP="00CE7918">
      <w:pPr>
        <w:pStyle w:val="B2"/>
      </w:pPr>
      <w:r w:rsidRPr="003168A2">
        <w:t>-</w:t>
      </w:r>
      <w:r w:rsidRPr="003168A2">
        <w:tab/>
        <w:t xml:space="preserve">the timer </w:t>
      </w:r>
      <w:r>
        <w:t>T3520</w:t>
      </w:r>
      <w:r w:rsidRPr="003168A2">
        <w:t xml:space="preserve"> expires;</w:t>
      </w:r>
    </w:p>
    <w:p w14:paraId="6B683490" w14:textId="77777777" w:rsidR="00CE7918" w:rsidRDefault="00CE7918" w:rsidP="00CE7918">
      <w:pPr>
        <w:pStyle w:val="B2"/>
      </w:pPr>
      <w:r w:rsidRPr="003168A2">
        <w:t>-</w:t>
      </w:r>
      <w:r w:rsidRPr="003168A2">
        <w:tab/>
        <w:t>the UE detects any combination of the</w:t>
      </w:r>
      <w:r>
        <w:t xml:space="preserve"> EAP-based </w:t>
      </w:r>
      <w:r w:rsidRPr="003168A2">
        <w:t>authentication failures</w:t>
      </w:r>
      <w:r>
        <w:t>: transmission of AUTHENTICATION FAILURE message with</w:t>
      </w:r>
      <w:r w:rsidRPr="003168A2">
        <w:t xml:space="preserve"> </w:t>
      </w:r>
      <w:r>
        <w:t>5GMM cause #71 "</w:t>
      </w:r>
      <w:proofErr w:type="spellStart"/>
      <w:r>
        <w:t>ngKSI</w:t>
      </w:r>
      <w:proofErr w:type="spellEnd"/>
      <w:r>
        <w:t xml:space="preserve"> already in use", transmission of AUTHENTICATION RESPONSE message</w:t>
      </w:r>
      <w:r w:rsidRPr="003168A2">
        <w:t xml:space="preserve"> </w:t>
      </w:r>
      <w:r>
        <w:t xml:space="preserve">with an EAP-response message after detecting an error as described in subclause 5.4.1.2.2.4, with an EAP-response message after not </w:t>
      </w:r>
      <w:r w:rsidRPr="00A60874">
        <w:t>accept</w:t>
      </w:r>
      <w:r>
        <w:t>ing</w:t>
      </w:r>
      <w:r w:rsidRPr="00A60874">
        <w:t xml:space="preserve"> </w:t>
      </w:r>
      <w:r>
        <w:t xml:space="preserve">of </w:t>
      </w:r>
      <w:r w:rsidRPr="00A60874">
        <w:t xml:space="preserve">the </w:t>
      </w:r>
      <w:r>
        <w:t xml:space="preserve">server </w:t>
      </w:r>
      <w:r w:rsidRPr="00A60874">
        <w:t>certificate</w:t>
      </w:r>
      <w:r>
        <w:t xml:space="preserve"> </w:t>
      </w:r>
      <w:r>
        <w:lastRenderedPageBreak/>
        <w:t>as described in subclause </w:t>
      </w:r>
      <w:r w:rsidRPr="00D56D09">
        <w:t>5.4.1.2.</w:t>
      </w:r>
      <w:r>
        <w:t>3</w:t>
      </w:r>
      <w:r w:rsidRPr="00D56D09">
        <w:t>.1</w:t>
      </w:r>
      <w:r>
        <w:t xml:space="preserve"> or with an EAP-response message after failing to authenticate the network as described in subclause </w:t>
      </w:r>
      <w:r w:rsidRPr="00D56D09">
        <w:t>5.4.1.2.</w:t>
      </w:r>
      <w:r>
        <w:t>3A</w:t>
      </w:r>
      <w:r w:rsidRPr="00D56D09">
        <w:t>.1</w:t>
      </w:r>
      <w:r>
        <w:t xml:space="preserve">, </w:t>
      </w:r>
      <w:r w:rsidRPr="003168A2">
        <w:t xml:space="preserve">during three consecutive authentication challenges. The </w:t>
      </w:r>
      <w:r w:rsidRPr="00D56D09">
        <w:t>EAP-request/AKA'-challenge</w:t>
      </w:r>
      <w:r>
        <w:t xml:space="preserve"> </w:t>
      </w:r>
      <w:r w:rsidRPr="003168A2">
        <w:t xml:space="preserve">challenges shall be considered as consecutive only, if the </w:t>
      </w:r>
      <w:r w:rsidRPr="00D56D09">
        <w:t xml:space="preserve">EAP-request/AKA'-challenge </w:t>
      </w:r>
      <w:r w:rsidRPr="003168A2">
        <w:t xml:space="preserve">challenges causing the second and third </w:t>
      </w:r>
      <w:r>
        <w:t xml:space="preserve">EAP-based </w:t>
      </w:r>
      <w:r w:rsidRPr="003168A2">
        <w:t xml:space="preserve">authentication failure are received by the UE, while the timer </w:t>
      </w:r>
      <w:r>
        <w:t>T3520</w:t>
      </w:r>
      <w:r w:rsidRPr="003168A2">
        <w:t xml:space="preserve"> started after the previous </w:t>
      </w:r>
      <w:r>
        <w:t xml:space="preserve">EAP-based </w:t>
      </w:r>
      <w:r w:rsidRPr="003168A2">
        <w:t>authentication failure is running.</w:t>
      </w:r>
      <w:r>
        <w:t xml:space="preserve"> Not </w:t>
      </w:r>
      <w:r w:rsidRPr="00A60874">
        <w:t>accept</w:t>
      </w:r>
      <w:r>
        <w:t>ing</w:t>
      </w:r>
      <w:r w:rsidRPr="00A60874">
        <w:t xml:space="preserve"> </w:t>
      </w:r>
      <w:r>
        <w:t xml:space="preserve">of </w:t>
      </w:r>
      <w:r w:rsidRPr="00A60874">
        <w:t xml:space="preserve">the </w:t>
      </w:r>
      <w:r>
        <w:t xml:space="preserve">server </w:t>
      </w:r>
      <w:r w:rsidRPr="00A60874">
        <w:t>certificate</w:t>
      </w:r>
      <w:r>
        <w:t xml:space="preserve"> </w:t>
      </w:r>
      <w:r w:rsidRPr="003168A2">
        <w:t xml:space="preserve">shall be considered as consecutive only, if the </w:t>
      </w:r>
      <w:r w:rsidRPr="00D56D09">
        <w:t>EAP-request</w:t>
      </w:r>
      <w:r>
        <w:t xml:space="preserve"> messages </w:t>
      </w:r>
      <w:r w:rsidRPr="003168A2">
        <w:t xml:space="preserve">causing the second and third </w:t>
      </w:r>
      <w:r w:rsidRPr="00A60874">
        <w:t>not accept</w:t>
      </w:r>
      <w:r>
        <w:t>ing</w:t>
      </w:r>
      <w:r w:rsidRPr="00A60874">
        <w:t xml:space="preserve"> </w:t>
      </w:r>
      <w:r>
        <w:t xml:space="preserve">of </w:t>
      </w:r>
      <w:r w:rsidRPr="00A60874">
        <w:t xml:space="preserve">the </w:t>
      </w:r>
      <w:r>
        <w:t xml:space="preserve">server </w:t>
      </w:r>
      <w:r w:rsidRPr="00A60874">
        <w:t>certificate</w:t>
      </w:r>
      <w:r>
        <w:t xml:space="preserve"> </w:t>
      </w:r>
      <w:r w:rsidRPr="003168A2">
        <w:t xml:space="preserve">are received by the UE, while the timer </w:t>
      </w:r>
      <w:r>
        <w:t>T3520</w:t>
      </w:r>
      <w:r w:rsidRPr="003168A2">
        <w:t xml:space="preserve"> started after the previous </w:t>
      </w:r>
      <w:r>
        <w:t xml:space="preserve">EAP request message </w:t>
      </w:r>
      <w:r w:rsidRPr="003168A2">
        <w:t xml:space="preserve">causing the </w:t>
      </w:r>
      <w:r>
        <w:t xml:space="preserve">previous </w:t>
      </w:r>
      <w:r w:rsidRPr="00A60874">
        <w:t>not accept</w:t>
      </w:r>
      <w:r>
        <w:t>ing</w:t>
      </w:r>
      <w:r w:rsidRPr="00A60874">
        <w:t xml:space="preserve"> </w:t>
      </w:r>
      <w:r>
        <w:t xml:space="preserve">of </w:t>
      </w:r>
      <w:r w:rsidRPr="00A60874">
        <w:t xml:space="preserve">the </w:t>
      </w:r>
      <w:r>
        <w:t xml:space="preserve">server </w:t>
      </w:r>
      <w:r w:rsidRPr="00A60874">
        <w:t>certificate</w:t>
      </w:r>
      <w:r>
        <w:t xml:space="preserve"> </w:t>
      </w:r>
      <w:r w:rsidRPr="003168A2">
        <w:t>is running.</w:t>
      </w:r>
    </w:p>
    <w:p w14:paraId="17B55BE5" w14:textId="77777777" w:rsidR="00CE7918" w:rsidRDefault="00CE7918" w:rsidP="00CE7918">
      <w:pPr>
        <w:pStyle w:val="NO"/>
      </w:pPr>
      <w:r w:rsidRPr="00C87A4C">
        <w:t>NOTE</w:t>
      </w:r>
      <w:r>
        <w:t xml:space="preserve"> 2</w:t>
      </w:r>
      <w:r w:rsidRPr="00C87A4C">
        <w:t>:</w:t>
      </w:r>
      <w:r w:rsidRPr="00C87A4C">
        <w:tab/>
      </w:r>
      <w:r>
        <w:t xml:space="preserve">Reception of an EAP-failure message is not considered when determining the three consecutive authentication challenges or three consecutive not </w:t>
      </w:r>
      <w:r w:rsidRPr="00A60874">
        <w:t>accept</w:t>
      </w:r>
      <w:r>
        <w:t>ing</w:t>
      </w:r>
      <w:r w:rsidRPr="00A60874">
        <w:t xml:space="preserve"> </w:t>
      </w:r>
      <w:r>
        <w:t xml:space="preserve">of </w:t>
      </w:r>
      <w:r w:rsidRPr="00A60874">
        <w:t xml:space="preserve">the </w:t>
      </w:r>
      <w:r>
        <w:t xml:space="preserve">server </w:t>
      </w:r>
      <w:r w:rsidRPr="00A60874">
        <w:t>certificate</w:t>
      </w:r>
      <w:r>
        <w:t>.</w:t>
      </w:r>
    </w:p>
    <w:p w14:paraId="2393231B" w14:textId="77777777" w:rsidR="00CE7918" w:rsidRDefault="00CE7918" w:rsidP="00CE7918">
      <w:r>
        <w:t xml:space="preserve">For item e if there is an emergency service started or is </w:t>
      </w:r>
      <w:proofErr w:type="spellStart"/>
      <w:r>
        <w:t>ongoin</w:t>
      </w:r>
      <w:proofErr w:type="spellEnd"/>
      <w:r>
        <w:t>:</w:t>
      </w:r>
    </w:p>
    <w:p w14:paraId="5EB67E26" w14:textId="77777777" w:rsidR="00CE7918" w:rsidRDefault="00CE7918" w:rsidP="00CE7918">
      <w:pPr>
        <w:pStyle w:val="B1"/>
      </w:pPr>
      <w:r>
        <w:tab/>
        <w:t>The UE shall stop timer T3520, if the timer is running and the UE enters 5GMM-IDLE mode, e.g. upon detection of a lower layer failure, release of the N1 NAS s</w:t>
      </w:r>
      <w:r w:rsidRPr="008F2071">
        <w:t>ignalling</w:t>
      </w:r>
      <w:r>
        <w:t xml:space="preserve"> connection, or as the result of an </w:t>
      </w:r>
      <w:r w:rsidRPr="006F3A8D">
        <w:t>inter</w:t>
      </w:r>
      <w:r>
        <w:t>-</w:t>
      </w:r>
      <w:r w:rsidRPr="006F3A8D">
        <w:t xml:space="preserve">system </w:t>
      </w:r>
      <w:r>
        <w:t>change in 5GMM-CONNECTED mode from N1 mode to S1 mode.</w:t>
      </w:r>
    </w:p>
    <w:p w14:paraId="1A12729D" w14:textId="77777777" w:rsidR="00CE7918" w:rsidRPr="003168A2" w:rsidRDefault="00CE7918" w:rsidP="00CE7918">
      <w:pPr>
        <w:pStyle w:val="B1"/>
      </w:pPr>
      <w:r>
        <w:tab/>
        <w:t xml:space="preserve">If a UE </w:t>
      </w:r>
      <w:r>
        <w:rPr>
          <w:lang w:eastAsia="zh-CN"/>
        </w:rPr>
        <w:t>has an emergency PDU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and sends an AUTHENTICATION FAILURE message to the AMF with the 5GMM cause appropriate for this cases (i.e. #71) or an AUTHENTICATION RESPONSE message containing an EAP-response message as described in subclause 5.4.1.2.2.4, containing an EAP-response message after not </w:t>
      </w:r>
      <w:r w:rsidRPr="00A60874">
        <w:t>accept</w:t>
      </w:r>
      <w:r>
        <w:t>ing</w:t>
      </w:r>
      <w:r w:rsidRPr="00A60874">
        <w:t xml:space="preserve"> </w:t>
      </w:r>
      <w:r>
        <w:t xml:space="preserve">of </w:t>
      </w:r>
      <w:r w:rsidRPr="00A60874">
        <w:t xml:space="preserve">the </w:t>
      </w:r>
      <w:r>
        <w:t xml:space="preserve">server </w:t>
      </w:r>
      <w:r w:rsidRPr="00A60874">
        <w:t>certificate</w:t>
      </w:r>
      <w:r>
        <w:t xml:space="preserve"> as described in subclause </w:t>
      </w:r>
      <w:r w:rsidRPr="00D56D09">
        <w:t>5.4.1.2.</w:t>
      </w:r>
      <w:r>
        <w:t>3</w:t>
      </w:r>
      <w:r w:rsidRPr="00D56D09">
        <w:t>.1</w:t>
      </w:r>
      <w:r>
        <w:t xml:space="preserve"> or containing an EAP-response message after failing to authenticate the network as described in subclause </w:t>
      </w:r>
      <w:r w:rsidRPr="00D56D09">
        <w:t>5.4.1.2.</w:t>
      </w:r>
      <w:r>
        <w:t>3A</w:t>
      </w:r>
      <w:r w:rsidRPr="00D56D09">
        <w:t>.1</w:t>
      </w:r>
      <w:r>
        <w:t>, and receives the SECURITY MODE COMMAND message</w:t>
      </w:r>
      <w:r w:rsidRPr="007D2572">
        <w:t xml:space="preserve"> </w:t>
      </w:r>
      <w:r>
        <w:t xml:space="preserve">before the timeout of timer T3520, the UE shall </w:t>
      </w:r>
      <w:r w:rsidRPr="003168A2">
        <w:t xml:space="preserve">deem that the network has </w:t>
      </w:r>
      <w:r>
        <w:t xml:space="preserve">passed </w:t>
      </w:r>
      <w:r w:rsidRPr="003168A2">
        <w:t>the authentication check</w:t>
      </w:r>
      <w:r>
        <w:t xml:space="preserve"> successfully,</w:t>
      </w:r>
      <w:r w:rsidRPr="003168A2">
        <w:t xml:space="preserve"> </w:t>
      </w:r>
      <w:r>
        <w:t>stop timer T3520, respectively, and execute the security mode control procedure.</w:t>
      </w:r>
    </w:p>
    <w:p w14:paraId="50C3BFB6" w14:textId="77777777" w:rsidR="00CE7918" w:rsidRDefault="00CE7918" w:rsidP="00CE7918">
      <w:pPr>
        <w:pStyle w:val="B1"/>
      </w:pPr>
      <w:r>
        <w:tab/>
        <w:t xml:space="preserve">If a UE </w:t>
      </w:r>
      <w:r w:rsidRPr="00593F73">
        <w:rPr>
          <w:lang w:eastAsia="zh-CN"/>
        </w:rPr>
        <w:t>has a</w:t>
      </w:r>
      <w:r>
        <w:rPr>
          <w:lang w:eastAsia="zh-CN"/>
        </w:rPr>
        <w:t>n emergency</w:t>
      </w:r>
      <w:r w:rsidRPr="00593F73">
        <w:rPr>
          <w:lang w:eastAsia="zh-CN"/>
        </w:rPr>
        <w:t xml:space="preserve"> PD</w:t>
      </w:r>
      <w:r>
        <w:rPr>
          <w:lang w:eastAsia="zh-CN"/>
        </w:rPr>
        <w:t>U</w:t>
      </w:r>
      <w:r w:rsidRPr="00593F73">
        <w:rPr>
          <w:lang w:eastAsia="zh-CN"/>
        </w:rPr>
        <w:t xml:space="preserve"> </w:t>
      </w:r>
      <w:r>
        <w:rPr>
          <w:lang w:eastAsia="zh-CN"/>
        </w:rPr>
        <w:t>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when timer T3520 expires, the UE </w:t>
      </w:r>
      <w:r w:rsidRPr="00FE320E">
        <w:t xml:space="preserve">shall </w:t>
      </w:r>
      <w:r>
        <w:t xml:space="preserve">not </w:t>
      </w:r>
      <w:r w:rsidRPr="00FE320E">
        <w:t xml:space="preserve">deem that the network has failed the authentication check and </w:t>
      </w:r>
      <w:r>
        <w:t xml:space="preserve">not </w:t>
      </w:r>
      <w:r w:rsidRPr="00FE320E">
        <w:t xml:space="preserve">behave as described in </w:t>
      </w:r>
      <w:r>
        <w:t>item e. Instead the UE shall continue using the current security context, if any, release all non-emergency PDU sessions, if any, by initiating UE-requested PDU session release procedure</w:t>
      </w:r>
      <w:r>
        <w:rPr>
          <w:rFonts w:hint="eastAsia"/>
          <w:lang w:eastAsia="zh-CN"/>
        </w:rPr>
        <w:t xml:space="preserve">. If there is an ongoing </w:t>
      </w:r>
      <w:r w:rsidRPr="003E3BF8">
        <w:t>PD</w:t>
      </w:r>
      <w:r>
        <w:t>U</w:t>
      </w:r>
      <w:r w:rsidRPr="003E3BF8">
        <w:t xml:space="preserve"> </w:t>
      </w:r>
      <w:r>
        <w:t>session establishment</w:t>
      </w:r>
      <w:r w:rsidRPr="003E3BF8">
        <w:t xml:space="preserve"> procedure</w:t>
      </w:r>
      <w:r>
        <w:rPr>
          <w:rFonts w:hint="eastAsia"/>
          <w:lang w:eastAsia="zh-CN"/>
        </w:rPr>
        <w:t xml:space="preserve">, the UE shall </w:t>
      </w:r>
      <w:r>
        <w:t>release all non-emergency PDU sessions</w:t>
      </w:r>
      <w:r>
        <w:rPr>
          <w:rFonts w:hint="eastAsia"/>
          <w:lang w:eastAsia="zh-CN"/>
        </w:rPr>
        <w:t xml:space="preserve"> u</w:t>
      </w:r>
      <w:r w:rsidRPr="003E3BF8">
        <w:t xml:space="preserve">pon completion of </w:t>
      </w:r>
      <w:r>
        <w:rPr>
          <w:rFonts w:hint="eastAsia"/>
          <w:lang w:eastAsia="zh-CN"/>
        </w:rPr>
        <w:t xml:space="preserve">the </w:t>
      </w:r>
      <w:r>
        <w:t>PDU session establishment</w:t>
      </w:r>
      <w:r w:rsidRPr="003E3BF8">
        <w:t xml:space="preserve"> procedure</w:t>
      </w:r>
      <w:r>
        <w:rPr>
          <w:rFonts w:hint="eastAsia"/>
          <w:lang w:eastAsia="zh-CN"/>
        </w:rPr>
        <w:t>.</w:t>
      </w:r>
    </w:p>
    <w:p w14:paraId="009E7852" w14:textId="77777777" w:rsidR="00CE7918" w:rsidRDefault="00CE7918" w:rsidP="00CE7918">
      <w:pPr>
        <w:pStyle w:val="B1"/>
      </w:pPr>
      <w:r>
        <w:tab/>
        <w:t xml:space="preserve">The UE </w:t>
      </w:r>
      <w:r w:rsidRPr="00D761DD">
        <w:t>shall start any retransmission timers (e.g. T3</w:t>
      </w:r>
      <w:r>
        <w:t>5</w:t>
      </w:r>
      <w:r w:rsidRPr="00D761DD">
        <w:t>10, T3</w:t>
      </w:r>
      <w:r>
        <w:t>517 or T35</w:t>
      </w:r>
      <w:r w:rsidRPr="00D761DD">
        <w:t>21) if</w:t>
      </w:r>
      <w:r>
        <w:t>:</w:t>
      </w:r>
    </w:p>
    <w:p w14:paraId="5A7A950A" w14:textId="77777777" w:rsidR="00CE7918" w:rsidRDefault="00CE7918" w:rsidP="00CE7918">
      <w:pPr>
        <w:pStyle w:val="B2"/>
      </w:pPr>
      <w:r>
        <w:t>-</w:t>
      </w:r>
      <w:r>
        <w:tab/>
      </w:r>
      <w:r w:rsidRPr="00D761DD">
        <w:t>they were running and stopped</w:t>
      </w:r>
      <w:r>
        <w:t xml:space="preserve"> when the UE received the </w:t>
      </w:r>
      <w:r w:rsidRPr="00D761DD">
        <w:t>AUTHENTICATION REQUEST message</w:t>
      </w:r>
      <w:r>
        <w:t xml:space="preserve"> and detected an authentication failure; and</w:t>
      </w:r>
    </w:p>
    <w:p w14:paraId="2BB483C4" w14:textId="77777777" w:rsidR="00CE7918" w:rsidRPr="003168A2" w:rsidRDefault="00CE7918" w:rsidP="00CE7918">
      <w:pPr>
        <w:pStyle w:val="B2"/>
      </w:pPr>
      <w:r w:rsidRPr="003168A2">
        <w:t>-</w:t>
      </w:r>
      <w:r w:rsidRPr="003168A2">
        <w:tab/>
      </w:r>
      <w:r>
        <w:t>the procedures associated with these timers have not yet been completed</w:t>
      </w:r>
      <w:r w:rsidRPr="003168A2">
        <w:t>.</w:t>
      </w:r>
    </w:p>
    <w:p w14:paraId="472FC10E" w14:textId="77777777" w:rsidR="00CE7918" w:rsidRPr="00844799" w:rsidRDefault="00CE7918" w:rsidP="00CE7918">
      <w:pPr>
        <w:pStyle w:val="B1"/>
      </w:pPr>
      <w:r>
        <w:tab/>
        <w:t xml:space="preserve">The </w:t>
      </w:r>
      <w:r>
        <w:rPr>
          <w:rFonts w:hint="eastAsia"/>
          <w:lang w:eastAsia="zh-CN"/>
        </w:rPr>
        <w:t>UE</w:t>
      </w:r>
      <w:r>
        <w:t xml:space="preserve"> shall consider itself to be registered for emergency services.</w:t>
      </w:r>
    </w:p>
    <w:p w14:paraId="3A1782F8" w14:textId="77777777" w:rsidR="00CE7918" w:rsidRDefault="00CE7918" w:rsidP="00CE7918">
      <w:pPr>
        <w:jc w:val="center"/>
        <w:rPr>
          <w:noProof/>
        </w:rPr>
      </w:pPr>
    </w:p>
    <w:p w14:paraId="245D1613" w14:textId="77777777" w:rsidR="00CE7918" w:rsidRDefault="00CE7918" w:rsidP="00CE7918">
      <w:pPr>
        <w:jc w:val="center"/>
        <w:rPr>
          <w:noProof/>
        </w:rPr>
      </w:pPr>
      <w:r w:rsidRPr="00CE7918">
        <w:rPr>
          <w:noProof/>
          <w:highlight w:val="yellow"/>
        </w:rPr>
        <w:t>/******* NEXT CHANGE *******/</w:t>
      </w:r>
    </w:p>
    <w:p w14:paraId="693AF5BA" w14:textId="77777777" w:rsidR="00CE7918" w:rsidRPr="003168A2" w:rsidRDefault="00CE7918" w:rsidP="00CE7918">
      <w:pPr>
        <w:pStyle w:val="Heading5"/>
      </w:pPr>
      <w:bookmarkStart w:id="57" w:name="_Toc20232628"/>
      <w:bookmarkStart w:id="58" w:name="_Toc27746721"/>
      <w:bookmarkStart w:id="59" w:name="_Toc36212903"/>
      <w:bookmarkStart w:id="60" w:name="_Toc36657080"/>
      <w:bookmarkStart w:id="61" w:name="_Toc45286744"/>
      <w:bookmarkStart w:id="62" w:name="_Toc51948013"/>
      <w:bookmarkStart w:id="63" w:name="_Toc51949105"/>
      <w:bookmarkStart w:id="64" w:name="_Toc91599028"/>
      <w:r>
        <w:t>5.4.1.3</w:t>
      </w:r>
      <w:r w:rsidRPr="003168A2">
        <w:t>.7</w:t>
      </w:r>
      <w:r w:rsidRPr="003168A2">
        <w:tab/>
        <w:t>Abnormal cases</w:t>
      </w:r>
      <w:bookmarkEnd w:id="57"/>
      <w:bookmarkEnd w:id="58"/>
      <w:bookmarkEnd w:id="59"/>
      <w:bookmarkEnd w:id="60"/>
      <w:bookmarkEnd w:id="61"/>
      <w:bookmarkEnd w:id="62"/>
      <w:bookmarkEnd w:id="63"/>
      <w:bookmarkEnd w:id="64"/>
    </w:p>
    <w:p w14:paraId="15F1C8A6" w14:textId="77777777" w:rsidR="00CE7918" w:rsidRPr="003168A2" w:rsidRDefault="00CE7918" w:rsidP="00CE7918">
      <w:pPr>
        <w:pStyle w:val="B1"/>
      </w:pPr>
      <w:r w:rsidRPr="003168A2">
        <w:t>a)</w:t>
      </w:r>
      <w:r w:rsidRPr="003168A2">
        <w:tab/>
        <w:t>Lower layer failure</w:t>
      </w:r>
      <w:r>
        <w:t>.</w:t>
      </w:r>
    </w:p>
    <w:p w14:paraId="77AB473E" w14:textId="77777777" w:rsidR="00CE7918" w:rsidRPr="003168A2" w:rsidRDefault="00CE7918" w:rsidP="00CE7918">
      <w:pPr>
        <w:pStyle w:val="B1"/>
      </w:pPr>
      <w:r w:rsidRPr="003168A2">
        <w:tab/>
        <w:t xml:space="preserve">Upon detection of lower layer failure before the AUTHENTICATION RESPONSE </w:t>
      </w:r>
      <w:r>
        <w:t xml:space="preserve">message </w:t>
      </w:r>
      <w:r w:rsidRPr="003168A2">
        <w:t>is received, the network shall abort the procedure.</w:t>
      </w:r>
    </w:p>
    <w:p w14:paraId="00D9058C" w14:textId="77777777" w:rsidR="00CE7918" w:rsidRPr="003168A2" w:rsidRDefault="00CE7918" w:rsidP="00CE7918">
      <w:pPr>
        <w:pStyle w:val="B1"/>
      </w:pPr>
      <w:r w:rsidRPr="003168A2">
        <w:t>b)</w:t>
      </w:r>
      <w:r w:rsidRPr="003168A2">
        <w:tab/>
        <w:t>Expiry of timer T3</w:t>
      </w:r>
      <w:r>
        <w:t>5</w:t>
      </w:r>
      <w:r w:rsidRPr="003168A2">
        <w:t>60</w:t>
      </w:r>
      <w:r>
        <w:t>.</w:t>
      </w:r>
    </w:p>
    <w:p w14:paraId="20B66E41" w14:textId="77777777" w:rsidR="00CE7918" w:rsidRPr="003168A2" w:rsidRDefault="00CE7918" w:rsidP="00CE7918">
      <w:pPr>
        <w:pStyle w:val="B1"/>
      </w:pPr>
      <w:r w:rsidRPr="003168A2">
        <w:tab/>
        <w:t>The network shall, on the first expiry of the timer T3</w:t>
      </w:r>
      <w:r>
        <w:t>5</w:t>
      </w:r>
      <w:r w:rsidRPr="003168A2">
        <w:t xml:space="preserve">60, retransmit the AUTHENTICATION REQUEST </w:t>
      </w:r>
      <w:r>
        <w:t xml:space="preserve">message </w:t>
      </w:r>
      <w:r w:rsidRPr="003168A2">
        <w:t>and shall reset and start timer T3</w:t>
      </w:r>
      <w:r>
        <w:t>5</w:t>
      </w:r>
      <w:r w:rsidRPr="003168A2">
        <w:t>60. This retransmission is repeated four times, i.e. on the fifth expiry of timer T3</w:t>
      </w:r>
      <w:r>
        <w:t>5</w:t>
      </w:r>
      <w:r w:rsidRPr="003168A2">
        <w:t xml:space="preserve">60, the network shall abort the </w:t>
      </w:r>
      <w:r>
        <w:t>5G AKA based primary authentication and key agreement</w:t>
      </w:r>
      <w:r w:rsidRPr="003168A2">
        <w:t xml:space="preserve"> p</w:t>
      </w:r>
      <w:r>
        <w:t>rocedure and any ongoing 5G</w:t>
      </w:r>
      <w:r w:rsidRPr="003168A2">
        <w:t>MM specific procedure and release the N</w:t>
      </w:r>
      <w:r>
        <w:t>1 NAS</w:t>
      </w:r>
      <w:r w:rsidRPr="003168A2">
        <w:t xml:space="preserve"> signalling connection.</w:t>
      </w:r>
    </w:p>
    <w:p w14:paraId="11B07568" w14:textId="77777777" w:rsidR="00CE7918" w:rsidRPr="00AF167D" w:rsidRDefault="00CE7918" w:rsidP="00CE7918">
      <w:pPr>
        <w:pStyle w:val="B1"/>
        <w:rPr>
          <w:lang w:val="en-US"/>
        </w:rPr>
      </w:pPr>
      <w:r w:rsidRPr="00AF167D">
        <w:rPr>
          <w:lang w:val="en-US"/>
        </w:rPr>
        <w:t>c)</w:t>
      </w:r>
      <w:r w:rsidRPr="00AF167D">
        <w:rPr>
          <w:lang w:val="en-US"/>
        </w:rPr>
        <w:tab/>
        <w:t>Authentication failure (</w:t>
      </w:r>
      <w:r>
        <w:rPr>
          <w:lang w:val="en-US"/>
        </w:rPr>
        <w:t>5G</w:t>
      </w:r>
      <w:r w:rsidRPr="00AF167D">
        <w:rPr>
          <w:lang w:val="en-US"/>
        </w:rPr>
        <w:t>MM cause #20 "MAC failure")</w:t>
      </w:r>
      <w:r>
        <w:rPr>
          <w:lang w:val="en-US"/>
        </w:rPr>
        <w:t>.</w:t>
      </w:r>
    </w:p>
    <w:p w14:paraId="3994C1D4" w14:textId="77777777" w:rsidR="00CE7918" w:rsidRPr="003168A2" w:rsidRDefault="00CE7918" w:rsidP="00CE7918">
      <w:pPr>
        <w:pStyle w:val="B1"/>
      </w:pPr>
      <w:r w:rsidRPr="00AF167D">
        <w:rPr>
          <w:lang w:val="en-US"/>
        </w:rPr>
        <w:lastRenderedPageBreak/>
        <w:tab/>
      </w:r>
      <w:r w:rsidRPr="003168A2">
        <w:t xml:space="preserve">The UE shall send an AUTHENTICATION FAILURE message, with </w:t>
      </w:r>
      <w:r>
        <w:t>5G</w:t>
      </w:r>
      <w:r w:rsidRPr="003168A2">
        <w:t xml:space="preserve">MM cause </w:t>
      </w:r>
      <w:r>
        <w:t xml:space="preserve">#20 </w:t>
      </w:r>
      <w:r w:rsidRPr="003168A2">
        <w:t>"MAC failure" according to subclause 5.4.</w:t>
      </w:r>
      <w:r>
        <w:t>1</w:t>
      </w:r>
      <w:r w:rsidRPr="003168A2">
        <w:t>.</w:t>
      </w:r>
      <w:r>
        <w:t>3.</w:t>
      </w:r>
      <w:r w:rsidRPr="003168A2">
        <w:t xml:space="preserve">6, to the network and start timer </w:t>
      </w:r>
      <w:r>
        <w:t>T3520</w:t>
      </w:r>
      <w:r w:rsidRPr="003168A2">
        <w:t xml:space="preserve"> (see example in figure 5.4.</w:t>
      </w:r>
      <w:r>
        <w:t>1.3</w:t>
      </w:r>
      <w:r w:rsidRPr="003168A2">
        <w:t>.7.1). Furthermore, the UE shall stop any of the retransmission t</w:t>
      </w:r>
      <w:r>
        <w:t>imers that are running (e.g. T35</w:t>
      </w:r>
      <w:r w:rsidRPr="003168A2">
        <w:t>10, T3</w:t>
      </w:r>
      <w:r>
        <w:t>517 or</w:t>
      </w:r>
      <w:r w:rsidRPr="003168A2">
        <w:t xml:space="preserve"> T3</w:t>
      </w:r>
      <w:r>
        <w:t>5</w:t>
      </w:r>
      <w:r w:rsidRPr="003168A2">
        <w:t xml:space="preserve">21). Upon the first receipt of an AUTHENTICATION FAILURE message from the UE with </w:t>
      </w:r>
      <w:r>
        <w:t>5G</w:t>
      </w:r>
      <w:r w:rsidRPr="003168A2">
        <w:t xml:space="preserve">MM cause </w:t>
      </w:r>
      <w:r>
        <w:t xml:space="preserve">#20 </w:t>
      </w:r>
      <w:r w:rsidRPr="003168A2">
        <w:t>"MAC failure", the network may initiate the identification procedure described in subclause 5.4.</w:t>
      </w:r>
      <w:r>
        <w:t>3</w:t>
      </w:r>
      <w:r w:rsidRPr="003168A2">
        <w:t xml:space="preserve">. This is to allow the network to obtain </w:t>
      </w:r>
      <w:r w:rsidRPr="00844799">
        <w:t>the SU</w:t>
      </w:r>
      <w:r>
        <w:t>C</w:t>
      </w:r>
      <w:r w:rsidRPr="00844799">
        <w:t xml:space="preserve">I from the UE. The network may then check that the 5G-GUTI originally used in the </w:t>
      </w:r>
      <w:r>
        <w:t xml:space="preserve">5G </w:t>
      </w:r>
      <w:r w:rsidRPr="00844799">
        <w:t>authentication challenge corresponded to the correct SU</w:t>
      </w:r>
      <w:r>
        <w:t>P</w:t>
      </w:r>
      <w:r w:rsidRPr="00844799">
        <w:t xml:space="preserve">I. Upon receipt of the IDENTITY REQUEST message from the network, the UE shall </w:t>
      </w:r>
      <w:r>
        <w:t xml:space="preserve">proceed as specified in </w:t>
      </w:r>
      <w:r w:rsidRPr="003168A2">
        <w:t>subclause 5.4.</w:t>
      </w:r>
      <w:r>
        <w:t>3.3</w:t>
      </w:r>
      <w:r w:rsidRPr="003168A2">
        <w:t>.</w:t>
      </w:r>
    </w:p>
    <w:p w14:paraId="1ADCB633" w14:textId="77777777" w:rsidR="00CE7918" w:rsidRPr="003168A2" w:rsidRDefault="00CE7918" w:rsidP="00CE7918">
      <w:pPr>
        <w:pStyle w:val="NO"/>
      </w:pPr>
      <w:r w:rsidRPr="003168A2">
        <w:t>NOTE 1:</w:t>
      </w:r>
      <w:r w:rsidRPr="003168A2">
        <w:tab/>
        <w:t xml:space="preserve">Upon receipt of an AUTHENTICATION FAILURE message from the UE with </w:t>
      </w:r>
      <w:r>
        <w:t>5G</w:t>
      </w:r>
      <w:r w:rsidRPr="003168A2">
        <w:t xml:space="preserve">MM cause </w:t>
      </w:r>
      <w:r>
        <w:t xml:space="preserve">#20 </w:t>
      </w:r>
      <w:r w:rsidRPr="003168A2">
        <w:t xml:space="preserve">"MAC failure", the network may also terminate the </w:t>
      </w:r>
      <w:r>
        <w:t>5G AKA based primary authentication and key agreement</w:t>
      </w:r>
      <w:r w:rsidRPr="003168A2">
        <w:t xml:space="preserve"> procedure (see subclause 5.4.</w:t>
      </w:r>
      <w:r>
        <w:t>1.3</w:t>
      </w:r>
      <w:r w:rsidRPr="003168A2">
        <w:t>.5).</w:t>
      </w:r>
    </w:p>
    <w:p w14:paraId="20468BF6" w14:textId="77777777" w:rsidR="00CE7918" w:rsidRPr="003168A2" w:rsidRDefault="00CE7918" w:rsidP="00CE7918">
      <w:pPr>
        <w:pStyle w:val="B1"/>
      </w:pPr>
      <w:r w:rsidRPr="003168A2">
        <w:tab/>
        <w:t xml:space="preserve">If the mapping </w:t>
      </w:r>
      <w:r>
        <w:t xml:space="preserve">of 5G-GUTI to SUPI </w:t>
      </w:r>
      <w:r w:rsidRPr="003168A2">
        <w:t xml:space="preserve">in the network was incorrect, the network should respond by sending a new AUTHENTICATION REQUEST message to the UE. Upon receiving the new AUTHENTICATION REQUEST message from the network, the UE shall stop the timer </w:t>
      </w:r>
      <w:r>
        <w:t>T3520</w:t>
      </w:r>
      <w:r w:rsidRPr="003168A2">
        <w:t xml:space="preserve">, if running, and then process the </w:t>
      </w:r>
      <w:r>
        <w:t xml:space="preserve">5G </w:t>
      </w:r>
      <w:r w:rsidRPr="003168A2">
        <w:t>challenge information as normal.</w:t>
      </w:r>
      <w:r>
        <w:t xml:space="preserve"> If the mapping of 5G-</w:t>
      </w:r>
      <w:r w:rsidRPr="003168A2">
        <w:t>GUTI</w:t>
      </w:r>
      <w:r>
        <w:t xml:space="preserve"> to SUP</w:t>
      </w:r>
      <w:r w:rsidRPr="003168A2">
        <w:t xml:space="preserve">I </w:t>
      </w:r>
      <w:r>
        <w:t xml:space="preserve">in the network was correct, the network should terminate the 5G AKA based primary authentication and key agreement procedure </w:t>
      </w:r>
      <w:r w:rsidRPr="003168A2">
        <w:t>by sending an AUTHENTICATION REJECT message</w:t>
      </w:r>
      <w:r>
        <w:t xml:space="preserve"> (see subclause 5.4.1.3.5).</w:t>
      </w:r>
    </w:p>
    <w:p w14:paraId="4D741024" w14:textId="77777777" w:rsidR="00CE7918" w:rsidRPr="003168A2" w:rsidRDefault="00CE7918" w:rsidP="00CE7918">
      <w:pPr>
        <w:pStyle w:val="B1"/>
      </w:pPr>
      <w:r w:rsidRPr="003168A2">
        <w:tab/>
        <w:t xml:space="preserve">If the network is validated successfully (an AUTHENTICATION REQUEST </w:t>
      </w:r>
      <w:r>
        <w:t xml:space="preserve">message </w:t>
      </w:r>
      <w:r w:rsidRPr="003168A2">
        <w:t>that contains a valid SQN and MAC is received), the UE shall send the AUTHENTICATION RESPONSE message to the network and shall start any retransmission timers (e.g. T3</w:t>
      </w:r>
      <w:r>
        <w:t>5</w:t>
      </w:r>
      <w:r w:rsidRPr="003168A2">
        <w:t>10, T3</w:t>
      </w:r>
      <w:r>
        <w:t>5</w:t>
      </w:r>
      <w:r w:rsidRPr="003168A2">
        <w:t>17</w:t>
      </w:r>
      <w:r>
        <w:t xml:space="preserve"> or T35</w:t>
      </w:r>
      <w:r w:rsidRPr="003168A2">
        <w:t>21) if they were running and stopped when the UE received the first failed AUTHENTICATION REQUEST message.</w:t>
      </w:r>
    </w:p>
    <w:p w14:paraId="789C229F" w14:textId="77777777" w:rsidR="00CE7918" w:rsidRPr="003168A2" w:rsidRDefault="00CE7918" w:rsidP="00CE7918">
      <w:pPr>
        <w:pStyle w:val="B1"/>
      </w:pPr>
      <w:r w:rsidRPr="003168A2">
        <w:tab/>
        <w:t xml:space="preserve">If the UE receives the second AUTHENTICATION REQUEST </w:t>
      </w:r>
      <w:r>
        <w:t>message</w:t>
      </w:r>
      <w:r w:rsidRPr="003168A2">
        <w:t>, and the MAC value cannot be resolved</w:t>
      </w:r>
      <w:r>
        <w:t>,</w:t>
      </w:r>
      <w:r w:rsidRPr="003168A2">
        <w:t xml:space="preserve"> the UE shall follow the procedure specified in this subclause</w:t>
      </w:r>
      <w:r>
        <w:t>,</w:t>
      </w:r>
      <w:r w:rsidRPr="003168A2">
        <w:t xml:space="preserve"> </w:t>
      </w:r>
      <w:r>
        <w:t>item</w:t>
      </w:r>
      <w:r w:rsidRPr="003168A2">
        <w:t> c, starting again from the beginning</w:t>
      </w:r>
      <w:r>
        <w:t xml:space="preserve">, </w:t>
      </w:r>
      <w:r w:rsidRPr="003168A2">
        <w:t xml:space="preserve">or </w:t>
      </w:r>
      <w:r>
        <w:t xml:space="preserve">if </w:t>
      </w:r>
      <w:r w:rsidRPr="003168A2">
        <w:t xml:space="preserve">the message contains </w:t>
      </w:r>
      <w:r w:rsidRPr="00C87A4C">
        <w:t>a UMTS authentication challenge</w:t>
      </w:r>
      <w:r w:rsidRPr="003168A2">
        <w:t xml:space="preserve">, the UE shall follow the procedure specified in </w:t>
      </w:r>
      <w:r>
        <w:t>item</w:t>
      </w:r>
      <w:r w:rsidRPr="003168A2">
        <w:t> </w:t>
      </w:r>
      <w:r>
        <w:t>d</w:t>
      </w:r>
      <w:r w:rsidRPr="003168A2">
        <w:t xml:space="preserve">. If the SQN is invalid, the UE shall proceed as specified in </w:t>
      </w:r>
      <w:r>
        <w:t>item</w:t>
      </w:r>
      <w:r w:rsidRPr="003168A2">
        <w:t> </w:t>
      </w:r>
      <w:r>
        <w:t>f</w:t>
      </w:r>
      <w:r w:rsidRPr="003168A2">
        <w:t>.</w:t>
      </w:r>
    </w:p>
    <w:p w14:paraId="18E91D08" w14:textId="77777777" w:rsidR="00CE7918" w:rsidRPr="00C74DAB" w:rsidRDefault="00CE7918" w:rsidP="00CE7918">
      <w:pPr>
        <w:pStyle w:val="TH"/>
      </w:pPr>
      <w:r w:rsidRPr="00C74DAB">
        <w:object w:dxaOrig="9960" w:dyaOrig="4876" w14:anchorId="4DB30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08.5pt" o:ole="">
            <v:imagedata r:id="rId14" o:title=""/>
          </v:shape>
          <o:OLEObject Type="Embed" ProgID="Visio.Drawing.11" ShapeID="_x0000_i1025" DrawAspect="Content" ObjectID="_1707167533" r:id="rId15"/>
        </w:object>
      </w:r>
    </w:p>
    <w:p w14:paraId="420B8BB5" w14:textId="77777777" w:rsidR="00CE7918" w:rsidRPr="00C74DAB" w:rsidRDefault="00CE7918" w:rsidP="00CE7918">
      <w:pPr>
        <w:pStyle w:val="TF"/>
      </w:pPr>
      <w:r w:rsidRPr="00C74DAB">
        <w:t>Figure </w:t>
      </w:r>
      <w:r>
        <w:t>5</w:t>
      </w:r>
      <w:r w:rsidRPr="00C74DAB">
        <w:t>.</w:t>
      </w:r>
      <w:r>
        <w:t>4</w:t>
      </w:r>
      <w:r w:rsidRPr="00C74DAB">
        <w:t>.1.3.7.</w:t>
      </w:r>
      <w:r>
        <w:t>1</w:t>
      </w:r>
      <w:r w:rsidRPr="00C74DAB">
        <w:t>: Authentication failure during 5G AKA based primary authentication and key agreement procedure</w:t>
      </w:r>
    </w:p>
    <w:p w14:paraId="4FFB6363" w14:textId="77777777" w:rsidR="00CE7918" w:rsidRDefault="00CE7918" w:rsidP="00CE7918">
      <w:pPr>
        <w:pStyle w:val="B1"/>
      </w:pPr>
      <w:r>
        <w:t>d)</w:t>
      </w:r>
      <w:r>
        <w:tab/>
        <w:t xml:space="preserve">Authentication failure (5GMM cause #26 </w:t>
      </w:r>
      <w:r w:rsidRPr="003168A2">
        <w:t>"</w:t>
      </w:r>
      <w:r>
        <w:t>non-5G authentication unacceptable</w:t>
      </w:r>
      <w:r w:rsidRPr="003168A2">
        <w:t>")</w:t>
      </w:r>
      <w:r>
        <w:t>.</w:t>
      </w:r>
    </w:p>
    <w:p w14:paraId="7A20B57D" w14:textId="77777777" w:rsidR="00CE7918" w:rsidRDefault="00CE7918" w:rsidP="00CE7918">
      <w:pPr>
        <w:pStyle w:val="B1"/>
      </w:pPr>
      <w:r>
        <w:tab/>
        <w:t xml:space="preserve">The UE shall send an AUTHENTICATION FAILURE message, with 5GMM cause #26 </w:t>
      </w:r>
      <w:r w:rsidRPr="003168A2">
        <w:t>"</w:t>
      </w:r>
      <w:r>
        <w:t>non-5G authentication unacceptable</w:t>
      </w:r>
      <w:r w:rsidRPr="003168A2">
        <w:t>"</w:t>
      </w:r>
      <w:r>
        <w:t xml:space="preserve">, to the network and start the timer T3520 (see example in figure 5.4.1.3.7.1). </w:t>
      </w:r>
      <w:r w:rsidRPr="003168A2">
        <w:t>Furthermore, the UE shall stop any of the retransmission timers that are running (e.g. T3</w:t>
      </w:r>
      <w:r>
        <w:t>5</w:t>
      </w:r>
      <w:r w:rsidRPr="003168A2">
        <w:t>10, T3</w:t>
      </w:r>
      <w:r>
        <w:t>5</w:t>
      </w:r>
      <w:r w:rsidRPr="003168A2">
        <w:t>17</w:t>
      </w:r>
      <w:r>
        <w:t xml:space="preserve"> or</w:t>
      </w:r>
      <w:r w:rsidRPr="003168A2">
        <w:t xml:space="preserve"> T3</w:t>
      </w:r>
      <w:r>
        <w:t>5</w:t>
      </w:r>
      <w:r w:rsidRPr="003168A2">
        <w:t xml:space="preserve">21). Upon the first receipt of an AUTHENTICATION FAILURE message from the UE with </w:t>
      </w:r>
      <w:r>
        <w:t>5G</w:t>
      </w:r>
      <w:r w:rsidRPr="003168A2">
        <w:t xml:space="preserve">MM cause </w:t>
      </w:r>
      <w:r>
        <w:t xml:space="preserve">#26 </w:t>
      </w:r>
      <w:r w:rsidRPr="003168A2">
        <w:t>"</w:t>
      </w:r>
      <w:r>
        <w:t>non-5G authentication unacceptable</w:t>
      </w:r>
      <w:r w:rsidRPr="003168A2">
        <w:t>", the network may initiate the identification procedure described in subclause 5.4.</w:t>
      </w:r>
      <w:r>
        <w:t>3</w:t>
      </w:r>
      <w:r w:rsidRPr="003168A2">
        <w:t xml:space="preserve">. This is to allow the network to obtain the </w:t>
      </w:r>
      <w:r>
        <w:t>SUCI</w:t>
      </w:r>
      <w:r w:rsidRPr="003168A2">
        <w:t xml:space="preserve"> from the UE. The network may then check that the </w:t>
      </w:r>
      <w:r>
        <w:t>5G-</w:t>
      </w:r>
      <w:r w:rsidRPr="003168A2">
        <w:t xml:space="preserve">GUTI originally used in the </w:t>
      </w:r>
      <w:r>
        <w:t xml:space="preserve">5G </w:t>
      </w:r>
      <w:r w:rsidRPr="003168A2">
        <w:t xml:space="preserve">authentication challenge corresponded to the correct </w:t>
      </w:r>
      <w:r>
        <w:t>SUPI</w:t>
      </w:r>
      <w:r w:rsidRPr="003168A2">
        <w:t xml:space="preserve">. Upon receipt of the IDENTITY REQUEST message from the network, the UE shall </w:t>
      </w:r>
      <w:r>
        <w:t xml:space="preserve">proceed as specified in </w:t>
      </w:r>
      <w:r w:rsidRPr="003168A2">
        <w:t>subclause 5.4.</w:t>
      </w:r>
      <w:r>
        <w:t>3.3</w:t>
      </w:r>
      <w:r w:rsidRPr="003168A2">
        <w:t>.</w:t>
      </w:r>
    </w:p>
    <w:p w14:paraId="53DF6529" w14:textId="77777777" w:rsidR="00CE7918" w:rsidRPr="003168A2" w:rsidRDefault="00CE7918" w:rsidP="00CE7918">
      <w:pPr>
        <w:pStyle w:val="NO"/>
      </w:pPr>
      <w:r w:rsidRPr="003168A2">
        <w:lastRenderedPageBreak/>
        <w:t>NOTE </w:t>
      </w:r>
      <w:r>
        <w:t>2</w:t>
      </w:r>
      <w:r w:rsidRPr="003168A2">
        <w:t>:</w:t>
      </w:r>
      <w:r w:rsidRPr="003168A2">
        <w:tab/>
        <w:t xml:space="preserve">Upon receipt of an AUTHENTICATION FAILURE message from the UE with </w:t>
      </w:r>
      <w:r>
        <w:t>5G</w:t>
      </w:r>
      <w:r w:rsidRPr="003168A2">
        <w:t xml:space="preserve">MM cause </w:t>
      </w:r>
      <w:r>
        <w:t xml:space="preserve">#26 </w:t>
      </w:r>
      <w:r w:rsidRPr="003168A2">
        <w:t>"</w:t>
      </w:r>
      <w:r>
        <w:t>non-5G authentication unacceptable</w:t>
      </w:r>
      <w:r w:rsidRPr="003168A2">
        <w:t xml:space="preserve">", the network may also terminate the </w:t>
      </w:r>
      <w:r>
        <w:t>5G AKA based primary authentication and key agreement</w:t>
      </w:r>
      <w:r w:rsidRPr="003168A2">
        <w:t xml:space="preserve"> procedure (see subclause 5.4.</w:t>
      </w:r>
      <w:r>
        <w:t>1.3</w:t>
      </w:r>
      <w:r w:rsidRPr="003168A2">
        <w:t>.5).</w:t>
      </w:r>
    </w:p>
    <w:p w14:paraId="3C38AD56" w14:textId="77777777" w:rsidR="00CE7918" w:rsidRPr="003168A2" w:rsidRDefault="00CE7918" w:rsidP="00CE7918">
      <w:pPr>
        <w:pStyle w:val="B1"/>
      </w:pPr>
      <w:r w:rsidRPr="003168A2">
        <w:tab/>
        <w:t xml:space="preserve">If the </w:t>
      </w:r>
      <w:r>
        <w:t>mapping of 5G-</w:t>
      </w:r>
      <w:r w:rsidRPr="003168A2">
        <w:t>GUTI</w:t>
      </w:r>
      <w:r>
        <w:t xml:space="preserve"> to SUPI</w:t>
      </w:r>
      <w:r w:rsidRPr="003168A2">
        <w:t xml:space="preserve"> in the network was incorrect, the network should respond by sending a new AUTHENTICATION REQUEST message to the UE. Upon receiving the new AUTHENTICATION REQUEST message from the network, the UE shall stop the timer </w:t>
      </w:r>
      <w:r>
        <w:t>T3520</w:t>
      </w:r>
      <w:r w:rsidRPr="003168A2">
        <w:t xml:space="preserve">, if running, and then process the </w:t>
      </w:r>
      <w:r>
        <w:t xml:space="preserve">5G </w:t>
      </w:r>
      <w:r w:rsidRPr="003168A2">
        <w:t>challenge information as normal.</w:t>
      </w:r>
      <w:r>
        <w:t xml:space="preserve"> If the mapping of 5G-GUTI to SUPI in the network was correct, the network should terminate the 5G AKA based primary authentication and key agreement authentication procedure </w:t>
      </w:r>
      <w:r w:rsidRPr="003168A2">
        <w:t>by sending an AUTHENTICATION REJECT message</w:t>
      </w:r>
      <w:r>
        <w:t xml:space="preserve"> (see subclause 5.4.1.3.5).</w:t>
      </w:r>
    </w:p>
    <w:p w14:paraId="655E951B" w14:textId="77777777" w:rsidR="00CE7918" w:rsidRDefault="00CE7918" w:rsidP="00CE7918">
      <w:pPr>
        <w:pStyle w:val="B1"/>
      </w:pPr>
      <w:r>
        <w:tab/>
        <w:t>If the network is validated successfully (an AUTHENTICATION REQUEST message that contains a valid 5G authentication challenge is received), the UE shall send the AUTHENTICATION RESPONSE message to the network and shall start any retransmission timers (e.g. T3510, T3517 or T3521) if they were running and stopped when the UE received the first failed AUTHENTICATION REQUEST message.</w:t>
      </w:r>
    </w:p>
    <w:p w14:paraId="788B16FB" w14:textId="77777777" w:rsidR="00CE7918" w:rsidRDefault="00CE7918" w:rsidP="00CE7918">
      <w:pPr>
        <w:pStyle w:val="B1"/>
      </w:pPr>
      <w:r w:rsidRPr="00C87A4C">
        <w:t>e</w:t>
      </w:r>
      <w:r w:rsidRPr="003168A2">
        <w:t>)</w:t>
      </w:r>
      <w:r w:rsidRPr="003168A2">
        <w:tab/>
        <w:t>Authentication failure (</w:t>
      </w:r>
      <w:r>
        <w:t>5G</w:t>
      </w:r>
      <w:r w:rsidRPr="003168A2">
        <w:t xml:space="preserve">MM cause </w:t>
      </w:r>
      <w:r>
        <w:t xml:space="preserve">#71 </w:t>
      </w:r>
      <w:r w:rsidRPr="003168A2">
        <w:t>"</w:t>
      </w:r>
      <w:proofErr w:type="spellStart"/>
      <w:r>
        <w:t>ngKSI</w:t>
      </w:r>
      <w:proofErr w:type="spellEnd"/>
      <w:r>
        <w:t xml:space="preserve"> already in use</w:t>
      </w:r>
      <w:r w:rsidRPr="003168A2">
        <w:t>")</w:t>
      </w:r>
      <w:r>
        <w:t>.</w:t>
      </w:r>
    </w:p>
    <w:p w14:paraId="0AFD83C9" w14:textId="77777777" w:rsidR="00CE7918" w:rsidRPr="00C87A4C" w:rsidRDefault="00CE7918" w:rsidP="00CE7918">
      <w:pPr>
        <w:pStyle w:val="B1"/>
      </w:pPr>
      <w:r w:rsidRPr="00844799">
        <w:tab/>
      </w:r>
      <w:r w:rsidRPr="00C87A4C">
        <w:t xml:space="preserve">The UE shall send an AUTHENTICATION FAILURE message, with </w:t>
      </w:r>
      <w:r>
        <w:t>5G</w:t>
      </w:r>
      <w:r w:rsidRPr="00C87A4C">
        <w:t>MM cause #</w:t>
      </w:r>
      <w:r>
        <w:t>71</w:t>
      </w:r>
      <w:r w:rsidRPr="00C87A4C">
        <w:t xml:space="preserve"> "</w:t>
      </w:r>
      <w:proofErr w:type="spellStart"/>
      <w:r w:rsidRPr="00C87A4C">
        <w:t>ngKSI</w:t>
      </w:r>
      <w:proofErr w:type="spellEnd"/>
      <w:r w:rsidRPr="00C87A4C">
        <w:t xml:space="preserve"> already in use", to the network and start the timer </w:t>
      </w:r>
      <w:r>
        <w:t>T3520</w:t>
      </w:r>
      <w:r w:rsidRPr="00C87A4C">
        <w:t xml:space="preserve"> (see example in figure 5.4.1.3.7.1). Furthermore, the UE shall stop any of the retransmission timers that are running (e.g. T3510, T3517 or T3521). Upon the first receipt of an AUTHENTICATION FAILURE message from the UE with </w:t>
      </w:r>
      <w:r>
        <w:t>5G</w:t>
      </w:r>
      <w:r w:rsidRPr="00C87A4C">
        <w:t>MM cause #</w:t>
      </w:r>
      <w:r>
        <w:t>71</w:t>
      </w:r>
      <w:r w:rsidRPr="00C87A4C">
        <w:t xml:space="preserve"> "</w:t>
      </w:r>
      <w:proofErr w:type="spellStart"/>
      <w:r w:rsidRPr="00C87A4C">
        <w:t>ngKSI</w:t>
      </w:r>
      <w:proofErr w:type="spellEnd"/>
      <w:r w:rsidRPr="00C87A4C">
        <w:t xml:space="preserve"> already in use", the network </w:t>
      </w:r>
      <w:r>
        <w:t xml:space="preserve">performs necessary actions to </w:t>
      </w:r>
      <w:r w:rsidRPr="00C87A4C">
        <w:t xml:space="preserve">select a new </w:t>
      </w:r>
      <w:proofErr w:type="spellStart"/>
      <w:r w:rsidRPr="00C87A4C">
        <w:t>ngKSI</w:t>
      </w:r>
      <w:proofErr w:type="spellEnd"/>
      <w:r w:rsidRPr="00C87A4C">
        <w:t xml:space="preserve"> and </w:t>
      </w:r>
      <w:r>
        <w:t>send</w:t>
      </w:r>
      <w:r w:rsidRPr="00C87A4C">
        <w:t xml:space="preserve"> the same </w:t>
      </w:r>
      <w:r>
        <w:t xml:space="preserve">5G </w:t>
      </w:r>
      <w:r w:rsidRPr="00C87A4C">
        <w:t>authentication challenge to the UE.</w:t>
      </w:r>
    </w:p>
    <w:p w14:paraId="3AB57F60" w14:textId="77777777" w:rsidR="00CE7918" w:rsidRPr="00C87A4C" w:rsidRDefault="00CE7918" w:rsidP="00CE7918">
      <w:pPr>
        <w:pStyle w:val="NO"/>
      </w:pPr>
      <w:r w:rsidRPr="00C87A4C">
        <w:t>NOTE </w:t>
      </w:r>
      <w:r>
        <w:t>3</w:t>
      </w:r>
      <w:r w:rsidRPr="00C87A4C">
        <w:t>:</w:t>
      </w:r>
      <w:r w:rsidRPr="00C87A4C">
        <w:tab/>
        <w:t xml:space="preserve">Upon receipt of an AUTHENTICATION FAILURE message from the UE with </w:t>
      </w:r>
      <w:r>
        <w:t>5G</w:t>
      </w:r>
      <w:r w:rsidRPr="00C87A4C">
        <w:t>MM cause #</w:t>
      </w:r>
      <w:r>
        <w:t>71</w:t>
      </w:r>
      <w:r w:rsidRPr="00C87A4C">
        <w:t xml:space="preserve"> "</w:t>
      </w:r>
      <w:proofErr w:type="spellStart"/>
      <w:r w:rsidRPr="00C87A4C">
        <w:t>n</w:t>
      </w:r>
      <w:r>
        <w:t>gKSI</w:t>
      </w:r>
      <w:proofErr w:type="spellEnd"/>
      <w:r>
        <w:t xml:space="preserve"> already in use</w:t>
      </w:r>
      <w:r w:rsidRPr="00C87A4C">
        <w:t xml:space="preserve">", the network may also </w:t>
      </w:r>
      <w:r>
        <w:t>re-initiate</w:t>
      </w:r>
      <w:r w:rsidRPr="00C87A4C">
        <w:t xml:space="preserve"> the </w:t>
      </w:r>
      <w:r>
        <w:t>5G AKA based primary authentication and key agreement</w:t>
      </w:r>
      <w:r w:rsidRPr="00C87A4C">
        <w:t xml:space="preserve"> procedure (see subclause 5.4.</w:t>
      </w:r>
      <w:r>
        <w:t>1.3</w:t>
      </w:r>
      <w:r w:rsidRPr="00C87A4C">
        <w:t>.2).</w:t>
      </w:r>
    </w:p>
    <w:p w14:paraId="5FE4590B" w14:textId="77777777" w:rsidR="00CE7918" w:rsidRPr="00C87A4C" w:rsidRDefault="00CE7918" w:rsidP="00CE7918">
      <w:pPr>
        <w:pStyle w:val="B1"/>
      </w:pPr>
      <w:r w:rsidRPr="00C87A4C">
        <w:tab/>
        <w:t xml:space="preserve">Upon receiving the new AUTHENTICATION REQUEST message from the network, the UE shall stop the timer </w:t>
      </w:r>
      <w:r>
        <w:t>T3520</w:t>
      </w:r>
      <w:r w:rsidRPr="00C87A4C">
        <w:t xml:space="preserve">, if running, and then process the </w:t>
      </w:r>
      <w:r>
        <w:t xml:space="preserve">5G </w:t>
      </w:r>
      <w:r w:rsidRPr="00C87A4C">
        <w:t>challenge information as normal.</w:t>
      </w:r>
    </w:p>
    <w:p w14:paraId="5638ECA9" w14:textId="77777777" w:rsidR="00CE7918" w:rsidRPr="00C87A4C" w:rsidRDefault="00CE7918" w:rsidP="00CE7918">
      <w:pPr>
        <w:pStyle w:val="B1"/>
      </w:pPr>
      <w:r>
        <w:tab/>
        <w:t xml:space="preserve">If the network is validated successfully (an AUTHENTICATION REQUEST message that contains a valid </w:t>
      </w:r>
      <w:proofErr w:type="spellStart"/>
      <w:r>
        <w:t>ngKSI</w:t>
      </w:r>
      <w:proofErr w:type="spellEnd"/>
      <w:r>
        <w:t>, SQN and MAC is received), the UE shall send the AUTHENTICATION RESPONSE message to the network and shall start any retransmission timers (e.g. T3510, T3517 or T3521) if they were running and stopped when the UE received the first failed AUTHENTICATION REQUEST message.</w:t>
      </w:r>
    </w:p>
    <w:p w14:paraId="60DBFE49" w14:textId="77777777" w:rsidR="00CE7918" w:rsidRPr="003168A2" w:rsidRDefault="00CE7918" w:rsidP="00CE7918">
      <w:pPr>
        <w:pStyle w:val="B1"/>
      </w:pPr>
      <w:r>
        <w:t>f</w:t>
      </w:r>
      <w:r w:rsidRPr="003168A2">
        <w:t>)</w:t>
      </w:r>
      <w:r w:rsidRPr="003168A2">
        <w:tab/>
        <w:t>Authentication failure (</w:t>
      </w:r>
      <w:r>
        <w:t>5G</w:t>
      </w:r>
      <w:r w:rsidRPr="003168A2">
        <w:t xml:space="preserve">MM cause </w:t>
      </w:r>
      <w:r>
        <w:t xml:space="preserve">#21 </w:t>
      </w:r>
      <w:r w:rsidRPr="003168A2">
        <w:t>"synch failure")</w:t>
      </w:r>
      <w:r>
        <w:t>.</w:t>
      </w:r>
    </w:p>
    <w:p w14:paraId="72B73020" w14:textId="77777777" w:rsidR="00CE7918" w:rsidRPr="003168A2" w:rsidRDefault="00CE7918" w:rsidP="00CE7918">
      <w:pPr>
        <w:pStyle w:val="B1"/>
      </w:pPr>
      <w:r w:rsidRPr="003168A2">
        <w:tab/>
        <w:t xml:space="preserve">The UE shall send an AUTHENTICATION FAILURE message, with </w:t>
      </w:r>
      <w:r>
        <w:t>5G</w:t>
      </w:r>
      <w:r w:rsidRPr="003168A2">
        <w:t xml:space="preserve">MM cause </w:t>
      </w:r>
      <w:r>
        <w:t xml:space="preserve">#21 </w:t>
      </w:r>
      <w:r w:rsidRPr="003168A2">
        <w:t>"synch failure", to the network and start the timer T3</w:t>
      </w:r>
      <w:r>
        <w:t>520</w:t>
      </w:r>
      <w:r w:rsidRPr="003168A2">
        <w:t xml:space="preserve"> (see example in figure 5.4.</w:t>
      </w:r>
      <w:r>
        <w:t>1.3</w:t>
      </w:r>
      <w:r w:rsidRPr="003168A2">
        <w:t>.7.</w:t>
      </w:r>
      <w:r>
        <w:t>1</w:t>
      </w:r>
      <w:r w:rsidRPr="003168A2">
        <w:t>). Furthermore, the UE shall stop any of the retransmission timers that are running (e.g. T3</w:t>
      </w:r>
      <w:r>
        <w:t>5</w:t>
      </w:r>
      <w:r w:rsidRPr="003168A2">
        <w:t>10, T3</w:t>
      </w:r>
      <w:r>
        <w:t>5</w:t>
      </w:r>
      <w:r w:rsidRPr="003168A2">
        <w:t>17</w:t>
      </w:r>
      <w:r>
        <w:t xml:space="preserve"> or</w:t>
      </w:r>
      <w:r w:rsidRPr="003168A2">
        <w:t xml:space="preserve"> T3</w:t>
      </w:r>
      <w:r>
        <w:t>5</w:t>
      </w:r>
      <w:r w:rsidRPr="003168A2">
        <w:t xml:space="preserve">21). Upon the first receipt of an AUTHENTICATION FAILURE message from the UE with the </w:t>
      </w:r>
      <w:r>
        <w:t>5G</w:t>
      </w:r>
      <w:r w:rsidRPr="003168A2">
        <w:t xml:space="preserve">MM cause </w:t>
      </w:r>
      <w:r>
        <w:t xml:space="preserve">#21 </w:t>
      </w:r>
      <w:r w:rsidRPr="003168A2">
        <w:t xml:space="preserve">"synch failure", the network shall use the returned AUTS parameter from the authentication failure parameter IE in the AUTHENTICATION FAILURE message, to re-synchronise. The re-synchronisation procedure requires the </w:t>
      </w:r>
      <w:r>
        <w:t>AMF</w:t>
      </w:r>
      <w:r w:rsidRPr="003168A2">
        <w:t xml:space="preserve"> to delete all unused authentication vectors for that </w:t>
      </w:r>
      <w:r>
        <w:t>SUPI</w:t>
      </w:r>
      <w:r w:rsidRPr="003168A2">
        <w:t xml:space="preserve"> and obtain new vectors from the </w:t>
      </w:r>
      <w:r>
        <w:t>UDM/AUSF</w:t>
      </w:r>
      <w:r w:rsidRPr="003168A2">
        <w:t xml:space="preserve">. When re-synchronisation is complete, the network shall initiate the </w:t>
      </w:r>
      <w:r>
        <w:t>5G AKA based primary authentication and key agreement</w:t>
      </w:r>
      <w:r w:rsidRPr="003168A2">
        <w:t xml:space="preserve"> procedure. Upon receipt of the AUTHENTICATION REQUEST message, the UE shall stop the timer T3</w:t>
      </w:r>
      <w:r>
        <w:t>520</w:t>
      </w:r>
      <w:r w:rsidRPr="003168A2">
        <w:t>, if running.</w:t>
      </w:r>
    </w:p>
    <w:p w14:paraId="78BE3442" w14:textId="77777777" w:rsidR="00CE7918" w:rsidRPr="003168A2" w:rsidRDefault="00CE7918" w:rsidP="00CE7918">
      <w:pPr>
        <w:pStyle w:val="NO"/>
      </w:pPr>
      <w:r w:rsidRPr="003168A2">
        <w:t>NOTE </w:t>
      </w:r>
      <w:r>
        <w:t>4</w:t>
      </w:r>
      <w:r w:rsidRPr="003168A2">
        <w:t>:</w:t>
      </w:r>
      <w:r w:rsidRPr="003168A2">
        <w:tab/>
        <w:t xml:space="preserve">Upon receipt of two consecutive AUTHENTICATION FAILURE messages from the UE with </w:t>
      </w:r>
      <w:r>
        <w:t>5G</w:t>
      </w:r>
      <w:r w:rsidRPr="003168A2">
        <w:t xml:space="preserve">MM cause </w:t>
      </w:r>
      <w:r>
        <w:t xml:space="preserve">#21 </w:t>
      </w:r>
      <w:r w:rsidRPr="003168A2">
        <w:t xml:space="preserve">"synch failure", the network may terminate the </w:t>
      </w:r>
      <w:r>
        <w:t>5G AKA based primary authentication and key agreement</w:t>
      </w:r>
      <w:r w:rsidRPr="003168A2">
        <w:t xml:space="preserve"> procedure by sending an AUTHENTICATION REJECT message.</w:t>
      </w:r>
    </w:p>
    <w:p w14:paraId="33E7B2E6" w14:textId="77777777" w:rsidR="00CE7918" w:rsidRPr="003168A2" w:rsidRDefault="00CE7918" w:rsidP="00CE7918">
      <w:pPr>
        <w:pStyle w:val="B1"/>
      </w:pPr>
      <w:r w:rsidRPr="003168A2">
        <w:tab/>
        <w:t xml:space="preserve">If the network is validated successfully (a new AUTHENTICATION REQUEST </w:t>
      </w:r>
      <w:r>
        <w:t xml:space="preserve">message </w:t>
      </w:r>
      <w:r w:rsidRPr="003168A2">
        <w:t>is received which contain</w:t>
      </w:r>
      <w:r>
        <w:t>s a valid SQN and MAC) while T3520</w:t>
      </w:r>
      <w:r w:rsidRPr="003168A2">
        <w:t xml:space="preserve"> is running, the UE shall send the AUTHENTICATION RESPONSE message to the network and shall start any retransmission timers (e.g. T3</w:t>
      </w:r>
      <w:r>
        <w:t>5</w:t>
      </w:r>
      <w:r w:rsidRPr="003168A2">
        <w:t>10, T3</w:t>
      </w:r>
      <w:r>
        <w:t>5</w:t>
      </w:r>
      <w:r w:rsidRPr="003168A2">
        <w:t>17</w:t>
      </w:r>
      <w:r>
        <w:t xml:space="preserve"> or</w:t>
      </w:r>
      <w:r w:rsidRPr="003168A2">
        <w:t xml:space="preserve"> T3</w:t>
      </w:r>
      <w:r>
        <w:t>5</w:t>
      </w:r>
      <w:r w:rsidRPr="003168A2">
        <w:t>21), if they were running and stopped when the UE received the first failed AUTHENTICATION REQUEST message.</w:t>
      </w:r>
    </w:p>
    <w:p w14:paraId="5AC7032F" w14:textId="77777777" w:rsidR="00CE7918" w:rsidRPr="003168A2" w:rsidRDefault="00CE7918" w:rsidP="00CE7918">
      <w:pPr>
        <w:pStyle w:val="B1"/>
      </w:pPr>
      <w:r>
        <w:tab/>
      </w:r>
      <w:r w:rsidRPr="003168A2">
        <w:t xml:space="preserve">Upon receipt of an </w:t>
      </w:r>
      <w:r w:rsidRPr="000D5BFD">
        <w:t>AUTHENTICATION</w:t>
      </w:r>
      <w:r w:rsidRPr="003168A2">
        <w:t xml:space="preserve"> REJECT message, the UE </w:t>
      </w:r>
      <w:r w:rsidRPr="000D5BFD">
        <w:t>shall</w:t>
      </w:r>
      <w:r>
        <w:t xml:space="preserve"> perform the actions as specified in subclause</w:t>
      </w:r>
      <w:r w:rsidRPr="003168A2">
        <w:t> </w:t>
      </w:r>
      <w:r>
        <w:t>5.4.1.3.5.</w:t>
      </w:r>
    </w:p>
    <w:p w14:paraId="1FD215EA" w14:textId="77777777" w:rsidR="00CE7918" w:rsidRPr="003168A2" w:rsidRDefault="00CE7918" w:rsidP="00CE7918">
      <w:pPr>
        <w:pStyle w:val="B1"/>
      </w:pPr>
      <w:r w:rsidRPr="00C87A4C">
        <w:t>g</w:t>
      </w:r>
      <w:r w:rsidRPr="003168A2">
        <w:t>)</w:t>
      </w:r>
      <w:r w:rsidRPr="003168A2">
        <w:tab/>
        <w:t>Network failing the authentication check</w:t>
      </w:r>
      <w:r>
        <w:t>.</w:t>
      </w:r>
    </w:p>
    <w:p w14:paraId="599F84CD" w14:textId="77777777" w:rsidR="00CE7918" w:rsidRDefault="00CE7918" w:rsidP="00CE7918">
      <w:pPr>
        <w:pStyle w:val="B1"/>
      </w:pPr>
      <w:r w:rsidRPr="003168A2">
        <w:tab/>
        <w:t>If the UE deems that the network has failed the authentication check, then it shall request RRC to locally release the RRC connection and treat the active cell as barred (see 3GPP TS 3</w:t>
      </w:r>
      <w:r>
        <w:t>8</w:t>
      </w:r>
      <w:r w:rsidRPr="003168A2">
        <w:t>.</w:t>
      </w:r>
      <w:r>
        <w:t>304</w:t>
      </w:r>
      <w:r w:rsidRPr="003168A2">
        <w:t> [</w:t>
      </w:r>
      <w:r>
        <w:t>28</w:t>
      </w:r>
      <w:r w:rsidRPr="003168A2">
        <w:t>]</w:t>
      </w:r>
      <w:r w:rsidRPr="00461246">
        <w:t xml:space="preserve"> or 3GPP TS 36.304 [25C]</w:t>
      </w:r>
      <w:r w:rsidRPr="003168A2">
        <w:t xml:space="preserve">). The </w:t>
      </w:r>
      <w:r w:rsidRPr="003168A2">
        <w:lastRenderedPageBreak/>
        <w:t>UE shall start any retransmission timers (e.g. T3</w:t>
      </w:r>
      <w:r>
        <w:t>5</w:t>
      </w:r>
      <w:r w:rsidRPr="003168A2">
        <w:t>10, T3</w:t>
      </w:r>
      <w:r>
        <w:t>5</w:t>
      </w:r>
      <w:r w:rsidRPr="003168A2">
        <w:t>17</w:t>
      </w:r>
      <w:r>
        <w:t xml:space="preserve"> or T35</w:t>
      </w:r>
      <w:r w:rsidRPr="003168A2">
        <w:t xml:space="preserve">21), if they were running and stopped when the UE received the first AUTHENTICATION REQUEST message containing an </w:t>
      </w:r>
      <w:r>
        <w:t>incorrect authentication challenge data</w:t>
      </w:r>
      <w:r w:rsidRPr="003168A2">
        <w:t xml:space="preserve"> </w:t>
      </w:r>
      <w:r>
        <w:t>causing authentication failure</w:t>
      </w:r>
      <w:r w:rsidRPr="003168A2">
        <w:t>.</w:t>
      </w:r>
    </w:p>
    <w:p w14:paraId="57B6A1A9" w14:textId="77777777" w:rsidR="00CE7918" w:rsidRPr="003168A2" w:rsidRDefault="00CE7918" w:rsidP="00CE7918">
      <w:pPr>
        <w:pStyle w:val="B1"/>
      </w:pPr>
      <w:r w:rsidRPr="00C87A4C">
        <w:t>h</w:t>
      </w:r>
      <w:r w:rsidRPr="003168A2">
        <w:t>)</w:t>
      </w:r>
      <w:r w:rsidRPr="003168A2">
        <w:tab/>
        <w:t xml:space="preserve">Transmission failure of AUTHENTICATION RESPONSE message or AUTHENTICATION FAILURE message indication from lower layers (if the </w:t>
      </w:r>
      <w:r>
        <w:t>5G AKA based primary authentication and key agreement</w:t>
      </w:r>
      <w:r w:rsidRPr="003168A2">
        <w:t xml:space="preserve"> procedure is triggered </w:t>
      </w:r>
      <w:r w:rsidRPr="00526355">
        <w:t xml:space="preserve">by a </w:t>
      </w:r>
      <w:r>
        <w:t>registration procedure</w:t>
      </w:r>
      <w:r w:rsidRPr="003168A2">
        <w:t>)</w:t>
      </w:r>
      <w:r>
        <w:t>.</w:t>
      </w:r>
    </w:p>
    <w:p w14:paraId="1464AD89" w14:textId="77777777" w:rsidR="00CE7918" w:rsidRPr="003168A2" w:rsidRDefault="00CE7918" w:rsidP="00CE7918">
      <w:pPr>
        <w:pStyle w:val="B1"/>
      </w:pPr>
      <w:r w:rsidRPr="003168A2">
        <w:tab/>
        <w:t xml:space="preserve">The UE shall </w:t>
      </w:r>
      <w:r>
        <w:t xml:space="preserve">stop the timer T3520, if running, and </w:t>
      </w:r>
      <w:r w:rsidRPr="003168A2">
        <w:t xml:space="preserve">re-initiate the </w:t>
      </w:r>
      <w:r>
        <w:t>registration procedure</w:t>
      </w:r>
      <w:r w:rsidRPr="003168A2">
        <w:t>.</w:t>
      </w:r>
    </w:p>
    <w:p w14:paraId="75620BC7" w14:textId="77777777" w:rsidR="00CE7918" w:rsidRPr="003168A2" w:rsidRDefault="00CE7918" w:rsidP="00CE7918">
      <w:pPr>
        <w:pStyle w:val="B1"/>
      </w:pPr>
      <w:proofErr w:type="spellStart"/>
      <w:r w:rsidRPr="00526355">
        <w:t>i</w:t>
      </w:r>
      <w:proofErr w:type="spellEnd"/>
      <w:r w:rsidRPr="003168A2">
        <w:t>)</w:t>
      </w:r>
      <w:r w:rsidRPr="003168A2">
        <w:tab/>
        <w:t xml:space="preserve">Transmission failure of AUTHENTICATION RESPONSE message or AUTHENTICATION FAILURE message indication with TAI change from lower layers (if the </w:t>
      </w:r>
      <w:r>
        <w:t>5G AKA based primary authentication and key agreement</w:t>
      </w:r>
      <w:r w:rsidRPr="003168A2">
        <w:t xml:space="preserve"> procedure is triggered by a service request procedure)</w:t>
      </w:r>
      <w:r>
        <w:t>.</w:t>
      </w:r>
    </w:p>
    <w:p w14:paraId="4D6AB52C" w14:textId="77777777" w:rsidR="00CE7918" w:rsidRDefault="00CE7918" w:rsidP="00CE7918">
      <w:pPr>
        <w:pStyle w:val="B1"/>
      </w:pPr>
      <w:r w:rsidRPr="003168A2">
        <w:tab/>
        <w:t xml:space="preserve">The UE shall </w:t>
      </w:r>
      <w:r>
        <w:t>stop the timer T3520, if running.</w:t>
      </w:r>
    </w:p>
    <w:p w14:paraId="11B537C6" w14:textId="284F76E3" w:rsidR="00CE7918" w:rsidRPr="003168A2" w:rsidRDefault="00CE7918" w:rsidP="00CE7918">
      <w:pPr>
        <w:pStyle w:val="B1"/>
      </w:pPr>
      <w:r w:rsidRPr="003168A2">
        <w:tab/>
        <w:t>If the current TAI</w:t>
      </w:r>
      <w:ins w:id="65" w:author="MFI" w:date="2022-01-21T16:10:00Z">
        <w:r w:rsidR="00AC4C2B" w:rsidRPr="004119E7">
          <w:t xml:space="preserve">, or </w:t>
        </w:r>
      </w:ins>
      <w:ins w:id="66" w:author="MFI MN" w:date="2022-02-23T12:17:00Z">
        <w:r w:rsidR="00A47535">
          <w:t>the selected current TAI</w:t>
        </w:r>
      </w:ins>
      <w:ins w:id="67" w:author="MFI" w:date="2022-01-21T16:10:00Z">
        <w:r w:rsidR="00AC4C2B" w:rsidRPr="004119E7">
          <w:t>,</w:t>
        </w:r>
      </w:ins>
      <w:r w:rsidRPr="003168A2">
        <w:t xml:space="preserve"> is not in the TAI list, the </w:t>
      </w:r>
      <w:r>
        <w:t>5G AKA based primary authentication and key agreement</w:t>
      </w:r>
      <w:r w:rsidRPr="003168A2">
        <w:t xml:space="preserve"> procedure shall be aborted and a </w:t>
      </w:r>
      <w:r>
        <w:t>registration procedure for mobility and periodic registration update</w:t>
      </w:r>
      <w:r w:rsidRPr="003168A2">
        <w:t xml:space="preserve"> shall be initiated.</w:t>
      </w:r>
    </w:p>
    <w:p w14:paraId="702951C9" w14:textId="1DD8AB39" w:rsidR="00CE7918" w:rsidRPr="003168A2" w:rsidRDefault="00CE7918" w:rsidP="00CE7918">
      <w:pPr>
        <w:pStyle w:val="B1"/>
      </w:pPr>
      <w:r w:rsidRPr="003168A2">
        <w:tab/>
        <w:t>If the current TAI</w:t>
      </w:r>
      <w:ins w:id="68" w:author="MFI" w:date="2022-01-21T16:11:00Z">
        <w:r w:rsidR="00AC4C2B" w:rsidRPr="004119E7">
          <w:t xml:space="preserve">, or </w:t>
        </w:r>
      </w:ins>
      <w:ins w:id="69" w:author="MFI MN" w:date="2022-02-23T12:17:00Z">
        <w:r w:rsidR="00A47535">
          <w:t>the selected current TAI</w:t>
        </w:r>
      </w:ins>
      <w:ins w:id="70" w:author="MFI" w:date="2022-01-21T16:11:00Z">
        <w:r w:rsidR="00AC4C2B" w:rsidRPr="004119E7">
          <w:t>,</w:t>
        </w:r>
      </w:ins>
      <w:r w:rsidRPr="003168A2">
        <w:t xml:space="preserve"> is still part of the TAI list, it is up to the UE implementation how to re-run the ongoing procedure that triggered the </w:t>
      </w:r>
      <w:r>
        <w:t>5G AKA based primary authentication and key agreement</w:t>
      </w:r>
      <w:r w:rsidRPr="003168A2">
        <w:t xml:space="preserve"> procedure.</w:t>
      </w:r>
    </w:p>
    <w:p w14:paraId="7C338852" w14:textId="77777777" w:rsidR="00CE7918" w:rsidRPr="003168A2" w:rsidRDefault="00CE7918" w:rsidP="00CE7918">
      <w:pPr>
        <w:pStyle w:val="B1"/>
      </w:pPr>
      <w:r w:rsidRPr="00864E4F">
        <w:t>j</w:t>
      </w:r>
      <w:r>
        <w:t>)</w:t>
      </w:r>
      <w:r w:rsidRPr="003168A2">
        <w:tab/>
        <w:t>Transmission failure of AUTHENTICATION RESPONSE message or AUTHENTICATION FAILURE message indication without TAI change from lower layers (if the authentication procedure is triggered by a service request procedure)</w:t>
      </w:r>
      <w:r>
        <w:t>.</w:t>
      </w:r>
    </w:p>
    <w:p w14:paraId="6001BF2D" w14:textId="77777777" w:rsidR="00CE7918" w:rsidRDefault="00CE7918" w:rsidP="00CE7918">
      <w:pPr>
        <w:pStyle w:val="B1"/>
      </w:pPr>
      <w:r w:rsidRPr="003168A2">
        <w:tab/>
      </w:r>
      <w:r w:rsidRPr="008B7137">
        <w:t xml:space="preserve">The UE shall stop </w:t>
      </w:r>
      <w:r>
        <w:t>the timer</w:t>
      </w:r>
      <w:r w:rsidRPr="008B7137">
        <w:t xml:space="preserve"> </w:t>
      </w:r>
      <w:r>
        <w:t>T3520</w:t>
      </w:r>
      <w:r w:rsidRPr="008B7137">
        <w:t xml:space="preserve">, if running. </w:t>
      </w:r>
      <w:r w:rsidRPr="003168A2">
        <w:t xml:space="preserve">It is up to the UE implementation how to re-run the ongoing procedure that triggered the </w:t>
      </w:r>
      <w:r>
        <w:t>5G AKA based primary authentication and key agreement</w:t>
      </w:r>
      <w:r w:rsidRPr="003168A2">
        <w:t xml:space="preserve"> procedure.</w:t>
      </w:r>
    </w:p>
    <w:p w14:paraId="3E101842" w14:textId="77777777" w:rsidR="00CE7918" w:rsidRDefault="00CE7918" w:rsidP="00CE7918">
      <w:pPr>
        <w:pStyle w:val="B1"/>
      </w:pPr>
      <w:r w:rsidRPr="00864E4F">
        <w:t>k</w:t>
      </w:r>
      <w:r>
        <w:t>)</w:t>
      </w:r>
      <w:r>
        <w:tab/>
        <w:t>Lower layers indication of non-delivered NAS PDU due to handover.</w:t>
      </w:r>
    </w:p>
    <w:p w14:paraId="0A7F7FEF" w14:textId="77777777" w:rsidR="00CE7918" w:rsidRDefault="00CE7918" w:rsidP="00CE7918">
      <w:pPr>
        <w:pStyle w:val="B1"/>
      </w:pPr>
      <w:r>
        <w:tab/>
        <w:t>If</w:t>
      </w:r>
      <w:r w:rsidRPr="00FC678D">
        <w:t xml:space="preserve"> the </w:t>
      </w:r>
      <w:r w:rsidRPr="003168A2">
        <w:t>AUTHENTICATION REQUEST</w:t>
      </w:r>
      <w:r>
        <w:t xml:space="preserve">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rsidRPr="003168A2">
        <w:t>AUTHENTICATION REQUEST</w:t>
      </w:r>
      <w:r w:rsidRPr="00FC678D">
        <w:t xml:space="preserve"> message. </w:t>
      </w:r>
      <w:r>
        <w:t xml:space="preserve">If a failure of handover procedure is reported by the lower layer and the N1 NAS signalling connection exists, the AMF shall retransmit the </w:t>
      </w:r>
      <w:r w:rsidRPr="003168A2">
        <w:t>AUTHENTICATION REQUEST</w:t>
      </w:r>
      <w:r w:rsidRPr="00FC678D">
        <w:t xml:space="preserve"> message</w:t>
      </w:r>
      <w:r>
        <w:t>.</w:t>
      </w:r>
    </w:p>
    <w:p w14:paraId="585BB323" w14:textId="77777777" w:rsidR="00CE7918" w:rsidRPr="00496914" w:rsidRDefault="00CE7918" w:rsidP="00CE7918">
      <w:pPr>
        <w:pStyle w:val="B1"/>
      </w:pPr>
      <w:r w:rsidRPr="00496914">
        <w:t>l)</w:t>
      </w:r>
      <w:r>
        <w:tab/>
      </w:r>
      <w:r w:rsidRPr="00BE522E">
        <w:rPr>
          <w:lang w:val="en-US"/>
        </w:rPr>
        <w:t>Change of cell into a new tracking area</w:t>
      </w:r>
      <w:r w:rsidRPr="00377184">
        <w:t>.</w:t>
      </w:r>
    </w:p>
    <w:p w14:paraId="50F43236" w14:textId="77777777" w:rsidR="00CE7918" w:rsidRPr="00496914" w:rsidRDefault="00CE7918" w:rsidP="00CE7918">
      <w:pPr>
        <w:pStyle w:val="B1"/>
      </w:pPr>
      <w:r w:rsidRPr="00377184">
        <w:tab/>
      </w:r>
      <w:r w:rsidRPr="00BE522E">
        <w:t xml:space="preserve">If a cell change into a new tracking area that is not in the TAI list occurs before the AUTHENTICATION RESPONSE message is sent, </w:t>
      </w:r>
      <w:r>
        <w:t xml:space="preserve">the </w:t>
      </w:r>
      <w:r w:rsidRPr="00496914">
        <w:t xml:space="preserve">UE </w:t>
      </w:r>
      <w:r w:rsidRPr="002D6423">
        <w:t>may</w:t>
      </w:r>
      <w:r w:rsidRPr="00496914">
        <w:t xml:space="preserve"> </w:t>
      </w:r>
      <w:r>
        <w:t>discard</w:t>
      </w:r>
      <w:r w:rsidRPr="002D6423">
        <w:t xml:space="preserve"> </w:t>
      </w:r>
      <w:r w:rsidRPr="00496914">
        <w:t>send</w:t>
      </w:r>
      <w:r>
        <w:t>ing the</w:t>
      </w:r>
      <w:r w:rsidRPr="00496914">
        <w:t xml:space="preserve"> AUTHENTICATION RESPONSE</w:t>
      </w:r>
      <w:r>
        <w:t xml:space="preserve"> message</w:t>
      </w:r>
      <w:r w:rsidRPr="00496914">
        <w:t xml:space="preserve"> to</w:t>
      </w:r>
      <w:r>
        <w:t xml:space="preserve"> the network and continue with the initiation of the </w:t>
      </w:r>
      <w:r w:rsidRPr="00377184">
        <w:t>registration procedure for mobility and periodic registration as described in subclause 5.5.1.3.2.</w:t>
      </w:r>
    </w:p>
    <w:p w14:paraId="43371C0E" w14:textId="77777777" w:rsidR="00CE7918" w:rsidRPr="00496914" w:rsidRDefault="00CE7918" w:rsidP="00CE7918">
      <w:pPr>
        <w:pStyle w:val="B1"/>
      </w:pPr>
      <w:r>
        <w:t>m</w:t>
      </w:r>
      <w:r w:rsidRPr="00496914">
        <w:t>)</w:t>
      </w:r>
      <w:r>
        <w:tab/>
      </w:r>
      <w:r>
        <w:rPr>
          <w:lang w:val="en-US"/>
        </w:rPr>
        <w:t>AUTHENTICATION REJECT message is received without integrity protection and neither timer T3516 nor T3520 is running</w:t>
      </w:r>
      <w:r w:rsidRPr="00377184">
        <w:t>.</w:t>
      </w:r>
    </w:p>
    <w:p w14:paraId="343C2824" w14:textId="77777777" w:rsidR="00CE7918" w:rsidRPr="00496914" w:rsidRDefault="00CE7918" w:rsidP="00CE7918">
      <w:pPr>
        <w:pStyle w:val="B1"/>
      </w:pPr>
      <w:r w:rsidRPr="00377184">
        <w:tab/>
      </w:r>
      <w:r w:rsidRPr="00BE522E">
        <w:t>If a</w:t>
      </w:r>
      <w:r>
        <w:t>n</w:t>
      </w:r>
      <w:r w:rsidRPr="00BE522E">
        <w:t xml:space="preserve"> AUTHENTICATION RE</w:t>
      </w:r>
      <w:r>
        <w:t>JECT</w:t>
      </w:r>
      <w:r w:rsidRPr="00BE522E">
        <w:t xml:space="preserve"> message is </w:t>
      </w:r>
      <w:r>
        <w:t xml:space="preserve">received </w:t>
      </w:r>
      <w:r>
        <w:rPr>
          <w:lang w:val="en-US"/>
        </w:rPr>
        <w:t xml:space="preserve">without integrity protection </w:t>
      </w:r>
      <w:r>
        <w:t xml:space="preserve">and if neither timer T3516 nor T3520 is running, then the UE shall discard the </w:t>
      </w:r>
      <w:r w:rsidRPr="00BE522E">
        <w:t>AUTHENTICATION RE</w:t>
      </w:r>
      <w:r>
        <w:t>JECT</w:t>
      </w:r>
      <w:r w:rsidRPr="00BE522E">
        <w:t xml:space="preserve"> message</w:t>
      </w:r>
      <w:r>
        <w:t xml:space="preserve">. Additionally, the UE may </w:t>
      </w:r>
      <w:r w:rsidRPr="003168A2">
        <w:t>request RRC to locally release the RRC connection</w:t>
      </w:r>
      <w:r>
        <w:t xml:space="preserve"> and </w:t>
      </w:r>
      <w:r w:rsidRPr="003168A2">
        <w:t>treat the active cell as barred (see 3GPP TS 3</w:t>
      </w:r>
      <w:r>
        <w:t>8</w:t>
      </w:r>
      <w:r w:rsidRPr="003168A2">
        <w:t>.</w:t>
      </w:r>
      <w:r>
        <w:t>304</w:t>
      </w:r>
      <w:r w:rsidRPr="003168A2">
        <w:t> [</w:t>
      </w:r>
      <w:r>
        <w:t>28</w:t>
      </w:r>
      <w:r w:rsidRPr="003168A2">
        <w:t>]</w:t>
      </w:r>
      <w:r w:rsidRPr="00461246">
        <w:t xml:space="preserve"> or 3GPP TS 36.304 [25C]</w:t>
      </w:r>
      <w:r w:rsidRPr="003168A2">
        <w:t>)</w:t>
      </w:r>
      <w:r>
        <w:t>.</w:t>
      </w:r>
    </w:p>
    <w:p w14:paraId="02DCCBDE" w14:textId="77777777" w:rsidR="00CE7918" w:rsidRDefault="00CE7918" w:rsidP="00CE7918">
      <w:r>
        <w:t>For items c, d, e, and f if no emergency service is started or is ongoing:</w:t>
      </w:r>
    </w:p>
    <w:p w14:paraId="6B85AE81" w14:textId="77777777" w:rsidR="00CE7918" w:rsidRDefault="00CE7918" w:rsidP="00CE7918">
      <w:pPr>
        <w:pStyle w:val="B1"/>
      </w:pPr>
      <w:r>
        <w:tab/>
        <w:t>The UE shall stop timer T3520, if the timer is running and the UE enters 5GMM-IDLE mode, e.g. upon detection of a lower layer failure, release of the N1 NAS s</w:t>
      </w:r>
      <w:r w:rsidRPr="008F2071">
        <w:t>ignalling</w:t>
      </w:r>
      <w:r>
        <w:t xml:space="preserve"> connection, or as the result of an </w:t>
      </w:r>
      <w:r w:rsidRPr="006F3A8D">
        <w:t>inter</w:t>
      </w:r>
      <w:r>
        <w:t>-</w:t>
      </w:r>
      <w:r w:rsidRPr="006F3A8D">
        <w:t xml:space="preserve">system </w:t>
      </w:r>
      <w:r>
        <w:t>change in 5GMM-CONNECTED mode from N1 mode to S1 mode.</w:t>
      </w:r>
    </w:p>
    <w:p w14:paraId="0284872D" w14:textId="77777777" w:rsidR="00CE7918" w:rsidRPr="003168A2" w:rsidRDefault="00CE7918" w:rsidP="00CE7918">
      <w:pPr>
        <w:pStyle w:val="B1"/>
      </w:pPr>
      <w:r>
        <w:tab/>
      </w:r>
      <w:r w:rsidRPr="003168A2">
        <w:t xml:space="preserve">The UE shall deem that the network has failed the authentication check </w:t>
      </w:r>
      <w:r>
        <w:t xml:space="preserve">or assume that the authentication is not genuine </w:t>
      </w:r>
      <w:r w:rsidRPr="003168A2">
        <w:t xml:space="preserve">and proceed as described in </w:t>
      </w:r>
      <w:r>
        <w:t>item</w:t>
      </w:r>
      <w:r w:rsidRPr="003168A2">
        <w:t> </w:t>
      </w:r>
      <w:r>
        <w:t>g</w:t>
      </w:r>
      <w:r w:rsidRPr="003168A2">
        <w:t xml:space="preserve"> </w:t>
      </w:r>
      <w:r>
        <w:t xml:space="preserve">above </w:t>
      </w:r>
      <w:r w:rsidRPr="003168A2">
        <w:t>if any of the following occurs:</w:t>
      </w:r>
    </w:p>
    <w:p w14:paraId="31427A94" w14:textId="77777777" w:rsidR="00CE7918" w:rsidRPr="003168A2" w:rsidRDefault="00CE7918" w:rsidP="00CE7918">
      <w:pPr>
        <w:pStyle w:val="B2"/>
      </w:pPr>
      <w:r w:rsidRPr="003168A2">
        <w:t>-</w:t>
      </w:r>
      <w:r w:rsidRPr="003168A2">
        <w:tab/>
        <w:t xml:space="preserve">the timer </w:t>
      </w:r>
      <w:r>
        <w:t>T3520</w:t>
      </w:r>
      <w:r w:rsidRPr="003168A2">
        <w:t xml:space="preserve"> expires;</w:t>
      </w:r>
    </w:p>
    <w:p w14:paraId="5E654034" w14:textId="77777777" w:rsidR="00CE7918" w:rsidRPr="003168A2" w:rsidRDefault="00CE7918" w:rsidP="00CE7918">
      <w:pPr>
        <w:pStyle w:val="B2"/>
      </w:pPr>
      <w:r w:rsidRPr="003168A2">
        <w:lastRenderedPageBreak/>
        <w:t>-</w:t>
      </w:r>
      <w:r w:rsidRPr="003168A2">
        <w:tab/>
        <w:t xml:space="preserve">the UE detects any combination of the </w:t>
      </w:r>
      <w:r>
        <w:t xml:space="preserve">5G </w:t>
      </w:r>
      <w:r w:rsidRPr="003168A2">
        <w:t xml:space="preserve">authentication failures: </w:t>
      </w:r>
      <w:r>
        <w:t xml:space="preserve">5GMM causes #20 </w:t>
      </w:r>
      <w:r w:rsidRPr="003168A2">
        <w:t>"MAC failure"</w:t>
      </w:r>
      <w:r>
        <w:t>,</w:t>
      </w:r>
      <w:r w:rsidRPr="003168A2">
        <w:t xml:space="preserve"> </w:t>
      </w:r>
      <w:r>
        <w:t xml:space="preserve">#21 </w:t>
      </w:r>
      <w:r w:rsidRPr="003168A2">
        <w:t>"</w:t>
      </w:r>
      <w:r>
        <w:t>synch failure</w:t>
      </w:r>
      <w:r w:rsidRPr="003168A2">
        <w:t>"</w:t>
      </w:r>
      <w:r>
        <w:t xml:space="preserve">, #26 </w:t>
      </w:r>
      <w:r w:rsidRPr="003168A2">
        <w:t>"</w:t>
      </w:r>
      <w:r>
        <w:t>non-5G authentication unacceptable</w:t>
      </w:r>
      <w:r w:rsidRPr="003168A2">
        <w:t>"</w:t>
      </w:r>
      <w:r>
        <w:t xml:space="preserve"> or #71 "</w:t>
      </w:r>
      <w:proofErr w:type="spellStart"/>
      <w:r>
        <w:t>ngKSI</w:t>
      </w:r>
      <w:proofErr w:type="spellEnd"/>
      <w:r>
        <w:t xml:space="preserve"> already in use"</w:t>
      </w:r>
      <w:r w:rsidRPr="003168A2">
        <w:t xml:space="preserve">, during three consecutive authentication challenges. The </w:t>
      </w:r>
      <w:r>
        <w:t xml:space="preserve">5G </w:t>
      </w:r>
      <w:r w:rsidRPr="003168A2">
        <w:t xml:space="preserve">authentication challenges shall be considered as consecutive only, if the </w:t>
      </w:r>
      <w:r>
        <w:t xml:space="preserve">5G </w:t>
      </w:r>
      <w:r w:rsidRPr="003168A2">
        <w:t xml:space="preserve">authentication challenges causing the second and third </w:t>
      </w:r>
      <w:r>
        <w:t xml:space="preserve">5G </w:t>
      </w:r>
      <w:r w:rsidRPr="003168A2">
        <w:t xml:space="preserve">authentication failure are received by the UE, while the timer </w:t>
      </w:r>
      <w:r>
        <w:t>T3520</w:t>
      </w:r>
      <w:r w:rsidRPr="003168A2">
        <w:t xml:space="preserve"> started after the previous </w:t>
      </w:r>
      <w:r>
        <w:t xml:space="preserve">5G </w:t>
      </w:r>
      <w:r w:rsidRPr="003168A2">
        <w:t>authentication failure is running.</w:t>
      </w:r>
    </w:p>
    <w:p w14:paraId="6D5D03D3" w14:textId="77777777" w:rsidR="00CE7918" w:rsidRDefault="00CE7918" w:rsidP="00CE7918">
      <w:r>
        <w:t>For items c, d, e, and f if there is an emergency service started or is ongoing:</w:t>
      </w:r>
    </w:p>
    <w:p w14:paraId="246895F0" w14:textId="77777777" w:rsidR="00CE7918" w:rsidRDefault="00CE7918" w:rsidP="00CE7918">
      <w:pPr>
        <w:pStyle w:val="B1"/>
      </w:pPr>
      <w:r>
        <w:tab/>
        <w:t>The UE shall stop timer T3520, if the timer is running and the UE enters 5GMM-IDLE mode, e.g. upon detection of a lower layer failure, release of the N1 NAS s</w:t>
      </w:r>
      <w:r w:rsidRPr="008F2071">
        <w:t>ignalling</w:t>
      </w:r>
      <w:r>
        <w:t xml:space="preserve"> connection, or as the result of an </w:t>
      </w:r>
      <w:r w:rsidRPr="006F3A8D">
        <w:t>inter</w:t>
      </w:r>
      <w:r>
        <w:t>-</w:t>
      </w:r>
      <w:r w:rsidRPr="006F3A8D">
        <w:t xml:space="preserve">system </w:t>
      </w:r>
      <w:r>
        <w:t>change in 5GMM-CONNECTED mode from N1 mode to S1 mode.</w:t>
      </w:r>
    </w:p>
    <w:p w14:paraId="5B4CDB66" w14:textId="77777777" w:rsidR="00CE7918" w:rsidRPr="00C11FD1" w:rsidRDefault="00CE7918" w:rsidP="00CE7918">
      <w:pPr>
        <w:pStyle w:val="B1"/>
        <w:rPr>
          <w:lang w:val="en-US"/>
        </w:rPr>
      </w:pPr>
      <w:r>
        <w:tab/>
      </w:r>
      <w:r w:rsidRPr="00C11FD1">
        <w:rPr>
          <w:lang w:val="en-US"/>
        </w:rPr>
        <w:t>If there is an ongoing service request procedure for emergency services fallback the UE shall abort the service request procedure, stop timer T3517 and locally release any resources allocated for the service request procedure and enters state 5GMM-REGISTERED.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2E89AF46" w14:textId="77777777" w:rsidR="00CE7918" w:rsidRDefault="00CE7918" w:rsidP="00CE7918">
      <w:pPr>
        <w:pStyle w:val="B1"/>
      </w:pPr>
      <w:r>
        <w:tab/>
        <w:t xml:space="preserve">Depending on local requirements or operator preference for emergency services, if the UE </w:t>
      </w:r>
      <w:r w:rsidRPr="00593F73">
        <w:rPr>
          <w:lang w:eastAsia="zh-CN"/>
        </w:rPr>
        <w:t>has a</w:t>
      </w:r>
      <w:r>
        <w:rPr>
          <w:lang w:eastAsia="zh-CN"/>
        </w:rPr>
        <w:t>n</w:t>
      </w:r>
      <w:r w:rsidRPr="00593F73">
        <w:rPr>
          <w:lang w:eastAsia="zh-CN"/>
        </w:rPr>
        <w:t xml:space="preserve"> </w:t>
      </w:r>
      <w:r>
        <w:rPr>
          <w:lang w:eastAsia="zh-CN"/>
        </w:rPr>
        <w:t xml:space="preserve">emergency </w:t>
      </w:r>
      <w:r w:rsidRPr="00593F73">
        <w:rPr>
          <w:lang w:eastAsia="zh-CN"/>
        </w:rPr>
        <w:t>PD</w:t>
      </w:r>
      <w:r>
        <w:rPr>
          <w:lang w:eastAsia="zh-CN"/>
        </w:rPr>
        <w:t>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the AMF </w:t>
      </w:r>
      <w:r w:rsidRPr="00E27990">
        <w:t>need not</w:t>
      </w:r>
      <w:r>
        <w:t xml:space="preserve"> follow the procedures specified for the authentication failure specified in the present subclause. The AMF may respond to the </w:t>
      </w:r>
      <w:r w:rsidRPr="003168A2">
        <w:t>AUTHENTICATION FAILURE message</w:t>
      </w:r>
      <w:r w:rsidDel="00066CA5">
        <w:t xml:space="preserve"> </w:t>
      </w:r>
      <w:r>
        <w:t xml:space="preserve">by initiating the security mode control procedure selecting the </w:t>
      </w:r>
      <w:r w:rsidRPr="003168A2">
        <w:t>"</w:t>
      </w:r>
      <w:r>
        <w:t>null integrity protection algorithm</w:t>
      </w:r>
      <w:r w:rsidRPr="003168A2">
        <w:t>"</w:t>
      </w:r>
      <w:r>
        <w:t xml:space="preserve"> 5G-IA0, </w:t>
      </w:r>
      <w:r w:rsidRPr="003168A2">
        <w:t>"</w:t>
      </w:r>
      <w:r>
        <w:t>null ciphering algorithm</w:t>
      </w:r>
      <w:r w:rsidRPr="003168A2">
        <w:t>"</w:t>
      </w:r>
      <w:r>
        <w:t xml:space="preserve"> 5G-EA0 or may abort the 5G AKA based primary authentication and key agreement procedure and continue using the current security context, if any.</w:t>
      </w:r>
      <w:r w:rsidRPr="008E20C8">
        <w:t xml:space="preserve"> </w:t>
      </w:r>
      <w:r>
        <w:t xml:space="preserve">The AMF </w:t>
      </w:r>
      <w:r>
        <w:rPr>
          <w:lang w:eastAsia="zh-CN"/>
        </w:rPr>
        <w:t xml:space="preserve">shall </w:t>
      </w:r>
      <w:r>
        <w:t>release</w:t>
      </w:r>
      <w:r w:rsidRPr="00864E4F">
        <w:t xml:space="preserve"> all non-emergency </w:t>
      </w:r>
      <w:r>
        <w:t>PDU session</w:t>
      </w:r>
      <w:r w:rsidRPr="00864E4F">
        <w:t>s</w:t>
      </w:r>
      <w:r>
        <w:t xml:space="preserve">, if any, by </w:t>
      </w:r>
      <w:r>
        <w:rPr>
          <w:lang w:eastAsia="zh-CN"/>
        </w:rPr>
        <w:t>initiating a PDU session release procedure</w:t>
      </w:r>
      <w:r>
        <w:t xml:space="preserve">. </w:t>
      </w:r>
      <w:r>
        <w:rPr>
          <w:rFonts w:hint="eastAsia"/>
          <w:lang w:eastAsia="zh-CN"/>
        </w:rPr>
        <w:t>If there is an ongoing</w:t>
      </w:r>
      <w:r>
        <w:rPr>
          <w:lang w:eastAsia="zh-CN"/>
        </w:rPr>
        <w:t xml:space="preserve"> PDU session establishment procedure</w:t>
      </w:r>
      <w:r>
        <w:rPr>
          <w:rFonts w:hint="eastAsia"/>
          <w:lang w:eastAsia="zh-CN"/>
        </w:rPr>
        <w:t xml:space="preserve">, the </w:t>
      </w:r>
      <w:r>
        <w:rPr>
          <w:lang w:eastAsia="zh-CN"/>
        </w:rPr>
        <w:t>AMF</w:t>
      </w:r>
      <w:r>
        <w:rPr>
          <w:rFonts w:hint="eastAsia"/>
          <w:lang w:eastAsia="zh-CN"/>
        </w:rPr>
        <w:t xml:space="preserve"> shall </w:t>
      </w:r>
      <w:r>
        <w:t xml:space="preserve">release </w:t>
      </w:r>
      <w:r w:rsidRPr="003E5F08">
        <w:t>all non-emergency</w:t>
      </w:r>
      <w:r>
        <w:t xml:space="preserve"> PDU sessions upon completion of the PDU session establishment procedure</w:t>
      </w:r>
      <w:r>
        <w:rPr>
          <w:rFonts w:hint="eastAsia"/>
          <w:lang w:eastAsia="zh-CN"/>
        </w:rPr>
        <w:t xml:space="preserve">. </w:t>
      </w:r>
      <w:r>
        <w:t>The network shall behave as if the UE is registered for emergency services.</w:t>
      </w:r>
    </w:p>
    <w:p w14:paraId="7315D463" w14:textId="77777777" w:rsidR="00CE7918" w:rsidRPr="003168A2" w:rsidRDefault="00CE7918" w:rsidP="00CE7918">
      <w:pPr>
        <w:pStyle w:val="B1"/>
      </w:pPr>
      <w:r>
        <w:tab/>
        <w:t xml:space="preserve">If a UE </w:t>
      </w:r>
      <w:r>
        <w:rPr>
          <w:lang w:eastAsia="zh-CN"/>
        </w:rPr>
        <w:t>has an emergency PDU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and sends an AUTHENTICATION FAILURE message to the AMF with the 5GMM cause appropriate for these cases (#20, #21, #26, or #71 respectively) and receives the SECURITY MODE COMMAND message</w:t>
      </w:r>
      <w:r w:rsidRPr="007D2572">
        <w:t xml:space="preserve"> </w:t>
      </w:r>
      <w:r>
        <w:t xml:space="preserve">before the timeout of timer T3520, the UE shall </w:t>
      </w:r>
      <w:r w:rsidRPr="003168A2">
        <w:t xml:space="preserve">deem that the network has </w:t>
      </w:r>
      <w:r>
        <w:t xml:space="preserve">passed </w:t>
      </w:r>
      <w:r w:rsidRPr="003168A2">
        <w:t>the authentication check</w:t>
      </w:r>
      <w:r>
        <w:t xml:space="preserve"> successfully,</w:t>
      </w:r>
      <w:r w:rsidRPr="003168A2">
        <w:t xml:space="preserve"> </w:t>
      </w:r>
      <w:r>
        <w:t>stop timer T3520, respectively, and execute the security mode control procedure.</w:t>
      </w:r>
    </w:p>
    <w:p w14:paraId="2781D081" w14:textId="77777777" w:rsidR="00CE7918" w:rsidRDefault="00CE7918" w:rsidP="00CE7918">
      <w:pPr>
        <w:pStyle w:val="B1"/>
      </w:pPr>
      <w:r>
        <w:tab/>
        <w:t xml:space="preserve">If a UE </w:t>
      </w:r>
      <w:r w:rsidRPr="00593F73">
        <w:rPr>
          <w:lang w:eastAsia="zh-CN"/>
        </w:rPr>
        <w:t>has a</w:t>
      </w:r>
      <w:r>
        <w:rPr>
          <w:lang w:eastAsia="zh-CN"/>
        </w:rPr>
        <w:t>n emergency</w:t>
      </w:r>
      <w:r w:rsidRPr="00593F73">
        <w:rPr>
          <w:lang w:eastAsia="zh-CN"/>
        </w:rPr>
        <w:t xml:space="preserve"> PD</w:t>
      </w:r>
      <w:r>
        <w:rPr>
          <w:lang w:eastAsia="zh-CN"/>
        </w:rPr>
        <w:t>U</w:t>
      </w:r>
      <w:r w:rsidRPr="00593F73">
        <w:rPr>
          <w:lang w:eastAsia="zh-CN"/>
        </w:rPr>
        <w:t xml:space="preserve"> </w:t>
      </w:r>
      <w:r>
        <w:rPr>
          <w:lang w:eastAsia="zh-CN"/>
        </w:rPr>
        <w:t>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when timer T3520 expires, the UE </w:t>
      </w:r>
      <w:r w:rsidRPr="00FE320E">
        <w:t xml:space="preserve">shall </w:t>
      </w:r>
      <w:r>
        <w:t xml:space="preserve">not </w:t>
      </w:r>
      <w:r w:rsidRPr="00FE320E">
        <w:t xml:space="preserve">deem that the network has failed the authentication check and </w:t>
      </w:r>
      <w:r>
        <w:t xml:space="preserve">not </w:t>
      </w:r>
      <w:r w:rsidRPr="00FE320E">
        <w:t xml:space="preserve">behave as described in </w:t>
      </w:r>
      <w:r>
        <w:t>item g. Instead the UE shall continue using the current security context, if any, release all non-emergency PDU sessions, if any, by initiating UE-requested PDU session release procedure</w:t>
      </w:r>
      <w:r>
        <w:rPr>
          <w:rFonts w:hint="eastAsia"/>
          <w:lang w:eastAsia="zh-CN"/>
        </w:rPr>
        <w:t xml:space="preserve">. If there is an ongoing </w:t>
      </w:r>
      <w:r w:rsidRPr="003E3BF8">
        <w:t>PD</w:t>
      </w:r>
      <w:r>
        <w:t>U</w:t>
      </w:r>
      <w:r w:rsidRPr="003E3BF8">
        <w:t xml:space="preserve"> </w:t>
      </w:r>
      <w:r>
        <w:t>session establishment</w:t>
      </w:r>
      <w:r w:rsidRPr="003E3BF8">
        <w:t xml:space="preserve"> procedure</w:t>
      </w:r>
      <w:r>
        <w:rPr>
          <w:rFonts w:hint="eastAsia"/>
          <w:lang w:eastAsia="zh-CN"/>
        </w:rPr>
        <w:t xml:space="preserve">, the UE shall </w:t>
      </w:r>
      <w:r>
        <w:t>release all non-emergency PDU sessions</w:t>
      </w:r>
      <w:r>
        <w:rPr>
          <w:rFonts w:hint="eastAsia"/>
          <w:lang w:eastAsia="zh-CN"/>
        </w:rPr>
        <w:t xml:space="preserve"> u</w:t>
      </w:r>
      <w:r w:rsidRPr="003E3BF8">
        <w:t xml:space="preserve">pon completion of </w:t>
      </w:r>
      <w:r>
        <w:rPr>
          <w:rFonts w:hint="eastAsia"/>
          <w:lang w:eastAsia="zh-CN"/>
        </w:rPr>
        <w:t xml:space="preserve">the </w:t>
      </w:r>
      <w:r>
        <w:t>PDU session establishment</w:t>
      </w:r>
      <w:r w:rsidRPr="003E3BF8">
        <w:t xml:space="preserve"> procedure</w:t>
      </w:r>
      <w:r>
        <w:rPr>
          <w:rFonts w:hint="eastAsia"/>
          <w:lang w:eastAsia="zh-CN"/>
        </w:rPr>
        <w:t>.</w:t>
      </w:r>
    </w:p>
    <w:p w14:paraId="3A28A620" w14:textId="77777777" w:rsidR="00CE7918" w:rsidRDefault="00CE7918" w:rsidP="00CE7918">
      <w:pPr>
        <w:pStyle w:val="B1"/>
      </w:pPr>
      <w:r>
        <w:tab/>
        <w:t xml:space="preserve">The UE </w:t>
      </w:r>
      <w:r w:rsidRPr="00D761DD">
        <w:t>shall start any retransmission timers (e.g. T3</w:t>
      </w:r>
      <w:r>
        <w:t>5</w:t>
      </w:r>
      <w:r w:rsidRPr="00D761DD">
        <w:t>10, T3</w:t>
      </w:r>
      <w:r>
        <w:t>517 or T35</w:t>
      </w:r>
      <w:r w:rsidRPr="00D761DD">
        <w:t>21) if</w:t>
      </w:r>
      <w:r>
        <w:t>:</w:t>
      </w:r>
    </w:p>
    <w:p w14:paraId="4479FB7B" w14:textId="77777777" w:rsidR="00CE7918" w:rsidRDefault="00CE7918" w:rsidP="00CE7918">
      <w:pPr>
        <w:pStyle w:val="B2"/>
      </w:pPr>
      <w:r>
        <w:t>-</w:t>
      </w:r>
      <w:r>
        <w:tab/>
      </w:r>
      <w:r w:rsidRPr="00D761DD">
        <w:t>they were running and stopped</w:t>
      </w:r>
      <w:r>
        <w:t xml:space="preserve"> when the UE received the </w:t>
      </w:r>
      <w:r w:rsidRPr="00D761DD">
        <w:t>AUTHENTICATION REQUEST message</w:t>
      </w:r>
      <w:r>
        <w:t xml:space="preserve"> and detected an authentication failure; and</w:t>
      </w:r>
    </w:p>
    <w:p w14:paraId="16B18011" w14:textId="77777777" w:rsidR="00CE7918" w:rsidRPr="003168A2" w:rsidRDefault="00CE7918" w:rsidP="00CE7918">
      <w:pPr>
        <w:pStyle w:val="B2"/>
      </w:pPr>
      <w:r w:rsidRPr="003168A2">
        <w:t>-</w:t>
      </w:r>
      <w:r w:rsidRPr="003168A2">
        <w:tab/>
      </w:r>
      <w:r>
        <w:t>the procedures associated with these timers have not yet been completed</w:t>
      </w:r>
      <w:r w:rsidRPr="003168A2">
        <w:t>.</w:t>
      </w:r>
    </w:p>
    <w:p w14:paraId="328AD29C" w14:textId="77777777" w:rsidR="00CE7918" w:rsidRDefault="00CE7918" w:rsidP="00CE7918">
      <w:pPr>
        <w:pStyle w:val="B1"/>
      </w:pPr>
      <w:r>
        <w:tab/>
        <w:t>The UE shall behave as if the UE is registered for emergency services.</w:t>
      </w:r>
    </w:p>
    <w:p w14:paraId="5D76746B" w14:textId="77777777" w:rsidR="00CE7918" w:rsidRDefault="00CE7918" w:rsidP="00CE7918">
      <w:pPr>
        <w:jc w:val="center"/>
        <w:rPr>
          <w:noProof/>
        </w:rPr>
      </w:pPr>
    </w:p>
    <w:p w14:paraId="6EFFFB5B" w14:textId="77777777" w:rsidR="00CE7918" w:rsidRDefault="00CE7918" w:rsidP="00CE7918">
      <w:pPr>
        <w:jc w:val="center"/>
        <w:rPr>
          <w:noProof/>
        </w:rPr>
      </w:pPr>
      <w:r w:rsidRPr="00CE7918">
        <w:rPr>
          <w:noProof/>
          <w:highlight w:val="yellow"/>
        </w:rPr>
        <w:t>/******* NEXT CHANGE *******/</w:t>
      </w:r>
    </w:p>
    <w:p w14:paraId="355E61E3" w14:textId="77777777" w:rsidR="00CE7918" w:rsidRDefault="00CE7918" w:rsidP="00CE7918">
      <w:pPr>
        <w:pStyle w:val="Heading4"/>
      </w:pPr>
      <w:bookmarkStart w:id="71" w:name="_Toc20232635"/>
      <w:bookmarkStart w:id="72" w:name="_Toc27746728"/>
      <w:bookmarkStart w:id="73" w:name="_Toc36212910"/>
      <w:bookmarkStart w:id="74" w:name="_Toc36657087"/>
      <w:bookmarkStart w:id="75" w:name="_Toc45286751"/>
      <w:bookmarkStart w:id="76" w:name="_Toc51948020"/>
      <w:bookmarkStart w:id="77" w:name="_Toc51949112"/>
      <w:bookmarkStart w:id="78" w:name="_Toc91599035"/>
      <w:r>
        <w:t>5.4.2.</w:t>
      </w:r>
      <w:r w:rsidRPr="003168A2">
        <w:t>6</w:t>
      </w:r>
      <w:r w:rsidRPr="003168A2">
        <w:tab/>
        <w:t>Abnormal cases in the UE</w:t>
      </w:r>
      <w:bookmarkEnd w:id="71"/>
      <w:bookmarkEnd w:id="72"/>
      <w:bookmarkEnd w:id="73"/>
      <w:bookmarkEnd w:id="74"/>
      <w:bookmarkEnd w:id="75"/>
      <w:bookmarkEnd w:id="76"/>
      <w:bookmarkEnd w:id="77"/>
      <w:bookmarkEnd w:id="78"/>
    </w:p>
    <w:p w14:paraId="00DE18C3" w14:textId="77777777" w:rsidR="00CE7918" w:rsidRPr="003168A2" w:rsidRDefault="00CE7918" w:rsidP="00CE7918">
      <w:r w:rsidRPr="003168A2">
        <w:t>The following abnormal cases can be identified:</w:t>
      </w:r>
    </w:p>
    <w:p w14:paraId="63689567" w14:textId="77777777" w:rsidR="00CE7918" w:rsidRPr="003168A2" w:rsidRDefault="00CE7918" w:rsidP="00CE7918">
      <w:pPr>
        <w:pStyle w:val="B1"/>
      </w:pPr>
      <w:r w:rsidRPr="003168A2">
        <w:t>a)</w:t>
      </w:r>
      <w:r w:rsidRPr="003168A2">
        <w:tab/>
        <w:t xml:space="preserve">Transmission failure of SECURITY MODE COMPLETE message or SECURITY MODE REJECT message indication from lower layers (if the security mode control procedure is triggered by a </w:t>
      </w:r>
      <w:r>
        <w:t>registration</w:t>
      </w:r>
      <w:r w:rsidRPr="003168A2">
        <w:t xml:space="preserve"> procedure)</w:t>
      </w:r>
      <w:r>
        <w:t>.</w:t>
      </w:r>
    </w:p>
    <w:p w14:paraId="3E3882D6" w14:textId="77777777" w:rsidR="00CE7918" w:rsidRPr="003168A2" w:rsidRDefault="00CE7918" w:rsidP="00CE7918">
      <w:pPr>
        <w:pStyle w:val="B1"/>
      </w:pPr>
      <w:r w:rsidRPr="003168A2">
        <w:tab/>
        <w:t xml:space="preserve">The UE shall </w:t>
      </w:r>
      <w:r>
        <w:t xml:space="preserve">abort the </w:t>
      </w:r>
      <w:r w:rsidRPr="003168A2">
        <w:t xml:space="preserve">security mode control procedure </w:t>
      </w:r>
      <w:r>
        <w:t xml:space="preserve">and </w:t>
      </w:r>
      <w:r w:rsidRPr="003168A2">
        <w:t xml:space="preserve">re-initiate the </w:t>
      </w:r>
      <w:r>
        <w:t>registration</w:t>
      </w:r>
      <w:r w:rsidRPr="003168A2">
        <w:t xml:space="preserve"> procedure.</w:t>
      </w:r>
    </w:p>
    <w:p w14:paraId="190018B2" w14:textId="77777777" w:rsidR="00CE7918" w:rsidRPr="003168A2" w:rsidRDefault="00CE7918" w:rsidP="00CE7918">
      <w:pPr>
        <w:pStyle w:val="B1"/>
      </w:pPr>
      <w:r w:rsidRPr="003168A2">
        <w:lastRenderedPageBreak/>
        <w:t>b)</w:t>
      </w:r>
      <w:r w:rsidRPr="003168A2">
        <w:tab/>
        <w:t>Transmission failure of SECURITY MODE COMPLETE message or SECURITY MODE REJECT message indication with TAI change from lower layers (if the security mode control procedure is triggered by a service request procedure)</w:t>
      </w:r>
      <w:r>
        <w:t>.</w:t>
      </w:r>
    </w:p>
    <w:p w14:paraId="33C02D0C" w14:textId="039BBEF7" w:rsidR="00CE7918" w:rsidRPr="003168A2" w:rsidRDefault="00CE7918" w:rsidP="00CE7918">
      <w:pPr>
        <w:pStyle w:val="B1"/>
      </w:pPr>
      <w:r w:rsidRPr="003168A2">
        <w:tab/>
        <w:t>If the current TAI</w:t>
      </w:r>
      <w:ins w:id="79" w:author="MFI" w:date="2022-01-21T16:12:00Z">
        <w:r w:rsidR="00AC4C2B" w:rsidRPr="004119E7">
          <w:t xml:space="preserve">, or </w:t>
        </w:r>
      </w:ins>
      <w:ins w:id="80" w:author="MFI MN" w:date="2022-02-23T12:18:00Z">
        <w:r w:rsidR="00A47535">
          <w:t>the selected current TAI</w:t>
        </w:r>
      </w:ins>
      <w:ins w:id="81" w:author="MFI" w:date="2022-01-21T16:12:00Z">
        <w:r w:rsidR="00AC4C2B" w:rsidRPr="004119E7">
          <w:t>,</w:t>
        </w:r>
      </w:ins>
      <w:r w:rsidRPr="003168A2">
        <w:t xml:space="preserve"> is not in the TAI list, the security mode control procedure shall be aborted and a </w:t>
      </w:r>
      <w:r>
        <w:t xml:space="preserve">registration </w:t>
      </w:r>
      <w:r w:rsidRPr="003168A2">
        <w:t>procedure shall be initiated.</w:t>
      </w:r>
    </w:p>
    <w:p w14:paraId="6E8CEAAA" w14:textId="20EB9CB4" w:rsidR="00CE7918" w:rsidRPr="003168A2" w:rsidRDefault="00CE7918" w:rsidP="00CE7918">
      <w:pPr>
        <w:pStyle w:val="B1"/>
      </w:pPr>
      <w:r w:rsidRPr="003168A2">
        <w:tab/>
        <w:t>If the current TAI</w:t>
      </w:r>
      <w:ins w:id="82" w:author="MFI" w:date="2022-01-21T16:12:00Z">
        <w:r w:rsidR="00AC4C2B" w:rsidRPr="004119E7">
          <w:t xml:space="preserve">, or </w:t>
        </w:r>
      </w:ins>
      <w:ins w:id="83" w:author="MFI MN" w:date="2022-02-23T12:18:00Z">
        <w:r w:rsidR="00A47535">
          <w:t>the selected current TAI</w:t>
        </w:r>
      </w:ins>
      <w:ins w:id="84" w:author="MFI" w:date="2022-01-21T16:12:00Z">
        <w:r w:rsidR="00AC4C2B" w:rsidRPr="004119E7">
          <w:t>,</w:t>
        </w:r>
      </w:ins>
      <w:r w:rsidRPr="003168A2">
        <w:t xml:space="preserve"> is still part of the TAI list, the security mode control procedure shall be aborted and it is up to the UE implementation how to re-run the ongoing procedure that triggered the security mode control procedure.</w:t>
      </w:r>
    </w:p>
    <w:p w14:paraId="2F137CA3" w14:textId="77777777" w:rsidR="00CE7918" w:rsidRPr="003168A2" w:rsidRDefault="00CE7918" w:rsidP="00CE7918">
      <w:pPr>
        <w:pStyle w:val="B1"/>
      </w:pPr>
      <w:r w:rsidRPr="003168A2">
        <w:t>c)</w:t>
      </w:r>
      <w:r w:rsidRPr="003168A2">
        <w:tab/>
        <w:t>Transmission failure of SECURITY MODE COMPLETE message or SECURITY MODE REJECT message indication without TAI change from lower layers (if the security mode control procedure is triggered by a service request procedure)</w:t>
      </w:r>
      <w:r>
        <w:t>.</w:t>
      </w:r>
    </w:p>
    <w:p w14:paraId="19A13CE1" w14:textId="77777777" w:rsidR="00CE7918" w:rsidRPr="003168A2" w:rsidRDefault="00CE7918" w:rsidP="00CE7918">
      <w:pPr>
        <w:pStyle w:val="B1"/>
      </w:pPr>
      <w:r w:rsidRPr="003168A2">
        <w:tab/>
      </w:r>
      <w:r>
        <w:t>T</w:t>
      </w:r>
      <w:r w:rsidRPr="003168A2">
        <w:t xml:space="preserve">he security mode control procedure shall be aborted and </w:t>
      </w:r>
      <w:r>
        <w:t>i</w:t>
      </w:r>
      <w:r w:rsidRPr="003168A2">
        <w:t>t is up to the UE implementation how to re-run the ongoing procedure that triggered the security mode control procedure.</w:t>
      </w:r>
    </w:p>
    <w:p w14:paraId="22248B48" w14:textId="77777777" w:rsidR="00CE7918" w:rsidRDefault="00CE7918" w:rsidP="00CE7918">
      <w:pPr>
        <w:jc w:val="center"/>
        <w:rPr>
          <w:noProof/>
        </w:rPr>
      </w:pPr>
    </w:p>
    <w:p w14:paraId="4E867A01" w14:textId="77777777" w:rsidR="00CE7918" w:rsidRDefault="00CE7918" w:rsidP="00CE7918">
      <w:pPr>
        <w:jc w:val="center"/>
        <w:rPr>
          <w:noProof/>
        </w:rPr>
      </w:pPr>
      <w:r w:rsidRPr="00CE7918">
        <w:rPr>
          <w:noProof/>
          <w:highlight w:val="yellow"/>
        </w:rPr>
        <w:t>/******* NEXT CHANGE *******/</w:t>
      </w:r>
    </w:p>
    <w:p w14:paraId="35CCB903" w14:textId="32C0E2F7" w:rsidR="00CE7918" w:rsidRDefault="00CE7918" w:rsidP="00CE7918">
      <w:pPr>
        <w:jc w:val="center"/>
        <w:rPr>
          <w:noProof/>
        </w:rPr>
      </w:pPr>
    </w:p>
    <w:p w14:paraId="7F8D34EB" w14:textId="77777777" w:rsidR="00CE7918" w:rsidRPr="009D6457" w:rsidRDefault="00CE7918" w:rsidP="00CE7918">
      <w:pPr>
        <w:pStyle w:val="Heading5"/>
      </w:pPr>
      <w:bookmarkStart w:id="85" w:name="_Toc27746767"/>
      <w:bookmarkStart w:id="86" w:name="_Toc36212949"/>
      <w:bookmarkStart w:id="87" w:name="_Toc36657126"/>
      <w:bookmarkStart w:id="88" w:name="_Toc45286790"/>
      <w:bookmarkStart w:id="89" w:name="_Toc51948059"/>
      <w:bookmarkStart w:id="90" w:name="_Toc51949151"/>
      <w:bookmarkStart w:id="91" w:name="_Toc91599074"/>
      <w:r>
        <w:t>5.4.7</w:t>
      </w:r>
      <w:r w:rsidRPr="009D6457">
        <w:t>.2.4</w:t>
      </w:r>
      <w:bookmarkStart w:id="92" w:name="_Toc533172075"/>
      <w:r w:rsidRPr="009D6457">
        <w:tab/>
        <w:t>Abnormal cases in the UE</w:t>
      </w:r>
      <w:bookmarkEnd w:id="85"/>
      <w:bookmarkEnd w:id="86"/>
      <w:bookmarkEnd w:id="87"/>
      <w:bookmarkEnd w:id="88"/>
      <w:bookmarkEnd w:id="89"/>
      <w:bookmarkEnd w:id="90"/>
      <w:bookmarkEnd w:id="91"/>
      <w:bookmarkEnd w:id="92"/>
    </w:p>
    <w:p w14:paraId="67342996" w14:textId="77777777" w:rsidR="00CE7918" w:rsidRDefault="00CE7918" w:rsidP="00CE7918">
      <w:r>
        <w:t>The following abnormal cases can be identified:</w:t>
      </w:r>
    </w:p>
    <w:p w14:paraId="572C46F8" w14:textId="77777777" w:rsidR="00CE7918" w:rsidRDefault="00CE7918" w:rsidP="00CE7918">
      <w:pPr>
        <w:pStyle w:val="B1"/>
      </w:pPr>
      <w:r>
        <w:t>a)</w:t>
      </w:r>
      <w:r>
        <w:tab/>
        <w:t>Transmission failure of the NETWORK SLICE-SPECIFIC AUTHENTICATION COMPLETE message with TAI change from lower layers</w:t>
      </w:r>
    </w:p>
    <w:p w14:paraId="58AB6C03" w14:textId="5735F2C0" w:rsidR="00CE7918" w:rsidRDefault="00CE7918" w:rsidP="00CE7918">
      <w:pPr>
        <w:pStyle w:val="B1"/>
      </w:pPr>
      <w:r>
        <w:tab/>
        <w:t>If the current TAI</w:t>
      </w:r>
      <w:ins w:id="93" w:author="MFI" w:date="2022-01-21T16:15:00Z">
        <w:r w:rsidR="00AC4C2B" w:rsidRPr="004119E7">
          <w:t xml:space="preserve">, or </w:t>
        </w:r>
      </w:ins>
      <w:ins w:id="94" w:author="MFI MN" w:date="2022-02-23T12:18:00Z">
        <w:r w:rsidR="00A47535">
          <w:t>the selected current TAI</w:t>
        </w:r>
      </w:ins>
      <w:ins w:id="95" w:author="MFI" w:date="2022-01-21T16:15:00Z">
        <w:r w:rsidR="00AC4C2B" w:rsidRPr="004119E7">
          <w:t>,</w:t>
        </w:r>
      </w:ins>
      <w:r>
        <w:t xml:space="preserve"> is not in the TAI list, the network slice-specific authentication and authorization procedure shall be aborted and:</w:t>
      </w:r>
    </w:p>
    <w:p w14:paraId="435B99B7" w14:textId="77777777" w:rsidR="00CE7918" w:rsidRDefault="00CE7918" w:rsidP="00CE7918">
      <w:pPr>
        <w:pStyle w:val="B2"/>
      </w:pPr>
      <w:r>
        <w:t>-</w:t>
      </w:r>
      <w:r>
        <w:tab/>
        <w:t xml:space="preserve">if the UE is in 5GMM-REGISTERED state, a </w:t>
      </w:r>
      <w:r>
        <w:rPr>
          <w:noProof/>
        </w:rPr>
        <w:t xml:space="preserve">registration procedure for mobility and periodic registration update </w:t>
      </w:r>
      <w:r>
        <w:t>indicating "mobility registration updating" in the 5GS registration type IE of the REGISTRATION REQUEST message shall be initiated; and</w:t>
      </w:r>
    </w:p>
    <w:p w14:paraId="2C24C72A" w14:textId="77777777" w:rsidR="00CE7918" w:rsidRDefault="00CE7918" w:rsidP="00CE7918">
      <w:pPr>
        <w:pStyle w:val="B1"/>
      </w:pPr>
      <w:r>
        <w:t>-</w:t>
      </w:r>
      <w:r>
        <w:tab/>
        <w:t>otherwise a registration procedure for initial registration shall be initiated.</w:t>
      </w:r>
    </w:p>
    <w:p w14:paraId="19F96D41" w14:textId="77777777" w:rsidR="00CE7918" w:rsidRPr="009D6457" w:rsidRDefault="00CE7918" w:rsidP="00CE7918">
      <w:pPr>
        <w:pStyle w:val="B1"/>
      </w:pPr>
      <w:r>
        <w:t>b)</w:t>
      </w:r>
      <w:r>
        <w:tab/>
      </w:r>
      <w:r w:rsidRPr="009D6457">
        <w:t xml:space="preserve">Transmission failure of </w:t>
      </w:r>
      <w:r>
        <w:t xml:space="preserve">NETWORK </w:t>
      </w:r>
      <w:r w:rsidRPr="009D6457">
        <w:t>SLICE-SPECIFIC AUTHENTICATION COMPL</w:t>
      </w:r>
      <w:r>
        <w:t>E</w:t>
      </w:r>
      <w:r w:rsidRPr="009D6457">
        <w:t>TE message indication without TAI change from lower layers</w:t>
      </w:r>
    </w:p>
    <w:p w14:paraId="10E105AC" w14:textId="77777777" w:rsidR="00CE7918" w:rsidRDefault="00CE7918" w:rsidP="00CE7918">
      <w:pPr>
        <w:pStyle w:val="B1"/>
      </w:pPr>
      <w:r w:rsidRPr="009D6457">
        <w:tab/>
        <w:t xml:space="preserve">It is up to the UE implementation how to re-run the ongoing procedure that triggered the </w:t>
      </w:r>
      <w:r>
        <w:t xml:space="preserve">network </w:t>
      </w:r>
      <w:r w:rsidRPr="009D6457">
        <w:t>slice-specific authentication and authorization procedure.</w:t>
      </w:r>
      <w:r>
        <w:t>.</w:t>
      </w:r>
    </w:p>
    <w:p w14:paraId="23A34DA9" w14:textId="77777777" w:rsidR="00CE7918" w:rsidRDefault="00CE7918" w:rsidP="00CE7918">
      <w:pPr>
        <w:pStyle w:val="B1"/>
      </w:pPr>
      <w:r>
        <w:t>c)</w:t>
      </w:r>
      <w:r>
        <w:tab/>
        <w:t>Network slice-specific authentication and authorization procedure and de-registration procedure collision</w:t>
      </w:r>
    </w:p>
    <w:p w14:paraId="4AE70C62" w14:textId="77777777" w:rsidR="00CE7918" w:rsidRPr="009D6457" w:rsidRDefault="00CE7918" w:rsidP="00CE7918">
      <w:pPr>
        <w:pStyle w:val="B1"/>
      </w:pPr>
      <w:r w:rsidRPr="009D6457">
        <w:tab/>
        <w:t xml:space="preserve">If the UE receives </w:t>
      </w:r>
      <w:r>
        <w:t xml:space="preserve">NETWORK </w:t>
      </w:r>
      <w:r w:rsidRPr="009D6457">
        <w:t>SLICE-SPECIFIC AUTHENTICATION COMMAND message after sending a DEREGISTRATION REQUEST message and the access type included in the DEREGISTRATION REQU</w:t>
      </w:r>
      <w:r>
        <w:t>E</w:t>
      </w:r>
      <w:r w:rsidRPr="009D6457">
        <w:t xml:space="preserve">ST message is the same as the access in which the </w:t>
      </w:r>
      <w:r>
        <w:t xml:space="preserve">NETWORK </w:t>
      </w:r>
      <w:r w:rsidRPr="009D6457">
        <w:t xml:space="preserve">SLICE-SPECIFIC AUTHENTICATION COMMAND message is received, then the UE shall ignore the </w:t>
      </w:r>
      <w:r>
        <w:t xml:space="preserve">NETWORK </w:t>
      </w:r>
      <w:r w:rsidRPr="009D6457">
        <w:t>SLICE-SPECIFIC AUTHENTICATION COMMAND message and proceed with the de-registration procedure. Otherwise, the UE shall proceed with both procedures.</w:t>
      </w:r>
    </w:p>
    <w:p w14:paraId="18C417AB" w14:textId="77777777" w:rsidR="00CE7918" w:rsidRDefault="00CE7918" w:rsidP="00CE7918">
      <w:pPr>
        <w:jc w:val="center"/>
        <w:rPr>
          <w:noProof/>
        </w:rPr>
      </w:pPr>
    </w:p>
    <w:p w14:paraId="77A358E5" w14:textId="77777777" w:rsidR="00CE7918" w:rsidRDefault="00CE7918" w:rsidP="00CE7918">
      <w:pPr>
        <w:jc w:val="center"/>
        <w:rPr>
          <w:noProof/>
        </w:rPr>
      </w:pPr>
      <w:r w:rsidRPr="00CE7918">
        <w:rPr>
          <w:noProof/>
          <w:highlight w:val="yellow"/>
        </w:rPr>
        <w:t>/******* NEXT CHANGE *******/</w:t>
      </w:r>
    </w:p>
    <w:p w14:paraId="2A94FF3B" w14:textId="77777777" w:rsidR="00CE7918" w:rsidRDefault="00CE7918" w:rsidP="00CE7918">
      <w:pPr>
        <w:pStyle w:val="Heading5"/>
      </w:pPr>
      <w:bookmarkStart w:id="96" w:name="_Toc20232679"/>
      <w:bookmarkStart w:id="97" w:name="_Toc27746781"/>
      <w:bookmarkStart w:id="98" w:name="_Toc36212963"/>
      <w:bookmarkStart w:id="99" w:name="_Toc36657140"/>
      <w:bookmarkStart w:id="100" w:name="_Toc45286804"/>
      <w:bookmarkStart w:id="101" w:name="_Toc51948073"/>
      <w:bookmarkStart w:id="102" w:name="_Toc51949165"/>
      <w:bookmarkStart w:id="103" w:name="_Toc91599088"/>
      <w:r>
        <w:t>5.5.1.2.7</w:t>
      </w:r>
      <w:r>
        <w:tab/>
      </w:r>
      <w:r w:rsidRPr="003168A2">
        <w:t>Abnormal cases in the UE</w:t>
      </w:r>
      <w:bookmarkEnd w:id="96"/>
      <w:bookmarkEnd w:id="97"/>
      <w:bookmarkEnd w:id="98"/>
      <w:bookmarkEnd w:id="99"/>
      <w:bookmarkEnd w:id="100"/>
      <w:bookmarkEnd w:id="101"/>
      <w:bookmarkEnd w:id="102"/>
      <w:bookmarkEnd w:id="103"/>
    </w:p>
    <w:p w14:paraId="3110311C" w14:textId="77777777" w:rsidR="00CE7918" w:rsidRPr="003168A2" w:rsidRDefault="00CE7918" w:rsidP="00CE7918">
      <w:r w:rsidRPr="003168A2">
        <w:t>The following abnormal cases can be identified:</w:t>
      </w:r>
    </w:p>
    <w:p w14:paraId="5538D54D" w14:textId="77777777" w:rsidR="00CE7918" w:rsidRDefault="00CE7918" w:rsidP="00CE7918">
      <w:pPr>
        <w:pStyle w:val="B1"/>
        <w:rPr>
          <w:lang w:eastAsia="ja-JP"/>
        </w:rPr>
      </w:pPr>
      <w:r>
        <w:rPr>
          <w:lang w:eastAsia="ja-JP"/>
        </w:rPr>
        <w:t>a)</w:t>
      </w:r>
      <w:r>
        <w:rPr>
          <w:lang w:eastAsia="ja-JP"/>
        </w:rPr>
        <w:tab/>
        <w:t>Timer T3346 is running.</w:t>
      </w:r>
    </w:p>
    <w:p w14:paraId="005BD02B" w14:textId="77777777" w:rsidR="00CE7918" w:rsidRDefault="00CE7918" w:rsidP="00CE7918">
      <w:pPr>
        <w:pStyle w:val="B1"/>
      </w:pPr>
      <w:r>
        <w:tab/>
        <w:t>The UE shall not start the</w:t>
      </w:r>
      <w:r w:rsidRPr="003168A2">
        <w:t xml:space="preserve"> </w:t>
      </w:r>
      <w:r>
        <w:t xml:space="preserve">registration procedure for </w:t>
      </w:r>
      <w:r w:rsidRPr="00B92F03">
        <w:t>initial registration</w:t>
      </w:r>
      <w:r w:rsidRPr="003168A2">
        <w:t xml:space="preserve"> </w:t>
      </w:r>
      <w:r>
        <w:t>unless:</w:t>
      </w:r>
    </w:p>
    <w:p w14:paraId="5D4DADAD" w14:textId="77777777" w:rsidR="00CE7918" w:rsidRDefault="00CE7918" w:rsidP="00CE7918">
      <w:pPr>
        <w:pStyle w:val="B2"/>
      </w:pPr>
      <w:r>
        <w:lastRenderedPageBreak/>
        <w:t>1)</w:t>
      </w:r>
      <w:r>
        <w:tab/>
        <w:t xml:space="preserve">the UE is a </w:t>
      </w:r>
      <w:r w:rsidRPr="00ED26A8">
        <w:t xml:space="preserve">UE configured </w:t>
      </w:r>
      <w:r w:rsidRPr="001F3660">
        <w:t>for high priority access</w:t>
      </w:r>
      <w:r w:rsidRPr="00ED26A8">
        <w:t xml:space="preserve"> in selected PLMN</w:t>
      </w:r>
      <w:r>
        <w:rPr>
          <w:lang w:eastAsia="ko-KR"/>
        </w:rPr>
        <w:t>;</w:t>
      </w:r>
    </w:p>
    <w:p w14:paraId="080CBE90" w14:textId="77777777" w:rsidR="00CE7918" w:rsidRDefault="00CE7918" w:rsidP="00CE7918">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p>
    <w:p w14:paraId="6BF74DB6" w14:textId="77777777" w:rsidR="00CE7918" w:rsidRPr="00D66253" w:rsidRDefault="00CE7918" w:rsidP="00CE7918">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w:t>
      </w:r>
    </w:p>
    <w:p w14:paraId="096D3030" w14:textId="77777777" w:rsidR="00CE7918" w:rsidRPr="00CC0C94" w:rsidRDefault="00CE7918" w:rsidP="00CE7918">
      <w:pPr>
        <w:pStyle w:val="B2"/>
      </w:pPr>
      <w:r>
        <w:t>4)</w:t>
      </w:r>
      <w:r>
        <w:tab/>
        <w:t>the UE in NB-N</w:t>
      </w:r>
      <w:r w:rsidRPr="00CC0C94">
        <w:t>1 mode is requested by the upper layer to transmit user data related to an exceptional event and</w:t>
      </w:r>
      <w:r>
        <w:t>:</w:t>
      </w:r>
    </w:p>
    <w:p w14:paraId="3CDE58A9" w14:textId="77777777" w:rsidR="00CE7918" w:rsidRPr="00CC0C94" w:rsidRDefault="00CE7918" w:rsidP="00CE7918">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38FC2037" w14:textId="77777777" w:rsidR="00CE7918" w:rsidRPr="00D66253" w:rsidRDefault="00CE7918" w:rsidP="00CE7918">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 or</w:t>
      </w:r>
    </w:p>
    <w:p w14:paraId="3B6CA922" w14:textId="77777777" w:rsidR="00CE7918" w:rsidRPr="00D66253" w:rsidRDefault="00CE7918" w:rsidP="00CE7918">
      <w:pPr>
        <w:pStyle w:val="B2"/>
        <w:rPr>
          <w:lang w:eastAsia="ko-KR"/>
        </w:rPr>
      </w:pPr>
      <w:r>
        <w:rPr>
          <w:lang w:eastAsia="ko-KR"/>
        </w:rPr>
        <w:t>5)</w:t>
      </w:r>
      <w:r>
        <w:rPr>
          <w:lang w:eastAsia="ko-KR"/>
        </w:rPr>
        <w:tab/>
        <w:t>the UE needs to perform the registration procedure with 5GS registration type IE set to "initial registration" for initiating of an emergency PDU session, upon request of the upper layers to establish the emergency PDU session.</w:t>
      </w:r>
    </w:p>
    <w:p w14:paraId="52A15E4F" w14:textId="77777777" w:rsidR="00CE7918" w:rsidRDefault="00CE7918" w:rsidP="00CE7918">
      <w:pPr>
        <w:pStyle w:val="B1"/>
      </w:pPr>
      <w:r>
        <w:tab/>
      </w:r>
      <w:r w:rsidRPr="003168A2">
        <w:t>The UE stays in the current serving cell and applies the normal cell reselection process.</w:t>
      </w:r>
    </w:p>
    <w:p w14:paraId="13ABD831" w14:textId="77777777" w:rsidR="00CE7918" w:rsidRPr="007F5164" w:rsidRDefault="00CE7918" w:rsidP="00CE7918">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42917AF6" w14:textId="77777777" w:rsidR="00CE7918" w:rsidRDefault="00CE7918" w:rsidP="00CE7918">
      <w:pPr>
        <w:pStyle w:val="B1"/>
      </w:pPr>
      <w:r>
        <w:t>b</w:t>
      </w:r>
      <w:r w:rsidRPr="003168A2">
        <w:t>)</w:t>
      </w:r>
      <w:r w:rsidRPr="003168A2">
        <w:tab/>
      </w:r>
      <w:r>
        <w:t>The lower layers indicate that the access attempt is barred.</w:t>
      </w:r>
    </w:p>
    <w:p w14:paraId="6226FAD1" w14:textId="77777777" w:rsidR="00CE7918" w:rsidRDefault="00CE7918" w:rsidP="00CE7918">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0C7120C3" w14:textId="77777777" w:rsidR="00CE7918" w:rsidRDefault="00CE7918" w:rsidP="00CE7918">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6B027D7A" w14:textId="77777777" w:rsidR="00CE7918" w:rsidRDefault="00CE7918" w:rsidP="00CE7918">
      <w:pPr>
        <w:pStyle w:val="B1"/>
      </w:pPr>
      <w:proofErr w:type="spellStart"/>
      <w:r>
        <w:t>b</w:t>
      </w:r>
      <w:r w:rsidRPr="00DE0F67">
        <w:t>a</w:t>
      </w:r>
      <w:proofErr w:type="spellEnd"/>
      <w:r w:rsidRPr="00DE0F67">
        <w:t>)</w:t>
      </w:r>
      <w:r w:rsidRPr="00DE0F67">
        <w:tab/>
        <w:t>The lower layers indicate that</w:t>
      </w:r>
      <w:r>
        <w:t>:</w:t>
      </w:r>
    </w:p>
    <w:p w14:paraId="5994AAB4" w14:textId="77777777" w:rsidR="00CE7918" w:rsidRDefault="00CE7918" w:rsidP="00CE7918">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37659F1F" w14:textId="77777777" w:rsidR="00CE7918" w:rsidRDefault="00CE7918" w:rsidP="00CE7918">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50963909" w14:textId="77777777" w:rsidR="00CE7918" w:rsidRDefault="00CE7918" w:rsidP="00CE7918">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2E16E0C4" w14:textId="77777777" w:rsidR="00CE7918" w:rsidRDefault="00CE7918" w:rsidP="00CE7918">
      <w:pPr>
        <w:pStyle w:val="B1"/>
      </w:pPr>
      <w:r>
        <w:t>c)</w:t>
      </w:r>
      <w:r>
        <w:tab/>
        <w:t>T3510 timeout.</w:t>
      </w:r>
    </w:p>
    <w:p w14:paraId="3EB99885" w14:textId="77777777" w:rsidR="00CE7918" w:rsidRDefault="00CE7918" w:rsidP="00CE7918">
      <w:pPr>
        <w:pStyle w:val="B1"/>
      </w:pPr>
      <w:r>
        <w:tab/>
        <w:t xml:space="preserve">The UE shall abort the registration procedure for initial registration and the NAS signalling connection, if any, shall be released locally if the initial registration request is neither for emergency services nor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 xml:space="preserve">request type </w:t>
      </w:r>
      <w:r w:rsidRPr="00DE0568">
        <w:rPr>
          <w:lang w:eastAsia="ja-JP"/>
        </w:rPr>
        <w:t xml:space="preserve">set to </w:t>
      </w:r>
      <w:r w:rsidRPr="00B259B3">
        <w:rPr>
          <w:noProof/>
          <w:lang w:val="en-US"/>
        </w:rPr>
        <w:t>"</w:t>
      </w:r>
      <w:r>
        <w:t>existing emergency PDU session</w:t>
      </w:r>
      <w:r w:rsidRPr="00B259B3">
        <w:rPr>
          <w:noProof/>
          <w:lang w:val="en-US"/>
        </w:rPr>
        <w:t>"</w:t>
      </w:r>
      <w:r>
        <w:t>. The UE shall proceed as described below.</w:t>
      </w:r>
    </w:p>
    <w:p w14:paraId="711CED92" w14:textId="77777777" w:rsidR="00CE7918" w:rsidRDefault="00CE7918" w:rsidP="00CE7918">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#15, #22</w:t>
      </w:r>
      <w:r w:rsidRPr="00AA2CF5">
        <w:t>, #31</w:t>
      </w:r>
      <w:r>
        <w:t>, #72, #73, #74, #75, #76, #77 and #78</w:t>
      </w:r>
      <w:r w:rsidRPr="00774823">
        <w:t xml:space="preserve">, if considered as abnormal cases according </w:t>
      </w:r>
      <w:r>
        <w:t xml:space="preserve">to </w:t>
      </w:r>
      <w:r w:rsidRPr="003168A2">
        <w:t>subclause 5.5.1.2.5</w:t>
      </w:r>
      <w:r>
        <w:t>.</w:t>
      </w:r>
    </w:p>
    <w:p w14:paraId="7DD2F046" w14:textId="77777777" w:rsidR="00CE7918" w:rsidRDefault="00CE7918" w:rsidP="00CE7918">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neither an </w:t>
      </w:r>
      <w:r w:rsidRPr="00B92F03">
        <w:t xml:space="preserve">initial registration </w:t>
      </w:r>
      <w:r>
        <w:t xml:space="preserve">request for emergency services nor </w:t>
      </w:r>
      <w:r>
        <w:rPr>
          <w:lang w:eastAsia="zh-CN"/>
        </w:rPr>
        <w:t xml:space="preserve">an </w:t>
      </w:r>
      <w:r w:rsidRPr="00B92F03">
        <w:t xml:space="preserve">initial registration </w:t>
      </w:r>
      <w:r>
        <w:t xml:space="preserve">request for </w:t>
      </w:r>
      <w:r>
        <w:rPr>
          <w:noProof/>
        </w:rPr>
        <w:t>initiating</w:t>
      </w:r>
      <w:r w:rsidRPr="00746B17">
        <w:rPr>
          <w:noProof/>
        </w:rPr>
        <w:t xml:space="preserve"> a PDU session for </w:t>
      </w:r>
      <w:r>
        <w:t>emergency services</w:t>
      </w:r>
      <w:r w:rsidRPr="00BE5B06">
        <w:t xml:space="preserve"> </w:t>
      </w:r>
      <w:r>
        <w:t xml:space="preserve">with </w:t>
      </w:r>
      <w:r w:rsidRPr="00F878BC">
        <w:rPr>
          <w:noProof/>
          <w:lang w:val="en-US"/>
        </w:rPr>
        <w:t>request type</w:t>
      </w:r>
      <w:r w:rsidRPr="00DE0568">
        <w:rPr>
          <w:lang w:eastAsia="ja-JP"/>
        </w:rPr>
        <w:t xml:space="preserve"> set to </w:t>
      </w:r>
      <w:r w:rsidRPr="00B259B3">
        <w:rPr>
          <w:noProof/>
          <w:lang w:val="en-US"/>
        </w:rPr>
        <w:t>"</w:t>
      </w:r>
      <w:r>
        <w:t>existing emergency PDU session</w:t>
      </w:r>
      <w:r w:rsidRPr="00B259B3">
        <w:rPr>
          <w:noProof/>
          <w:lang w:val="en-US"/>
        </w:rPr>
        <w:t>"</w:t>
      </w:r>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0589F8C" w14:textId="77777777" w:rsidR="00CE7918" w:rsidRPr="003168A2" w:rsidRDefault="00CE7918" w:rsidP="00CE7918">
      <w:pPr>
        <w:pStyle w:val="B1"/>
      </w:pPr>
      <w:r w:rsidRPr="003168A2">
        <w:tab/>
        <w:t>The UE shall proceed as described below.</w:t>
      </w:r>
    </w:p>
    <w:p w14:paraId="02ED89EA" w14:textId="77777777" w:rsidR="00CE7918" w:rsidRDefault="00CE7918" w:rsidP="00CE7918">
      <w:pPr>
        <w:pStyle w:val="B1"/>
      </w:pPr>
      <w:r>
        <w:lastRenderedPageBreak/>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6DD0977E" w14:textId="77777777" w:rsidR="00CE7918" w:rsidRDefault="00CE7918" w:rsidP="00CE7918">
      <w:pPr>
        <w:pStyle w:val="B1"/>
      </w:pPr>
      <w:r w:rsidRPr="003168A2">
        <w:tab/>
      </w:r>
      <w:r>
        <w:t>The UE shall abort the registration procedure for initial registration and proceed as described below.</w:t>
      </w:r>
    </w:p>
    <w:p w14:paraId="7650B389" w14:textId="77777777" w:rsidR="00CE7918" w:rsidRDefault="00CE7918" w:rsidP="00CE7918">
      <w:pPr>
        <w:pStyle w:val="B1"/>
      </w:pPr>
      <w:r>
        <w:t>f)</w:t>
      </w:r>
      <w:r>
        <w:tab/>
        <w:t>UE initiated de-registration required.</w:t>
      </w:r>
    </w:p>
    <w:p w14:paraId="11047BCB" w14:textId="77777777" w:rsidR="00CE7918" w:rsidRDefault="00CE7918" w:rsidP="00CE7918">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740DD94F" w14:textId="77777777" w:rsidR="00CE7918" w:rsidRDefault="00CE7918" w:rsidP="00CE7918">
      <w:pPr>
        <w:pStyle w:val="B1"/>
      </w:pPr>
      <w:r>
        <w:t>g)</w:t>
      </w:r>
      <w:r>
        <w:tab/>
        <w:t>De-registration procedure collision.</w:t>
      </w:r>
    </w:p>
    <w:p w14:paraId="52569F3D" w14:textId="77777777" w:rsidR="00CE7918" w:rsidRDefault="00CE7918" w:rsidP="00CE7918">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-INITIATED the de-registration procedure shall be aborted and the initial registration procedure shall be progressed.</w:t>
      </w:r>
    </w:p>
    <w:p w14:paraId="6027C498" w14:textId="77777777" w:rsidR="00CE7918" w:rsidRDefault="00CE7918" w:rsidP="00CE7918">
      <w:pPr>
        <w:pStyle w:val="NO"/>
      </w:pPr>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70ADE876" w14:textId="77777777" w:rsidR="00CE7918" w:rsidRDefault="00CE7918" w:rsidP="00CE7918">
      <w:pPr>
        <w:pStyle w:val="B1"/>
      </w:pPr>
      <w:r>
        <w:t>h)</w:t>
      </w:r>
      <w:r>
        <w:tab/>
        <w:t>Change of cell into a new tracking area.</w:t>
      </w:r>
    </w:p>
    <w:p w14:paraId="5ABBF0A0" w14:textId="77777777" w:rsidR="00CE7918" w:rsidRDefault="00CE7918" w:rsidP="00CE7918">
      <w:pPr>
        <w:pStyle w:val="B1"/>
      </w:pPr>
      <w:r>
        <w:tab/>
        <w:t>If a cell change into a new tracking area occurs before the registration procedure for initial registration is completed, the registration procedure for initial registration shall be aborted and re-initiated immediately.</w:t>
      </w:r>
    </w:p>
    <w:p w14:paraId="770B0A68" w14:textId="77777777" w:rsidR="00CE7918" w:rsidRDefault="00CE7918" w:rsidP="00CE7918">
      <w:pPr>
        <w:pStyle w:val="B1"/>
      </w:pPr>
      <w:r>
        <w:tab/>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w:t>
      </w:r>
      <w:r>
        <w:t xml:space="preserve"> and:</w:t>
      </w:r>
    </w:p>
    <w:p w14:paraId="7D9B2147" w14:textId="77777777" w:rsidR="00CE7918" w:rsidRDefault="00CE7918" w:rsidP="00CE7918">
      <w:pPr>
        <w:pStyle w:val="B2"/>
      </w:pPr>
      <w:r>
        <w:t>1)</w:t>
      </w:r>
      <w:r>
        <w:tab/>
        <w:t>if the new tracking area is in the TAI list, the UE sends the REGISTRATION</w:t>
      </w:r>
      <w:r w:rsidRPr="00CC0C94">
        <w:t xml:space="preserve"> COMPLETE message</w:t>
      </w:r>
      <w:r>
        <w:t xml:space="preserve"> to the network; and</w:t>
      </w:r>
    </w:p>
    <w:p w14:paraId="43589768" w14:textId="77777777" w:rsidR="00CE7918" w:rsidRPr="000B36F8" w:rsidRDefault="00CE7918" w:rsidP="00CE7918">
      <w:pPr>
        <w:pStyle w:val="B2"/>
      </w:pPr>
      <w:r>
        <w:t>2)</w:t>
      </w:r>
      <w:r>
        <w:tab/>
      </w:r>
      <w:r w:rsidRPr="000B36F8">
        <w:t>otherwise, the registration procedure for initial registration shall be aborted and the registration procedure for mobility registration update</w:t>
      </w:r>
      <w:r w:rsidRPr="000B36F8" w:rsidDel="00B9507F">
        <w:t xml:space="preserve"> </w:t>
      </w:r>
      <w:r w:rsidRPr="000B36F8">
        <w:t>shall be initiated.</w:t>
      </w:r>
    </w:p>
    <w:p w14:paraId="38B538F0" w14:textId="77777777" w:rsidR="00CE7918" w:rsidRDefault="00CE7918" w:rsidP="00CE7918">
      <w:pPr>
        <w:pStyle w:val="B1"/>
      </w:pPr>
      <w:r>
        <w:tab/>
      </w:r>
      <w:r w:rsidRPr="00CC0C94">
        <w:t xml:space="preserve">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p>
    <w:p w14:paraId="1B5625F5" w14:textId="77777777" w:rsidR="00CE7918" w:rsidRDefault="00CE7918" w:rsidP="00CE7918">
      <w:pPr>
        <w:pStyle w:val="B1"/>
      </w:pPr>
      <w:proofErr w:type="spellStart"/>
      <w:r>
        <w:t>i</w:t>
      </w:r>
      <w:proofErr w:type="spellEnd"/>
      <w:r>
        <w:t>)</w:t>
      </w:r>
      <w:r>
        <w:tab/>
        <w:t>Transmission failure of REGISTRATION COMPLETE message indication with TAI change from lower layers.</w:t>
      </w:r>
    </w:p>
    <w:p w14:paraId="52FAE884" w14:textId="66A49295" w:rsidR="00CE7918" w:rsidRDefault="00CE7918" w:rsidP="00CE7918">
      <w:pPr>
        <w:pStyle w:val="B2"/>
      </w:pPr>
      <w:r>
        <w:t>1)</w:t>
      </w:r>
      <w:r>
        <w:tab/>
        <w:t>If the current TAI</w:t>
      </w:r>
      <w:ins w:id="104" w:author="MFI" w:date="2022-01-21T16:17:00Z">
        <w:r w:rsidR="00AC4C2B" w:rsidRPr="004119E7">
          <w:t xml:space="preserve">, or </w:t>
        </w:r>
      </w:ins>
      <w:ins w:id="105" w:author="MFI MN" w:date="2022-02-23T12:22:00Z">
        <w:r w:rsidR="0074378A">
          <w:t>the selected current TAI</w:t>
        </w:r>
      </w:ins>
      <w:ins w:id="106" w:author="MFI" w:date="2022-01-21T16:17:00Z">
        <w:r w:rsidR="00AC4C2B" w:rsidRPr="004119E7">
          <w:t>,</w:t>
        </w:r>
      </w:ins>
      <w:r>
        <w:t xml:space="preserve"> is still part of the TAI list, the UE resends the REGISTRATION COMPLETE message to the network; and</w:t>
      </w:r>
    </w:p>
    <w:p w14:paraId="7EB6F8D9" w14:textId="77777777" w:rsidR="00CE7918" w:rsidRPr="00E46A46" w:rsidRDefault="00CE7918" w:rsidP="00CE7918">
      <w:pPr>
        <w:pStyle w:val="B2"/>
      </w:pPr>
      <w:r w:rsidRPr="00E46A46">
        <w:t>2)</w:t>
      </w:r>
      <w:r w:rsidRPr="00E46A46">
        <w:tab/>
        <w:t>otherwise, the registration procedure for initial registration shall be aborted and the registration procedure for mobility registration update</w:t>
      </w:r>
      <w:r w:rsidRPr="00E46A46" w:rsidDel="00B9507F">
        <w:t xml:space="preserve"> </w:t>
      </w:r>
      <w:r w:rsidRPr="00E46A46">
        <w:t>shall be initiated.</w:t>
      </w:r>
    </w:p>
    <w:p w14:paraId="4C75A86C" w14:textId="77777777" w:rsidR="00CE7918" w:rsidRDefault="00CE7918" w:rsidP="00CE7918">
      <w:pPr>
        <w:pStyle w:val="B1"/>
      </w:pPr>
      <w:r>
        <w:t>j)</w:t>
      </w:r>
      <w:r>
        <w:tab/>
        <w:t>Transmission failure of REGISTRATION COMPLETE message indication without TAI change from lower layers.</w:t>
      </w:r>
    </w:p>
    <w:p w14:paraId="58CB205C" w14:textId="77777777" w:rsidR="00CE7918" w:rsidRDefault="00CE7918" w:rsidP="00CE7918">
      <w:pPr>
        <w:pStyle w:val="B1"/>
      </w:pPr>
      <w:r>
        <w:tab/>
        <w:t>It is up to the UE implementation how to re-run the ongoing procedure.</w:t>
      </w:r>
    </w:p>
    <w:p w14:paraId="03A53D32" w14:textId="77777777" w:rsidR="00CE7918" w:rsidRDefault="00CE7918" w:rsidP="00CE7918">
      <w:pPr>
        <w:pStyle w:val="B1"/>
      </w:pPr>
      <w:r>
        <w:t>k)</w:t>
      </w:r>
      <w:r>
        <w:tab/>
        <w:t>Transmission failure of REGISTRATION REQUEST message indication from the lower layers.</w:t>
      </w:r>
    </w:p>
    <w:p w14:paraId="75295D7C" w14:textId="77777777" w:rsidR="00CE7918" w:rsidRDefault="00CE7918" w:rsidP="00CE7918">
      <w:pPr>
        <w:pStyle w:val="B1"/>
      </w:pPr>
      <w:r>
        <w:tab/>
        <w:t xml:space="preserve">The </w:t>
      </w:r>
      <w:r>
        <w:rPr>
          <w:lang w:val="en-US"/>
        </w:rPr>
        <w:t xml:space="preserve">registration procedure for initial registration </w:t>
      </w:r>
      <w:r>
        <w:t>shall be aborted and re-initiated immediately.</w:t>
      </w:r>
    </w:p>
    <w:p w14:paraId="4EF45256" w14:textId="77777777" w:rsidR="00CE7918" w:rsidRDefault="00CE7918" w:rsidP="00CE7918">
      <w:pPr>
        <w:pStyle w:val="B1"/>
      </w:pPr>
      <w:r>
        <w:t>l)</w:t>
      </w:r>
      <w:r>
        <w:tab/>
        <w:t>Timer T3447 is running.</w:t>
      </w:r>
    </w:p>
    <w:p w14:paraId="0E07837D" w14:textId="77777777" w:rsidR="00CE7918" w:rsidRDefault="00CE7918" w:rsidP="00CE7918">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514C0882" w14:textId="77777777" w:rsidR="00CE7918" w:rsidRDefault="00CE7918" w:rsidP="00CE7918">
      <w:pPr>
        <w:pStyle w:val="B2"/>
      </w:pPr>
      <w:r>
        <w:t>1)</w:t>
      </w:r>
      <w:r>
        <w:tab/>
        <w:t>the UE is a UE configured for high priority access in selected PLMN; or</w:t>
      </w:r>
    </w:p>
    <w:p w14:paraId="6CEF429C" w14:textId="77777777" w:rsidR="00CE7918" w:rsidRDefault="00CE7918" w:rsidP="00CE7918">
      <w:pPr>
        <w:pStyle w:val="B2"/>
      </w:pPr>
      <w:r>
        <w:t>2)</w:t>
      </w:r>
      <w:r>
        <w:tab/>
        <w:t>the UE needs to perform the registration procedure for initial registration for emergency services.</w:t>
      </w:r>
    </w:p>
    <w:p w14:paraId="31DB3D47" w14:textId="77777777" w:rsidR="00CE7918" w:rsidRDefault="00CE7918" w:rsidP="00CE7918">
      <w:pPr>
        <w:pStyle w:val="B1"/>
      </w:pPr>
      <w:r>
        <w:tab/>
        <w:t xml:space="preserve">The UE stays in the current serving cell and applies the normal cell reselection process. The registration procedure for initial registration is started, if still necessary, when timer T3447 expires or timer </w:t>
      </w:r>
      <w:r w:rsidRPr="008930B6">
        <w:t>T3</w:t>
      </w:r>
      <w:r w:rsidRPr="004B11B4">
        <w:t>4</w:t>
      </w:r>
      <w:r w:rsidRPr="008930B6">
        <w:t>47</w:t>
      </w:r>
      <w:r>
        <w:t xml:space="preserve"> is</w:t>
      </w:r>
      <w:r w:rsidRPr="006C0DD8">
        <w:t xml:space="preserve"> </w:t>
      </w:r>
      <w:r w:rsidRPr="008053B1">
        <w:t>stopped</w:t>
      </w:r>
      <w:r>
        <w:t>.</w:t>
      </w:r>
    </w:p>
    <w:p w14:paraId="42CAA821" w14:textId="77777777" w:rsidR="00CE7918" w:rsidRDefault="00CE7918" w:rsidP="00CE7918">
      <w:r w:rsidRPr="006A0B18">
        <w:lastRenderedPageBreak/>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73A0E3EF" w14:textId="77777777" w:rsidR="00CE7918" w:rsidRDefault="00CE7918" w:rsidP="00CE7918">
      <w:pPr>
        <w:pStyle w:val="B1"/>
      </w:pPr>
      <w:r>
        <w:tab/>
        <w:t>Timer T3510 shall be stopped if still running.</w:t>
      </w:r>
    </w:p>
    <w:p w14:paraId="7E5541E1" w14:textId="77777777" w:rsidR="00CE7918" w:rsidRDefault="00CE7918" w:rsidP="00CE7918">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27CD50E5" w14:textId="77777777" w:rsidR="00CE7918" w:rsidRDefault="00CE7918" w:rsidP="00CE7918">
      <w:pPr>
        <w:pStyle w:val="B1"/>
      </w:pPr>
      <w:r>
        <w:tab/>
        <w:t>If the registration attempt counter is less than 5:</w:t>
      </w:r>
    </w:p>
    <w:p w14:paraId="0AA53A49" w14:textId="77777777" w:rsidR="00CE7918" w:rsidRDefault="00CE7918" w:rsidP="00CE7918">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7FB9B4DE" w14:textId="77777777" w:rsidR="00CE7918" w:rsidRDefault="00CE7918" w:rsidP="00CE7918">
      <w:pPr>
        <w:pStyle w:val="B1"/>
        <w:rPr>
          <w:noProof/>
          <w:lang w:val="en-US"/>
        </w:rPr>
      </w:pPr>
      <w:r>
        <w:rPr>
          <w:noProof/>
          <w:lang w:val="en-US"/>
        </w:rPr>
        <w:tab/>
        <w:t>If the registration attempt counter is equal to 5</w:t>
      </w:r>
    </w:p>
    <w:p w14:paraId="125CAB40" w14:textId="77777777" w:rsidR="00CE7918" w:rsidRDefault="00CE7918" w:rsidP="00CE7918">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SNPN selection according to </w:t>
      </w:r>
      <w:r w:rsidRPr="003168A2">
        <w:t>3GPP TS 23.122 [</w:t>
      </w:r>
      <w:r>
        <w:t>5</w:t>
      </w:r>
      <w:r w:rsidRPr="003168A2">
        <w:t>].</w:t>
      </w:r>
    </w:p>
    <w:p w14:paraId="082280CF" w14:textId="77777777" w:rsidR="00CE7918" w:rsidRDefault="00CE7918" w:rsidP="00CE7918">
      <w:pPr>
        <w:pStyle w:val="B2"/>
      </w:pPr>
      <w:r>
        <w:t>-</w:t>
      </w:r>
      <w:r>
        <w:tab/>
        <w:t xml:space="preserve">if the procedure is performed </w:t>
      </w:r>
      <w:r w:rsidRPr="00863B84">
        <w:t>via 3GPP access and</w:t>
      </w:r>
      <w:r>
        <w:t xml:space="preserve"> the UE is operating in single-registration mode:</w:t>
      </w:r>
    </w:p>
    <w:p w14:paraId="2EB42E69" w14:textId="77777777" w:rsidR="00CE7918" w:rsidRPr="005F7EB0" w:rsidRDefault="00CE7918" w:rsidP="00CE7918">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5165483D" w14:textId="77777777" w:rsidR="00CE7918" w:rsidRPr="00981BAF" w:rsidRDefault="00CE7918" w:rsidP="00CE7918">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2A1EB8C6" w14:textId="77777777" w:rsidR="00CE7918" w:rsidRDefault="00CE7918" w:rsidP="00CE7918">
      <w:pPr>
        <w:jc w:val="center"/>
        <w:rPr>
          <w:noProof/>
        </w:rPr>
      </w:pPr>
    </w:p>
    <w:p w14:paraId="7CA17B23" w14:textId="77777777" w:rsidR="00CE7918" w:rsidRDefault="00CE7918" w:rsidP="00CE7918">
      <w:pPr>
        <w:jc w:val="center"/>
        <w:rPr>
          <w:noProof/>
        </w:rPr>
      </w:pPr>
    </w:p>
    <w:p w14:paraId="10AF2DB0" w14:textId="77777777" w:rsidR="00CE7918" w:rsidRDefault="00CE7918" w:rsidP="00CE7918">
      <w:pPr>
        <w:jc w:val="center"/>
        <w:rPr>
          <w:noProof/>
        </w:rPr>
      </w:pPr>
      <w:r w:rsidRPr="00CE7918">
        <w:rPr>
          <w:noProof/>
          <w:highlight w:val="yellow"/>
        </w:rPr>
        <w:t>/******* NEXT CHANGE *******/</w:t>
      </w:r>
    </w:p>
    <w:p w14:paraId="4C882A34" w14:textId="77777777" w:rsidR="00CE7918" w:rsidRDefault="00CE7918" w:rsidP="00CE7918">
      <w:pPr>
        <w:pStyle w:val="Heading5"/>
      </w:pPr>
      <w:bookmarkStart w:id="107" w:name="_Toc91599098"/>
      <w:r>
        <w:t>5.5.1.3.7</w:t>
      </w:r>
      <w:r>
        <w:tab/>
      </w:r>
      <w:r w:rsidRPr="003168A2">
        <w:t>Abnormal cases in the UE</w:t>
      </w:r>
      <w:bookmarkEnd w:id="107"/>
    </w:p>
    <w:p w14:paraId="1EC7FA23" w14:textId="77777777" w:rsidR="00CE7918" w:rsidRPr="003168A2" w:rsidRDefault="00CE7918" w:rsidP="00CE7918">
      <w:r w:rsidRPr="003168A2">
        <w:t>The following abnormal cases can be identified:</w:t>
      </w:r>
    </w:p>
    <w:p w14:paraId="78D3E41B" w14:textId="77777777" w:rsidR="00CE7918" w:rsidRPr="00D849F4" w:rsidRDefault="00CE7918" w:rsidP="00CE7918">
      <w:pPr>
        <w:pStyle w:val="B1"/>
      </w:pPr>
      <w:r>
        <w:t>a</w:t>
      </w:r>
      <w:r w:rsidRPr="00D849F4">
        <w:t>)</w:t>
      </w:r>
      <w:r w:rsidRPr="00D849F4">
        <w:tab/>
        <w:t xml:space="preserve">Timer </w:t>
      </w:r>
      <w:r>
        <w:t>T3346</w:t>
      </w:r>
      <w:r w:rsidRPr="00D849F4">
        <w:t xml:space="preserve"> is running</w:t>
      </w:r>
      <w:r>
        <w:t>.</w:t>
      </w:r>
    </w:p>
    <w:p w14:paraId="73E2E661" w14:textId="77777777" w:rsidR="00CE7918" w:rsidRDefault="00CE7918" w:rsidP="00CE7918">
      <w:pPr>
        <w:pStyle w:val="B1"/>
      </w:pPr>
      <w:r w:rsidRPr="000E3EC6">
        <w:tab/>
      </w:r>
      <w:r>
        <w:t>The UE shall not start t</w:t>
      </w:r>
      <w:r w:rsidRPr="000E3EC6">
        <w:t>he</w:t>
      </w:r>
      <w:r w:rsidRPr="00D93C5C">
        <w:t xml:space="preserve"> </w:t>
      </w:r>
      <w:r>
        <w:t>registration procedure for mobility and periodic registration update unless:</w:t>
      </w:r>
    </w:p>
    <w:p w14:paraId="62ACF9C4" w14:textId="77777777" w:rsidR="00CE7918" w:rsidRDefault="00CE7918" w:rsidP="00CE7918">
      <w:pPr>
        <w:pStyle w:val="B2"/>
      </w:pPr>
      <w:r>
        <w:rPr>
          <w:lang w:eastAsia="ko-KR"/>
        </w:rPr>
        <w:t>1)</w:t>
      </w:r>
      <w:r>
        <w:rPr>
          <w:lang w:eastAsia="ko-KR"/>
        </w:rPr>
        <w:tab/>
      </w:r>
      <w:r>
        <w:t>the UE is in 5GMM-CONNECTED mode;</w:t>
      </w:r>
    </w:p>
    <w:p w14:paraId="20F6CF03" w14:textId="77777777" w:rsidR="00CE7918" w:rsidRDefault="00CE7918" w:rsidP="00CE7918">
      <w:pPr>
        <w:pStyle w:val="B2"/>
      </w:pPr>
      <w:r>
        <w:t>2)</w:t>
      </w:r>
      <w:r>
        <w:tab/>
        <w:t>the UE received a paging;</w:t>
      </w:r>
    </w:p>
    <w:p w14:paraId="377074C4" w14:textId="77777777" w:rsidR="00CE7918" w:rsidRDefault="00CE7918" w:rsidP="00CE7918">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703C5266" w14:textId="77777777" w:rsidR="00CE7918" w:rsidRDefault="00CE7918" w:rsidP="00CE7918">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5321308" w14:textId="77777777" w:rsidR="00CE7918" w:rsidRDefault="00CE7918" w:rsidP="00CE7918">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PDU session;</w:t>
      </w:r>
    </w:p>
    <w:p w14:paraId="7D10FD08" w14:textId="77777777" w:rsidR="00CE7918" w:rsidRPr="00D66253" w:rsidRDefault="00CE7918" w:rsidP="00CE7918">
      <w:pPr>
        <w:pStyle w:val="B2"/>
      </w:pPr>
      <w:r>
        <w:rPr>
          <w:lang w:eastAsia="ko-KR"/>
        </w:rPr>
        <w:t>6)</w:t>
      </w:r>
      <w:r>
        <w:rPr>
          <w:lang w:eastAsia="ko-KR"/>
        </w:rPr>
        <w:tab/>
      </w:r>
      <w:r>
        <w:t xml:space="preserve">the UE receives a request </w:t>
      </w:r>
      <w:r>
        <w:rPr>
          <w:noProof/>
        </w:rPr>
        <w:t>from the upper layers to perform emergency services fallback</w:t>
      </w:r>
      <w:r>
        <w:t>;</w:t>
      </w:r>
    </w:p>
    <w:p w14:paraId="0FC82807" w14:textId="77777777" w:rsidR="00CE7918" w:rsidRPr="00A60DA7" w:rsidRDefault="00CE7918" w:rsidP="00CE7918">
      <w:pPr>
        <w:ind w:left="851" w:hanging="284"/>
        <w:rPr>
          <w:rFonts w:eastAsia="SimSun"/>
          <w:lang w:eastAsia="x-none"/>
        </w:rPr>
      </w:pPr>
      <w:r w:rsidRPr="00A60DA7">
        <w:rPr>
          <w:rFonts w:eastAsia="SimSun"/>
          <w:lang w:eastAsia="x-none"/>
        </w:rPr>
        <w:t>7)</w:t>
      </w:r>
      <w:r w:rsidRPr="00A60DA7">
        <w:rPr>
          <w:rFonts w:eastAsia="SimSun"/>
          <w:lang w:eastAsia="x-none"/>
        </w:rPr>
        <w:tab/>
        <w:t xml:space="preserve">the UE receives </w:t>
      </w:r>
      <w:r w:rsidRPr="00A60DA7">
        <w:rPr>
          <w:rFonts w:eastAsia="SimSun" w:hint="eastAsia"/>
          <w:lang w:eastAsia="zh-CN"/>
        </w:rPr>
        <w:t>the</w:t>
      </w:r>
      <w:r w:rsidRPr="00A60DA7">
        <w:rPr>
          <w:rFonts w:eastAsia="SimSun"/>
          <w:lang w:eastAsia="x-none"/>
        </w:rPr>
        <w:t xml:space="preserve"> CONFIGURATION UPDATE COMMAND message</w:t>
      </w:r>
      <w:r w:rsidRPr="00A60DA7">
        <w:rPr>
          <w:rFonts w:eastAsia="SimSun" w:hint="eastAsia"/>
          <w:lang w:eastAsia="zh-CN"/>
        </w:rPr>
        <w:t xml:space="preserve"> </w:t>
      </w:r>
      <w:r w:rsidRPr="00A60DA7">
        <w:rPr>
          <w:rFonts w:eastAsia="SimSun"/>
          <w:lang w:eastAsia="x-none"/>
        </w:rPr>
        <w:t>as specified in subclause 5.</w:t>
      </w:r>
      <w:r w:rsidRPr="00A60DA7">
        <w:rPr>
          <w:rFonts w:eastAsia="SimSun" w:hint="eastAsia"/>
          <w:lang w:eastAsia="zh-CN"/>
        </w:rPr>
        <w:t>4.4.3</w:t>
      </w:r>
      <w:r w:rsidRPr="00A60DA7">
        <w:rPr>
          <w:rFonts w:eastAsia="SimSun"/>
          <w:lang w:eastAsia="x-none"/>
        </w:rPr>
        <w:t>;</w:t>
      </w:r>
    </w:p>
    <w:p w14:paraId="0CB43B6F" w14:textId="77777777" w:rsidR="00CE7918" w:rsidRPr="00A60DA7" w:rsidRDefault="00CE7918" w:rsidP="00CE7918">
      <w:pPr>
        <w:ind w:left="851" w:hanging="284"/>
        <w:rPr>
          <w:rFonts w:eastAsia="SimSun"/>
          <w:lang w:eastAsia="x-none"/>
        </w:rPr>
      </w:pPr>
      <w:r w:rsidRPr="00A60DA7">
        <w:rPr>
          <w:rFonts w:eastAsia="SimSun"/>
          <w:lang w:eastAsia="x-none"/>
        </w:rPr>
        <w:t>8)</w:t>
      </w:r>
      <w:r w:rsidRPr="00A60DA7">
        <w:rPr>
          <w:rFonts w:eastAsia="SimSun"/>
          <w:lang w:eastAsia="x-none"/>
        </w:rPr>
        <w:tab/>
        <w:t>the UE in NB-N1 mode is requested by the upper layer to transmit user data related to an exceptional event and:</w:t>
      </w:r>
    </w:p>
    <w:p w14:paraId="7958CF36" w14:textId="77777777" w:rsidR="00CE7918" w:rsidRPr="00A60DA7" w:rsidRDefault="00CE7918" w:rsidP="00CE7918">
      <w:pPr>
        <w:ind w:left="1135" w:hanging="284"/>
        <w:rPr>
          <w:rFonts w:eastAsia="SimSun"/>
        </w:rPr>
      </w:pPr>
      <w:r w:rsidRPr="00A60DA7">
        <w:rPr>
          <w:rFonts w:eastAsia="SimSun"/>
        </w:rPr>
        <w:t>-</w:t>
      </w:r>
      <w:r w:rsidRPr="00A60DA7">
        <w:rPr>
          <w:rFonts w:eastAsia="SimSun"/>
        </w:rPr>
        <w:tab/>
        <w:t xml:space="preserve">the UE is </w:t>
      </w:r>
      <w:r w:rsidRPr="00A60DA7">
        <w:rPr>
          <w:rFonts w:eastAsia="SimSun"/>
          <w:snapToGrid w:val="0"/>
        </w:rPr>
        <w:t xml:space="preserve">allowed to use </w:t>
      </w:r>
      <w:r w:rsidRPr="00A60DA7">
        <w:rPr>
          <w:rFonts w:eastAsia="SimSun"/>
        </w:rPr>
        <w:t xml:space="preserve">exception data reporting (see </w:t>
      </w:r>
      <w:r w:rsidRPr="00A60DA7">
        <w:rPr>
          <w:rFonts w:eastAsia="SimSun"/>
          <w:snapToGrid w:val="0"/>
        </w:rPr>
        <w:t xml:space="preserve">the </w:t>
      </w:r>
      <w:proofErr w:type="spellStart"/>
      <w:r w:rsidRPr="00A60DA7">
        <w:rPr>
          <w:rFonts w:eastAsia="SimSun"/>
          <w:snapToGrid w:val="0"/>
        </w:rPr>
        <w:t>ExceptionDataReportingAllowed</w:t>
      </w:r>
      <w:proofErr w:type="spellEnd"/>
      <w:r w:rsidRPr="00A60DA7">
        <w:rPr>
          <w:rFonts w:eastAsia="SimSun"/>
          <w:snapToGrid w:val="0"/>
        </w:rPr>
        <w:t xml:space="preserve"> leaf of the NAS configuration MO in</w:t>
      </w:r>
      <w:r w:rsidRPr="00A60DA7">
        <w:rPr>
          <w:rFonts w:eastAsia="SimSun"/>
        </w:rPr>
        <w:t xml:space="preserve"> 3GPP TS 24.368 [17] or the USIM file EF</w:t>
      </w:r>
      <w:r w:rsidRPr="00A60DA7">
        <w:rPr>
          <w:rFonts w:eastAsia="SimSun"/>
          <w:vertAlign w:val="subscript"/>
        </w:rPr>
        <w:t>NASCONFIG</w:t>
      </w:r>
      <w:r w:rsidRPr="00A60DA7">
        <w:rPr>
          <w:rFonts w:eastAsia="SimSun"/>
        </w:rPr>
        <w:t xml:space="preserve"> in </w:t>
      </w:r>
      <w:r w:rsidRPr="00A60DA7">
        <w:rPr>
          <w:rFonts w:eastAsia="SimSun"/>
          <w:snapToGrid w:val="0"/>
        </w:rPr>
        <w:t>3GPP TS 31.102 [22]</w:t>
      </w:r>
      <w:r w:rsidRPr="00A60DA7">
        <w:rPr>
          <w:rFonts w:eastAsia="SimSun"/>
        </w:rPr>
        <w:t>); and</w:t>
      </w:r>
    </w:p>
    <w:p w14:paraId="5F124C2B" w14:textId="77777777" w:rsidR="00CE7918" w:rsidRDefault="00CE7918" w:rsidP="00CE7918">
      <w:pPr>
        <w:ind w:left="1135" w:hanging="284"/>
        <w:rPr>
          <w:rFonts w:eastAsia="SimSun"/>
          <w:lang w:val="en-US" w:eastAsia="ko-KR"/>
        </w:rPr>
      </w:pPr>
      <w:r w:rsidRPr="00A60DA7">
        <w:rPr>
          <w:rFonts w:eastAsia="SimSun"/>
        </w:rPr>
        <w:lastRenderedPageBreak/>
        <w:t>-</w:t>
      </w:r>
      <w:r w:rsidRPr="00A60DA7">
        <w:rPr>
          <w:rFonts w:eastAsia="SimSun"/>
        </w:rPr>
        <w:tab/>
      </w:r>
      <w:r w:rsidRPr="00A60DA7">
        <w:rPr>
          <w:rFonts w:eastAsia="SimSun"/>
          <w:lang w:val="en-US" w:eastAsia="ko-KR"/>
        </w:rPr>
        <w:t xml:space="preserve">timer T3346 was not started when N1 NAS </w:t>
      </w:r>
      <w:proofErr w:type="spellStart"/>
      <w:r w:rsidRPr="00A60DA7">
        <w:rPr>
          <w:rFonts w:eastAsia="SimSun"/>
          <w:lang w:val="en-US" w:eastAsia="ko-KR"/>
        </w:rPr>
        <w:t>signalling</w:t>
      </w:r>
      <w:proofErr w:type="spellEnd"/>
      <w:r w:rsidRPr="00A60DA7">
        <w:rPr>
          <w:rFonts w:eastAsia="SimSun"/>
          <w:lang w:val="en-US" w:eastAsia="ko-KR"/>
        </w:rPr>
        <w:t xml:space="preserve"> connection was established with RRC establishment cause set to "</w:t>
      </w:r>
      <w:proofErr w:type="spellStart"/>
      <w:r w:rsidRPr="00A60DA7">
        <w:rPr>
          <w:rFonts w:eastAsia="SimSun"/>
        </w:rPr>
        <w:t>mo-ExceptionData</w:t>
      </w:r>
      <w:proofErr w:type="spellEnd"/>
      <w:r w:rsidRPr="00A60DA7">
        <w:rPr>
          <w:rFonts w:eastAsia="SimSun"/>
          <w:lang w:val="en-US" w:eastAsia="ko-KR"/>
        </w:rPr>
        <w:t>"</w:t>
      </w:r>
      <w:r>
        <w:rPr>
          <w:rFonts w:eastAsia="SimSun"/>
          <w:lang w:val="en-US" w:eastAsia="ko-KR"/>
        </w:rPr>
        <w:t>; or</w:t>
      </w:r>
    </w:p>
    <w:p w14:paraId="5C00E9B5" w14:textId="77777777" w:rsidR="00CE7918" w:rsidRPr="00A60DA7" w:rsidRDefault="00CE7918" w:rsidP="00CE7918">
      <w:pPr>
        <w:pStyle w:val="B2"/>
        <w:rPr>
          <w:lang w:eastAsia="zh-CN"/>
        </w:rPr>
      </w:pPr>
      <w:r>
        <w:rPr>
          <w:lang w:eastAsia="zh-CN"/>
        </w:rPr>
        <w:t>9)</w:t>
      </w:r>
      <w:r>
        <w:rPr>
          <w:lang w:eastAsia="zh-CN"/>
        </w:rPr>
        <w:tab/>
        <w:t>the MUSIM capable UE needs to request a new 5G-GUTI assignment.</w:t>
      </w:r>
    </w:p>
    <w:p w14:paraId="2A12A7A9" w14:textId="77777777" w:rsidR="00CE7918" w:rsidRPr="00A60DA7" w:rsidRDefault="00CE7918" w:rsidP="00CE7918">
      <w:pPr>
        <w:ind w:left="568" w:hanging="284"/>
        <w:rPr>
          <w:rFonts w:eastAsia="SimSun"/>
          <w:lang w:eastAsia="x-none"/>
        </w:rPr>
      </w:pPr>
      <w:r w:rsidRPr="00A60DA7">
        <w:rPr>
          <w:rFonts w:eastAsia="SimSun"/>
          <w:lang w:eastAsia="x-none"/>
        </w:rPr>
        <w:tab/>
        <w:t>The UE stays in the current serving cell and applies the normal cell reselection process.</w:t>
      </w:r>
    </w:p>
    <w:p w14:paraId="28B6CF3E" w14:textId="77777777" w:rsidR="00CE7918" w:rsidRPr="002862A7" w:rsidRDefault="00CE7918" w:rsidP="00CE7918">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83956FE" w14:textId="77777777" w:rsidR="00CE7918" w:rsidRPr="004B11B4" w:rsidRDefault="00CE7918" w:rsidP="00CE7918">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xml:space="preserve">, </w:t>
      </w:r>
      <w:r>
        <w:t>for an MO MMTEL video call (i.e. access category 5)</w:t>
      </w:r>
      <w:r w:rsidRPr="00EF0BF3">
        <w:t>, for an MO IMS registration related signalling (i.e. access category 9)</w:t>
      </w:r>
      <w:r>
        <w:t xml:space="preserve"> or for NAS signalling connection recovery during an ongoing MO MMTEL voice call (i.e. access category 4), or during an MO MMTEL video call (i.e. access category 5)</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ACAFD1B" w14:textId="77777777" w:rsidR="00CE7918" w:rsidRPr="003168A2" w:rsidRDefault="00CE7918" w:rsidP="00CE7918">
      <w:pPr>
        <w:pStyle w:val="B1"/>
      </w:pPr>
      <w:r>
        <w:t>b</w:t>
      </w:r>
      <w:r w:rsidRPr="003168A2">
        <w:t>)</w:t>
      </w:r>
      <w:r w:rsidRPr="003168A2">
        <w:tab/>
      </w:r>
      <w:r>
        <w:t>The lower layers indicate that the access attempt is barred.</w:t>
      </w:r>
    </w:p>
    <w:p w14:paraId="785CBC70" w14:textId="77777777" w:rsidR="00CE7918" w:rsidRDefault="00CE7918" w:rsidP="00CE7918">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18B60768" w14:textId="77777777" w:rsidR="00CE7918" w:rsidRDefault="00CE7918" w:rsidP="00CE7918">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A46D7DB" w14:textId="77777777" w:rsidR="00CE7918" w:rsidRDefault="00CE7918" w:rsidP="00CE7918">
      <w:pPr>
        <w:pStyle w:val="B1"/>
      </w:pPr>
      <w:proofErr w:type="spellStart"/>
      <w:r>
        <w:t>b</w:t>
      </w:r>
      <w:r w:rsidRPr="00DE0F67">
        <w:t>a</w:t>
      </w:r>
      <w:proofErr w:type="spellEnd"/>
      <w:r w:rsidRPr="00DE0F67">
        <w:t>)</w:t>
      </w:r>
      <w:r w:rsidRPr="00DE0F67">
        <w:tab/>
        <w:t>The lower layers indicate that</w:t>
      </w:r>
      <w:r>
        <w:t>:</w:t>
      </w:r>
    </w:p>
    <w:p w14:paraId="2AD3B371" w14:textId="77777777" w:rsidR="00CE7918" w:rsidRDefault="00CE7918" w:rsidP="00CE7918">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1697C973" w14:textId="77777777" w:rsidR="00CE7918" w:rsidRDefault="00CE7918" w:rsidP="00CE7918">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5817FA9F" w14:textId="77777777" w:rsidR="00CE7918" w:rsidRDefault="00CE7918" w:rsidP="00CE7918">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subclause 4.5.5.</w:t>
      </w:r>
    </w:p>
    <w:p w14:paraId="2AF6884B" w14:textId="77777777" w:rsidR="00CE7918" w:rsidRDefault="00CE7918" w:rsidP="00CE7918">
      <w:pPr>
        <w:pStyle w:val="B1"/>
      </w:pPr>
      <w:r>
        <w:t>c)</w:t>
      </w:r>
      <w:r>
        <w:tab/>
        <w:t>T3510 timeout.</w:t>
      </w:r>
    </w:p>
    <w:p w14:paraId="4ED7799D" w14:textId="77777777" w:rsidR="00CE7918" w:rsidRDefault="00CE7918" w:rsidP="00CE7918">
      <w:pPr>
        <w:pStyle w:val="B1"/>
      </w:pPr>
      <w:r>
        <w:tab/>
        <w:t>The UE shall abort the registration update procedure and the N1 NAS signalling connection, if any, shall be released locally.</w:t>
      </w:r>
    </w:p>
    <w:p w14:paraId="3B616A1B" w14:textId="77777777" w:rsidR="00CE7918" w:rsidRPr="0099251B" w:rsidRDefault="00CE7918" w:rsidP="00CE7918">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fallback,the</w:t>
      </w:r>
      <w:proofErr w:type="spellEnd"/>
      <w:r w:rsidRPr="0099251B">
        <w:t xml:space="preserve"> UE shall </w:t>
      </w:r>
      <w:r>
        <w:t>inform the upper layers of the failure of</w:t>
      </w:r>
      <w:r w:rsidRPr="0099251B">
        <w:t xml:space="preserve"> the emergency services fallback (see 3GP P TS 24.229 [14]). Otherwise, the UE shall proceed as described below.</w:t>
      </w:r>
    </w:p>
    <w:p w14:paraId="23306122" w14:textId="77777777" w:rsidR="00CE7918" w:rsidRDefault="00CE7918" w:rsidP="00CE7918">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w:t>
      </w:r>
      <w:r>
        <w:t>3</w:t>
      </w:r>
      <w:r w:rsidRPr="003168A2">
        <w:t>.5</w:t>
      </w:r>
      <w:r>
        <w:t>, and cases of 5GMM cause values #11, #15, #22</w:t>
      </w:r>
      <w:r w:rsidRPr="00AA2CF5">
        <w:t>, #31</w:t>
      </w:r>
      <w:r>
        <w:t>, #72, #73, #74, #75, #76, #77 and #78</w:t>
      </w:r>
      <w:r w:rsidRPr="00774823">
        <w:t xml:space="preserve">, if considered as abnormal cases according </w:t>
      </w:r>
      <w:r>
        <w:t>to subclause 5.5.1.3</w:t>
      </w:r>
      <w:r w:rsidRPr="003168A2">
        <w:t>.5</w:t>
      </w:r>
      <w:r>
        <w:t>.</w:t>
      </w:r>
    </w:p>
    <w:p w14:paraId="120B083B" w14:textId="77777777" w:rsidR="00CE7918" w:rsidRDefault="00CE7918" w:rsidP="00CE7918">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4C477FB9" w14:textId="77777777" w:rsidR="00CE7918" w:rsidRPr="003168A2" w:rsidRDefault="00CE7918" w:rsidP="00CE7918">
      <w:pPr>
        <w:pStyle w:val="B1"/>
      </w:pPr>
      <w:r w:rsidRPr="003168A2">
        <w:tab/>
        <w:t>The UE shall proceed as described below.</w:t>
      </w:r>
    </w:p>
    <w:p w14:paraId="6DFBB033" w14:textId="77777777" w:rsidR="00CE7918" w:rsidRDefault="00CE7918" w:rsidP="00CE7918">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6BA3861E" w14:textId="77777777" w:rsidR="00CE7918" w:rsidRDefault="00CE7918" w:rsidP="00CE7918">
      <w:pPr>
        <w:pStyle w:val="B1"/>
      </w:pPr>
      <w:r w:rsidRPr="003168A2">
        <w:tab/>
      </w:r>
      <w:r>
        <w:t>The UE shall abort the registration procedure and proceed as described below.</w:t>
      </w:r>
    </w:p>
    <w:p w14:paraId="7B5D14D2" w14:textId="77777777" w:rsidR="00CE7918" w:rsidRDefault="00CE7918" w:rsidP="00CE7918">
      <w:pPr>
        <w:pStyle w:val="B1"/>
      </w:pPr>
      <w:r>
        <w:t>f)</w:t>
      </w:r>
      <w:r>
        <w:tab/>
        <w:t>Change of cell into a new tracking area.</w:t>
      </w:r>
    </w:p>
    <w:p w14:paraId="3CF4BA18" w14:textId="77777777" w:rsidR="00CE7918" w:rsidRDefault="00CE7918" w:rsidP="00CE7918">
      <w:pPr>
        <w:pStyle w:val="B1"/>
      </w:pPr>
      <w:r>
        <w:lastRenderedPageBreak/>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139403A9" w14:textId="77777777" w:rsidR="00CE7918" w:rsidRDefault="00CE7918" w:rsidP="00CE7918">
      <w:pPr>
        <w:pStyle w:val="B1"/>
      </w:pPr>
      <w:r>
        <w:t>g)</w:t>
      </w:r>
      <w:r>
        <w:tab/>
        <w:t>Registration procedure for mobility and periodic registration update and de-registration procedure collision.</w:t>
      </w:r>
    </w:p>
    <w:p w14:paraId="305D352D" w14:textId="77777777" w:rsidR="00CE7918" w:rsidRDefault="00CE7918" w:rsidP="00CE7918">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02CDBD78" w14:textId="77777777" w:rsidR="00CE7918" w:rsidRDefault="00CE7918" w:rsidP="00CE7918">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29EA47F6" w14:textId="77777777" w:rsidR="00CE7918" w:rsidRPr="002862A7" w:rsidRDefault="00CE7918" w:rsidP="00CE7918">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1BD77805" w14:textId="77777777" w:rsidR="00CE7918" w:rsidRDefault="00CE7918" w:rsidP="00CE7918">
      <w:pPr>
        <w:pStyle w:val="B1"/>
      </w:pPr>
      <w:r>
        <w:t>h)</w:t>
      </w:r>
      <w:r>
        <w:tab/>
        <w:t>Void</w:t>
      </w:r>
    </w:p>
    <w:p w14:paraId="34242585" w14:textId="77777777" w:rsidR="00CE7918" w:rsidRDefault="00CE7918" w:rsidP="00CE7918">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69C020A7" w14:textId="77777777" w:rsidR="00CE7918" w:rsidRDefault="00CE7918" w:rsidP="00CE7918">
      <w:pPr>
        <w:pStyle w:val="B1"/>
      </w:pPr>
      <w:r>
        <w:tab/>
        <w:t>The registration procedure for mobility and periodic registration update shall be aborted and re-initiated immediately. The UE shall set the 5GS update status to 5U2 NOT UPDATED.</w:t>
      </w:r>
    </w:p>
    <w:p w14:paraId="0AB18F7F" w14:textId="77777777" w:rsidR="00CE7918" w:rsidRDefault="00CE7918" w:rsidP="00CE7918">
      <w:pPr>
        <w:pStyle w:val="B1"/>
      </w:pPr>
      <w:r>
        <w:t>j)</w:t>
      </w:r>
      <w:r>
        <w:tab/>
        <w:t>Transmission failure of REGISTRATION COMPLETE message indication with TAI change from lower layers.</w:t>
      </w:r>
    </w:p>
    <w:p w14:paraId="58DAB308" w14:textId="5CB105C4" w:rsidR="00CE7918" w:rsidRDefault="00CE7918" w:rsidP="00CE7918">
      <w:pPr>
        <w:pStyle w:val="B1"/>
      </w:pPr>
      <w:r>
        <w:tab/>
        <w:t>If the current TAI</w:t>
      </w:r>
      <w:ins w:id="108" w:author="MFI" w:date="2022-01-21T16:21:00Z">
        <w:r w:rsidR="00AC4C2B" w:rsidRPr="004119E7">
          <w:t xml:space="preserve">, or </w:t>
        </w:r>
      </w:ins>
      <w:ins w:id="109" w:author="MFI MN" w:date="2022-02-23T12:23:00Z">
        <w:r w:rsidR="0074378A">
          <w:t>the selected current TAI</w:t>
        </w:r>
      </w:ins>
      <w:ins w:id="110" w:author="MFI" w:date="2022-01-21T16:21:00Z">
        <w:r w:rsidR="00AC4C2B" w:rsidRPr="004119E7">
          <w:t>,</w:t>
        </w:r>
      </w:ins>
      <w:r>
        <w:t xml:space="preserve"> is not in the TAI list, the registration procedure for mobility and periodic registration update shall be aborted and re-initiated immediately. The UE shall set the 5GS update status to 5U2 NOT UPDATED.</w:t>
      </w:r>
    </w:p>
    <w:p w14:paraId="59132713" w14:textId="7DC47D93" w:rsidR="00CE7918" w:rsidRDefault="00CE7918" w:rsidP="00CE7918">
      <w:pPr>
        <w:pStyle w:val="B1"/>
      </w:pPr>
      <w:r>
        <w:tab/>
        <w:t>If the current TAI</w:t>
      </w:r>
      <w:ins w:id="111" w:author="MFI" w:date="2022-01-21T16:22:00Z">
        <w:r w:rsidR="00AC4C2B" w:rsidRPr="004119E7">
          <w:t xml:space="preserve">, or </w:t>
        </w:r>
      </w:ins>
      <w:ins w:id="112" w:author="MFI MN" w:date="2022-02-23T12:23:00Z">
        <w:r w:rsidR="0074378A">
          <w:t>the selected current TAI</w:t>
        </w:r>
      </w:ins>
      <w:ins w:id="113" w:author="MFI" w:date="2022-01-21T16:22:00Z">
        <w:r w:rsidR="00AC4C2B" w:rsidRPr="004119E7">
          <w:t>,</w:t>
        </w:r>
      </w:ins>
      <w:r>
        <w:t xml:space="preserve"> is still part of the TAI list, it is up to the UE implementation how to re-run the ongoing procedure.</w:t>
      </w:r>
    </w:p>
    <w:p w14:paraId="4ECEF6B1" w14:textId="77777777" w:rsidR="00CE7918" w:rsidRDefault="00CE7918" w:rsidP="00CE7918">
      <w:pPr>
        <w:pStyle w:val="B1"/>
      </w:pPr>
      <w:r>
        <w:t>k)</w:t>
      </w:r>
      <w:r>
        <w:tab/>
        <w:t>Transmission failure of REGISTRATION COMPLETE message indication without TAI change from lower layers.</w:t>
      </w:r>
    </w:p>
    <w:p w14:paraId="74DAC8A0" w14:textId="77777777" w:rsidR="00CE7918" w:rsidRDefault="00CE7918" w:rsidP="00CE7918">
      <w:pPr>
        <w:pStyle w:val="B1"/>
      </w:pPr>
      <w:r>
        <w:tab/>
        <w:t>It is up to the UE implementation how to re-run the ongoing procedure.</w:t>
      </w:r>
    </w:p>
    <w:p w14:paraId="084FAAA6" w14:textId="77777777" w:rsidR="00CE7918" w:rsidRDefault="00CE7918" w:rsidP="00CE7918">
      <w:pPr>
        <w:pStyle w:val="B1"/>
      </w:pPr>
      <w:r>
        <w:t>l)</w:t>
      </w:r>
      <w:r>
        <w:tab/>
        <w:t>UE-initiated de-registration required.</w:t>
      </w:r>
    </w:p>
    <w:p w14:paraId="735253FB" w14:textId="77777777" w:rsidR="00CE7918" w:rsidRDefault="00CE7918" w:rsidP="00CE7918">
      <w:pPr>
        <w:pStyle w:val="B1"/>
      </w:pPr>
      <w:r>
        <w:tab/>
        <w:t>De-registration due to removal of USIM or entry update in the "list of subscriber data" or due to switch off:</w:t>
      </w:r>
    </w:p>
    <w:p w14:paraId="386CAE6F" w14:textId="77777777" w:rsidR="00CE7918" w:rsidRPr="00CE60D4" w:rsidRDefault="00CE7918" w:rsidP="00CE7918">
      <w:pPr>
        <w:pStyle w:val="B2"/>
      </w:pPr>
      <w:r w:rsidRPr="000D0840">
        <w:tab/>
      </w:r>
      <w:r>
        <w:t>T</w:t>
      </w:r>
      <w:r w:rsidRPr="000D0840">
        <w:t>he registration procedure for mobility and periodic registration update shall be aborted, and the UE initiated de-registration procedure shall be performed.</w:t>
      </w:r>
    </w:p>
    <w:p w14:paraId="3C6CA1AE" w14:textId="77777777" w:rsidR="00CE7918" w:rsidRDefault="00CE7918" w:rsidP="00CE7918">
      <w:pPr>
        <w:pStyle w:val="B1"/>
      </w:pPr>
      <w:r>
        <w:tab/>
        <w:t>De-registration not due to removal of USIM or entry update in the "list of subscriber data" and not due to switch off:</w:t>
      </w:r>
    </w:p>
    <w:p w14:paraId="2E836362" w14:textId="77777777" w:rsidR="00CE7918" w:rsidRDefault="00CE7918" w:rsidP="00CE7918">
      <w:pPr>
        <w:pStyle w:val="B2"/>
      </w:pPr>
      <w:r>
        <w:tab/>
        <w:t>the UE initiated de-registration procedure shall be initiated after successful completion of the registration procedure for mobility and periodic registration update.</w:t>
      </w:r>
    </w:p>
    <w:p w14:paraId="018871E9" w14:textId="77777777" w:rsidR="00CE7918" w:rsidRDefault="00CE7918" w:rsidP="00CE7918">
      <w:pPr>
        <w:pStyle w:val="B1"/>
      </w:pPr>
      <w:r>
        <w:t>m)</w:t>
      </w:r>
      <w:r>
        <w:tab/>
        <w:t xml:space="preserve">Timer </w:t>
      </w:r>
      <w:r w:rsidRPr="008930B6">
        <w:t>T3</w:t>
      </w:r>
      <w:r w:rsidRPr="004B11B4">
        <w:t>4</w:t>
      </w:r>
      <w:r w:rsidRPr="008930B6">
        <w:t>47</w:t>
      </w:r>
      <w:r>
        <w:t xml:space="preserve"> is running</w:t>
      </w:r>
    </w:p>
    <w:p w14:paraId="6A8699CF" w14:textId="77777777" w:rsidR="00CE7918" w:rsidRDefault="00CE7918" w:rsidP="00CE7918">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8C793CF" w14:textId="77777777" w:rsidR="00CE7918" w:rsidRPr="00973EC1" w:rsidRDefault="00CE7918" w:rsidP="00CE7918">
      <w:pPr>
        <w:pStyle w:val="B2"/>
      </w:pPr>
      <w:r>
        <w:rPr>
          <w:rFonts w:hint="eastAsia"/>
          <w:lang w:eastAsia="zh-CN"/>
        </w:rPr>
        <w:t>-</w:t>
      </w:r>
      <w:r w:rsidRPr="00973EC1">
        <w:tab/>
        <w:t>the UE received a paging;</w:t>
      </w:r>
    </w:p>
    <w:p w14:paraId="2B7E49F0" w14:textId="77777777" w:rsidR="00CE7918" w:rsidRPr="00973EC1" w:rsidRDefault="00CE7918" w:rsidP="00CE7918">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p>
    <w:p w14:paraId="26E73895" w14:textId="77777777" w:rsidR="00CE7918" w:rsidRPr="008630A5" w:rsidRDefault="00CE7918" w:rsidP="00CE7918">
      <w:pPr>
        <w:ind w:left="851" w:hanging="284"/>
        <w:rPr>
          <w:rFonts w:eastAsia="SimSun"/>
          <w:lang w:eastAsia="x-none"/>
        </w:rPr>
      </w:pPr>
      <w:r w:rsidRPr="008630A5">
        <w:rPr>
          <w:rFonts w:eastAsia="SimSun" w:hint="eastAsia"/>
          <w:lang w:eastAsia="zh-CN"/>
        </w:rPr>
        <w:t>-</w:t>
      </w:r>
      <w:r w:rsidRPr="008630A5">
        <w:rPr>
          <w:rFonts w:eastAsia="SimSun"/>
        </w:rPr>
        <w:tab/>
        <w:t>the UE has an emergency PDU session established or is establishing an emergency PDU session;</w:t>
      </w:r>
    </w:p>
    <w:p w14:paraId="0F726F0B" w14:textId="77777777" w:rsidR="00CE7918" w:rsidRDefault="00CE7918" w:rsidP="00CE7918">
      <w:pPr>
        <w:ind w:left="851" w:hanging="284"/>
        <w:rPr>
          <w:rFonts w:eastAsia="SimSun"/>
          <w:lang w:eastAsia="x-none"/>
        </w:rPr>
      </w:pPr>
      <w:r w:rsidRPr="008630A5">
        <w:rPr>
          <w:rFonts w:eastAsia="SimSun" w:hint="eastAsia"/>
          <w:lang w:eastAsia="zh-CN"/>
        </w:rPr>
        <w:lastRenderedPageBreak/>
        <w:t>-</w:t>
      </w:r>
      <w:r w:rsidRPr="008630A5">
        <w:rPr>
          <w:rFonts w:eastAsia="SimSun"/>
        </w:rPr>
        <w:tab/>
      </w:r>
      <w:r w:rsidRPr="008630A5">
        <w:rPr>
          <w:rFonts w:eastAsia="SimSun"/>
          <w:lang w:eastAsia="x-none"/>
        </w:rPr>
        <w:t>the UE receives a request from the upper layers to perform emergency services fallback;</w:t>
      </w:r>
      <w:r>
        <w:rPr>
          <w:rFonts w:eastAsia="SimSun"/>
          <w:lang w:eastAsia="x-none"/>
        </w:rPr>
        <w:t xml:space="preserve"> or</w:t>
      </w:r>
    </w:p>
    <w:p w14:paraId="341AB457" w14:textId="77777777" w:rsidR="00CE7918" w:rsidRPr="003A2BC2" w:rsidRDefault="00CE7918" w:rsidP="00CE7918">
      <w:pPr>
        <w:pStyle w:val="B2"/>
      </w:pPr>
      <w:r>
        <w:rPr>
          <w:rFonts w:eastAsia="SimSun" w:hint="eastAsia"/>
          <w:lang w:eastAsia="zh-CN"/>
        </w:rPr>
        <w:t>-</w:t>
      </w:r>
      <w:r>
        <w:rPr>
          <w:rFonts w:eastAsia="SimSun"/>
          <w:lang w:eastAsia="zh-CN"/>
        </w:rPr>
        <w:tab/>
      </w:r>
      <w:r>
        <w:rPr>
          <w:rFonts w:hint="eastAsia"/>
          <w:lang w:eastAsia="zh-CN"/>
        </w:rPr>
        <w:t>the</w:t>
      </w:r>
      <w:r>
        <w:rPr>
          <w:lang w:eastAsia="zh-CN"/>
        </w:rPr>
        <w:t xml:space="preserve"> MUSIM capable UE needs to request a new 5G-GUTI assignment.</w:t>
      </w:r>
    </w:p>
    <w:p w14:paraId="7F85420C" w14:textId="77777777" w:rsidR="00CE7918" w:rsidRPr="008630A5" w:rsidRDefault="00CE7918" w:rsidP="00CE7918">
      <w:pPr>
        <w:ind w:left="568" w:hanging="284"/>
        <w:rPr>
          <w:rFonts w:eastAsia="SimSun"/>
          <w:lang w:eastAsia="x-none"/>
        </w:rPr>
      </w:pPr>
      <w:r w:rsidRPr="008630A5">
        <w:rPr>
          <w:rFonts w:eastAsia="SimSun"/>
          <w:lang w:eastAsia="x-none"/>
        </w:rPr>
        <w:tab/>
        <w:t>The UE stays in the current serving cell and applies the normal cell reselection process. The mobility and periodic registration update procedure is started, if still necessary, when timer T3447 expires or timer T3447 is stopped.</w:t>
      </w:r>
    </w:p>
    <w:p w14:paraId="3643BB66" w14:textId="77777777" w:rsidR="00CE7918" w:rsidRPr="00CC0C94" w:rsidRDefault="00CE7918" w:rsidP="00CE7918">
      <w:pPr>
        <w:pStyle w:val="B1"/>
        <w:rPr>
          <w:lang w:eastAsia="ja-JP"/>
        </w:rPr>
      </w:pPr>
      <w:r>
        <w:rPr>
          <w:lang w:eastAsia="zh-CN"/>
        </w:rPr>
        <w:t>n</w:t>
      </w:r>
      <w:r w:rsidRPr="00CC0C94">
        <w:rPr>
          <w:lang w:eastAsia="ja-JP"/>
        </w:rPr>
        <w:t>)</w:t>
      </w:r>
      <w:r w:rsidRPr="00CC0C94">
        <w:rPr>
          <w:lang w:eastAsia="ja-JP"/>
        </w:rPr>
        <w:tab/>
        <w:t>Timer T3448 is running</w:t>
      </w:r>
    </w:p>
    <w:p w14:paraId="5F790767" w14:textId="77777777" w:rsidR="00CE7918" w:rsidRPr="00CC0C94" w:rsidRDefault="00CE7918" w:rsidP="00CE7918">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411DE1F8" w14:textId="77777777" w:rsidR="00CE7918" w:rsidRPr="00CC0C94" w:rsidRDefault="00CE7918" w:rsidP="00CE7918">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3272C1FC" w14:textId="77777777" w:rsidR="00CE7918" w:rsidRDefault="00CE7918" w:rsidP="00CE7918">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7788A0AF" w14:textId="77777777" w:rsidR="00CE7918" w:rsidRPr="006C330C" w:rsidRDefault="00CE7918" w:rsidP="00CE7918">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4F8945FF" w14:textId="77777777" w:rsidR="00CE7918" w:rsidRPr="00CC0C94" w:rsidRDefault="00CE7918" w:rsidP="00CE7918">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604F1B2E" w14:textId="77777777" w:rsidR="00CE7918" w:rsidRDefault="00CE7918" w:rsidP="00CE7918">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55D2A1DB" w14:textId="77777777" w:rsidR="00CE7918" w:rsidRDefault="00CE7918" w:rsidP="00CE7918">
      <w:pPr>
        <w:pStyle w:val="B1"/>
      </w:pPr>
      <w:r>
        <w:tab/>
        <w:t>Timer T3510 shall be stopped if still running.</w:t>
      </w:r>
    </w:p>
    <w:p w14:paraId="0C9828DA" w14:textId="77777777" w:rsidR="00CE7918" w:rsidRDefault="00CE7918" w:rsidP="00CE7918">
      <w:pPr>
        <w:pStyle w:val="B1"/>
      </w:pPr>
      <w:r>
        <w:tab/>
      </w:r>
      <w:r w:rsidRPr="0055612B">
        <w:t xml:space="preserve">If </w:t>
      </w:r>
      <w:r>
        <w:t>the</w:t>
      </w:r>
      <w:r w:rsidRPr="0055612B">
        <w:t xml:space="preserve"> registration procedure</w:t>
      </w:r>
      <w:r>
        <w:t xml:space="preserve"> is not</w:t>
      </w:r>
      <w:r w:rsidRPr="0055612B">
        <w:t xml:space="preserve"> for initiating an emergency PDU session, </w:t>
      </w:r>
      <w:r>
        <w:rPr>
          <w:lang w:eastAsia="zh-CN"/>
        </w:rPr>
        <w:t>t</w:t>
      </w:r>
      <w:r w:rsidRPr="003168A2">
        <w:t xml:space="preserve">he </w:t>
      </w:r>
      <w:r>
        <w:t>registration</w:t>
      </w:r>
      <w:r w:rsidRPr="003168A2">
        <w:t xml:space="preserve"> attempt counter shall be incremented, unless it was already set to 5.</w:t>
      </w:r>
    </w:p>
    <w:p w14:paraId="4463E1F3" w14:textId="77777777" w:rsidR="00CE7918" w:rsidRDefault="00CE7918" w:rsidP="00CE7918">
      <w:pPr>
        <w:pStyle w:val="B1"/>
      </w:pPr>
      <w:r>
        <w:tab/>
        <w:t>If the registration attempt counter is less than 5:</w:t>
      </w:r>
    </w:p>
    <w:p w14:paraId="46E00E4E" w14:textId="77777777" w:rsidR="00CE7918" w:rsidRDefault="00CE7918" w:rsidP="00CE7918">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subclause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1C9196D0" w14:textId="77777777" w:rsidR="00CE7918" w:rsidRDefault="00CE7918" w:rsidP="00CE7918">
      <w:pPr>
        <w:pStyle w:val="B2"/>
      </w:pPr>
      <w:r>
        <w:t>-</w:t>
      </w:r>
      <w: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w:t>
      </w:r>
      <w:r w:rsidRPr="0045517D">
        <w:rPr>
          <w:noProof/>
          <w:lang w:val="en-US"/>
        </w:rPr>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18536030" w14:textId="77777777" w:rsidR="00CE7918" w:rsidRDefault="00CE7918" w:rsidP="00CE7918">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519DD4DF" w14:textId="77777777" w:rsidR="00CE7918" w:rsidRDefault="00CE7918" w:rsidP="00CE7918">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2EFC5B22" w14:textId="77777777" w:rsidR="00CE7918" w:rsidRDefault="00CE7918" w:rsidP="00CE7918">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2410550" w14:textId="77777777" w:rsidR="00CE7918" w:rsidRDefault="00CE7918" w:rsidP="00CE7918">
      <w:pPr>
        <w:pStyle w:val="B2"/>
      </w:pPr>
      <w:r>
        <w:tab/>
        <w:t xml:space="preserve">and </w:t>
      </w:r>
      <w:r w:rsidRPr="00CC0C94">
        <w:t xml:space="preserve">none of the other reasons for initiating the </w:t>
      </w:r>
      <w:r>
        <w:t>registration</w:t>
      </w:r>
      <w:r w:rsidRPr="00CC0C94">
        <w:t xml:space="preserve"> updating procedure listed in </w:t>
      </w:r>
      <w:r w:rsidRPr="00CC0C94">
        <w:rPr>
          <w:lang w:eastAsia="zh-CN"/>
        </w:rPr>
        <w:t>subclause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33759F5C" w14:textId="77777777" w:rsidR="00CE7918" w:rsidRDefault="00CE7918" w:rsidP="00CE7918">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426F6955" w14:textId="77777777" w:rsidR="00CE7918" w:rsidRDefault="00CE7918" w:rsidP="00CE7918">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t>
      </w:r>
      <w:r>
        <w:rPr>
          <w:noProof/>
          <w:lang w:val="en-US"/>
        </w:rPr>
        <w:lastRenderedPageBreak/>
        <w:t>when a normal or periodic tracking area updating procedure fails and the tracking area attempt counter is less than 5 and the EPS update status is different from EU1 UPDATED.</w:t>
      </w:r>
    </w:p>
    <w:p w14:paraId="4728C4B6" w14:textId="77777777" w:rsidR="00CE7918" w:rsidRDefault="00CE7918" w:rsidP="00CE7918">
      <w:pPr>
        <w:pStyle w:val="B1"/>
        <w:rPr>
          <w:noProof/>
          <w:lang w:val="en-US"/>
        </w:rPr>
      </w:pPr>
      <w:r>
        <w:rPr>
          <w:noProof/>
          <w:lang w:val="en-US"/>
        </w:rPr>
        <w:tab/>
        <w:t>If the registration attempt counter is equal to 5</w:t>
      </w:r>
    </w:p>
    <w:p w14:paraId="020F4400" w14:textId="77777777" w:rsidR="00CE7918" w:rsidRDefault="00CE7918" w:rsidP="00CE7918">
      <w:pPr>
        <w:pStyle w:val="B2"/>
        <w:rPr>
          <w:noProof/>
          <w:lang w:val="en-US"/>
        </w:rPr>
      </w:pPr>
      <w:r>
        <w:rPr>
          <w:noProof/>
          <w:lang w:val="en-US"/>
        </w:rPr>
        <w:t>-</w:t>
      </w:r>
      <w:r>
        <w:rPr>
          <w:noProof/>
          <w:lang w:val="en-US"/>
        </w:rPr>
        <w:tab/>
        <w:t>the UE shall start timer T3502, shall set the 5GS update status to 5U2 NOT UPDATED.</w:t>
      </w:r>
    </w:p>
    <w:p w14:paraId="1EB06B39" w14:textId="77777777" w:rsidR="00CE7918" w:rsidRDefault="00CE7918" w:rsidP="00CE7918">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SNPN selection or SNPN selection for onboarding services according to </w:t>
      </w:r>
      <w:r w:rsidRPr="003168A2">
        <w:t>3GPP TS 23.122 [</w:t>
      </w:r>
      <w:r>
        <w:t>5</w:t>
      </w:r>
      <w:r w:rsidRPr="003168A2">
        <w:t>].</w:t>
      </w:r>
    </w:p>
    <w:p w14:paraId="710E3E87" w14:textId="77777777" w:rsidR="00CE7918" w:rsidRDefault="00CE7918" w:rsidP="00CE7918">
      <w:pPr>
        <w:pStyle w:val="B2"/>
      </w:pPr>
      <w:r>
        <w:t>-</w:t>
      </w:r>
      <w:r>
        <w:tab/>
        <w:t xml:space="preserve">if the procedure is performed </w:t>
      </w:r>
      <w:r w:rsidRPr="00863B84">
        <w:t xml:space="preserve">via 3GPP access and </w:t>
      </w:r>
      <w:r>
        <w:t>the UE is operating in single-registration mode:</w:t>
      </w:r>
    </w:p>
    <w:p w14:paraId="4A81A333" w14:textId="77777777" w:rsidR="00CE7918" w:rsidRPr="005F7EB0" w:rsidRDefault="00CE7918" w:rsidP="00CE7918">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6A5EB391" w14:textId="77777777" w:rsidR="00CE7918" w:rsidRDefault="00CE7918" w:rsidP="00CE7918">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7AB1C3BD" w14:textId="77777777" w:rsidR="00CE7918" w:rsidRDefault="00CE7918" w:rsidP="00CE7918">
      <w:pPr>
        <w:jc w:val="center"/>
        <w:rPr>
          <w:noProof/>
        </w:rPr>
      </w:pPr>
    </w:p>
    <w:p w14:paraId="46346C8F" w14:textId="77777777" w:rsidR="00CE7918" w:rsidRDefault="00CE7918" w:rsidP="00CE7918">
      <w:pPr>
        <w:jc w:val="center"/>
        <w:rPr>
          <w:noProof/>
        </w:rPr>
      </w:pPr>
      <w:r w:rsidRPr="00CE7918">
        <w:rPr>
          <w:noProof/>
          <w:highlight w:val="yellow"/>
        </w:rPr>
        <w:t>/******* NEXT CHANGE *******/</w:t>
      </w:r>
    </w:p>
    <w:p w14:paraId="1869AF83" w14:textId="77777777" w:rsidR="00CE7918" w:rsidRDefault="00CE7918" w:rsidP="00CE7918">
      <w:pPr>
        <w:pStyle w:val="Heading5"/>
        <w:rPr>
          <w:lang w:eastAsia="zh-CN"/>
        </w:rPr>
      </w:pPr>
      <w:bookmarkStart w:id="114" w:name="_Toc20232698"/>
      <w:bookmarkStart w:id="115" w:name="_Toc27746800"/>
      <w:bookmarkStart w:id="116" w:name="_Toc36212982"/>
      <w:bookmarkStart w:id="117" w:name="_Toc36657159"/>
      <w:bookmarkStart w:id="118" w:name="_Toc45286823"/>
      <w:bookmarkStart w:id="119" w:name="_Toc51948092"/>
      <w:bookmarkStart w:id="120" w:name="_Toc51949184"/>
      <w:bookmarkStart w:id="121" w:name="_Toc91599108"/>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6</w:t>
      </w:r>
      <w:r w:rsidRPr="003168A2">
        <w:rPr>
          <w:lang w:eastAsia="zh-CN"/>
        </w:rPr>
        <w:tab/>
      </w:r>
      <w:r w:rsidRPr="003168A2">
        <w:t>Abnormal cases in the UE</w:t>
      </w:r>
      <w:bookmarkEnd w:id="114"/>
      <w:bookmarkEnd w:id="115"/>
      <w:bookmarkEnd w:id="116"/>
      <w:bookmarkEnd w:id="117"/>
      <w:bookmarkEnd w:id="118"/>
      <w:bookmarkEnd w:id="119"/>
      <w:bookmarkEnd w:id="120"/>
      <w:bookmarkEnd w:id="121"/>
    </w:p>
    <w:p w14:paraId="297EF4CE" w14:textId="77777777" w:rsidR="00CE7918" w:rsidRPr="003168A2" w:rsidRDefault="00CE7918" w:rsidP="00CE7918">
      <w:r w:rsidRPr="003168A2">
        <w:t>The following abnormal cases can be identified:</w:t>
      </w:r>
    </w:p>
    <w:p w14:paraId="06824FDE" w14:textId="77777777" w:rsidR="00CE7918" w:rsidRPr="003168A2" w:rsidRDefault="00CE7918" w:rsidP="00CE7918">
      <w:pPr>
        <w:pStyle w:val="B1"/>
      </w:pPr>
      <w:r>
        <w:t>a</w:t>
      </w:r>
      <w:r w:rsidRPr="003168A2">
        <w:t>)</w:t>
      </w:r>
      <w:r w:rsidRPr="003168A2">
        <w:tab/>
        <w:t xml:space="preserve">Lower layer failure or release of the </w:t>
      </w:r>
      <w:r>
        <w:t xml:space="preserve">N1 </w:t>
      </w:r>
      <w:r w:rsidRPr="003168A2">
        <w:t>NAS signalling connection before reception of DE</w:t>
      </w:r>
      <w:r>
        <w:t>REGISTRATION</w:t>
      </w:r>
      <w:r w:rsidRPr="003168A2">
        <w:t xml:space="preserve"> ACCEPT message</w:t>
      </w:r>
      <w:r>
        <w:t>.</w:t>
      </w:r>
    </w:p>
    <w:p w14:paraId="503EA0A2" w14:textId="77777777" w:rsidR="00CE7918" w:rsidRPr="00E1307B" w:rsidRDefault="00CE7918" w:rsidP="00CE7918">
      <w:pPr>
        <w:pStyle w:val="B1"/>
      </w:pPr>
      <w:r w:rsidRPr="006672DA">
        <w:tab/>
        <w:t>The de-registration</w:t>
      </w:r>
      <w:r w:rsidRPr="00EF5E22">
        <w:t xml:space="preserve"> procedure shall be aborted and the UE </w:t>
      </w:r>
      <w:r w:rsidRPr="002E088F">
        <w:t>proceeds as follows:</w:t>
      </w:r>
    </w:p>
    <w:p w14:paraId="0DA54E68" w14:textId="77777777" w:rsidR="00CE7918" w:rsidRDefault="00CE7918" w:rsidP="00CE7918">
      <w:pPr>
        <w:pStyle w:val="B2"/>
      </w:pPr>
      <w:r>
        <w:t>1)</w:t>
      </w:r>
      <w:r>
        <w:tab/>
        <w:t>if the de-registration procedure was performed due to disabling of 5GS services, the UE shall enter the 5GMM-NULL state; or</w:t>
      </w:r>
    </w:p>
    <w:p w14:paraId="19BDA04F" w14:textId="77777777" w:rsidR="00CE7918" w:rsidRDefault="00CE7918" w:rsidP="00CE7918">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1ABBB6D7" w14:textId="77777777" w:rsidR="00CE7918" w:rsidRDefault="00CE7918" w:rsidP="00CE7918">
      <w:pPr>
        <w:pStyle w:val="B1"/>
      </w:pPr>
      <w:r>
        <w:t>b</w:t>
      </w:r>
      <w:r w:rsidRPr="003168A2">
        <w:t>)</w:t>
      </w:r>
      <w:r w:rsidRPr="003168A2">
        <w:tab/>
      </w:r>
      <w:r>
        <w:t>The lower layers indicate that the access attempt is barred.</w:t>
      </w:r>
    </w:p>
    <w:p w14:paraId="2E621C2A" w14:textId="77777777" w:rsidR="00CE7918" w:rsidRDefault="00CE7918" w:rsidP="00CE7918">
      <w:pPr>
        <w:pStyle w:val="B1"/>
      </w:pPr>
      <w:r>
        <w:tab/>
        <w:t>The UE shall not start the de-registration signalling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04DF4ABB" w14:textId="77777777" w:rsidR="00CE7918" w:rsidRDefault="00CE7918" w:rsidP="00CE7918">
      <w:pPr>
        <w:pStyle w:val="B1"/>
      </w:pPr>
      <w:r>
        <w:tab/>
        <w:t>The UE may perform a local de-registration either immediately or after an implementation-dependent time.</w:t>
      </w:r>
    </w:p>
    <w:p w14:paraId="0542A8C0" w14:textId="77777777" w:rsidR="00CE7918" w:rsidRDefault="00CE7918" w:rsidP="00CE7918">
      <w:pPr>
        <w:pStyle w:val="B1"/>
      </w:pPr>
      <w:r>
        <w:tab/>
        <w:t>The de-registration signalling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695085CB" w14:textId="77777777" w:rsidR="00CE7918" w:rsidRDefault="00CE7918" w:rsidP="00CE7918">
      <w:pPr>
        <w:pStyle w:val="B1"/>
      </w:pPr>
      <w:proofErr w:type="spellStart"/>
      <w:r>
        <w:t>b</w:t>
      </w:r>
      <w:r w:rsidRPr="00DE0F67">
        <w:t>a</w:t>
      </w:r>
      <w:proofErr w:type="spellEnd"/>
      <w:r w:rsidRPr="00DE0F67">
        <w:t>)</w:t>
      </w:r>
      <w:r w:rsidRPr="00DE0F67">
        <w:tab/>
        <w:t>The lower layers indicate that</w:t>
      </w:r>
      <w:r>
        <w:t>:</w:t>
      </w:r>
    </w:p>
    <w:p w14:paraId="5129B7DA" w14:textId="77777777" w:rsidR="00CE7918" w:rsidRDefault="00CE7918" w:rsidP="00CE7918">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487F10BE" w14:textId="77777777" w:rsidR="00CE7918" w:rsidRDefault="00CE7918" w:rsidP="00CE7918">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4DB22E1A" w14:textId="77777777" w:rsidR="00CE7918" w:rsidRDefault="00CE7918" w:rsidP="00CE7918">
      <w:pPr>
        <w:pStyle w:val="B1"/>
      </w:pPr>
      <w:r>
        <w:tab/>
        <w:t>If the DEREGISTRATION REQUEST message has not been sent, the UE shall proceed as specified for case b. If the DEREGISTRATION REQUEST message has been sent, the UE shall proceed as specified for case a.</w:t>
      </w:r>
    </w:p>
    <w:p w14:paraId="479F768F" w14:textId="77777777" w:rsidR="00CE7918" w:rsidRPr="003168A2" w:rsidRDefault="00CE7918" w:rsidP="00CE7918">
      <w:pPr>
        <w:pStyle w:val="B1"/>
      </w:pPr>
      <w:r>
        <w:t>c</w:t>
      </w:r>
      <w:r w:rsidRPr="003168A2">
        <w:t>)</w:t>
      </w:r>
      <w:r w:rsidRPr="003168A2">
        <w:tab/>
        <w:t>T3</w:t>
      </w:r>
      <w:r>
        <w:t>5</w:t>
      </w:r>
      <w:r w:rsidRPr="003168A2">
        <w:t>21 timeout</w:t>
      </w:r>
      <w:r>
        <w:t>.</w:t>
      </w:r>
    </w:p>
    <w:p w14:paraId="4B9420FE" w14:textId="77777777" w:rsidR="00CE7918" w:rsidRPr="003168A2" w:rsidRDefault="00CE7918" w:rsidP="00CE7918">
      <w:pPr>
        <w:pStyle w:val="B1"/>
      </w:pPr>
      <w:r w:rsidRPr="003168A2">
        <w:lastRenderedPageBreak/>
        <w:tab/>
        <w:t>On the first four expiries of the timer, the UE shall retransmit the DE</w:t>
      </w:r>
      <w:r>
        <w:t>REGISTRATION</w:t>
      </w:r>
      <w:r w:rsidRPr="003168A2">
        <w:t xml:space="preserve"> REQUEST message and s</w:t>
      </w:r>
      <w:r>
        <w:t>hall reset and restart timer T35</w:t>
      </w:r>
      <w:r w:rsidRPr="003168A2">
        <w:t xml:space="preserve">21. </w:t>
      </w:r>
      <w:r>
        <w:t>On the fifth expiry of timer T35</w:t>
      </w:r>
      <w:r w:rsidRPr="003168A2">
        <w:t xml:space="preserve">21, the </w:t>
      </w:r>
      <w:r>
        <w:t>de-registration</w:t>
      </w:r>
      <w:r w:rsidRPr="003168A2">
        <w:t xml:space="preserve"> procedure shall be aborted and the UE </w:t>
      </w:r>
      <w:r>
        <w:t>proceeds as follows</w:t>
      </w:r>
      <w:r w:rsidRPr="003168A2">
        <w:t>:</w:t>
      </w:r>
    </w:p>
    <w:p w14:paraId="0CC29056" w14:textId="77777777" w:rsidR="00CE7918" w:rsidRDefault="00CE7918" w:rsidP="00CE7918">
      <w:pPr>
        <w:pStyle w:val="B2"/>
      </w:pPr>
      <w:r>
        <w:t>1)</w:t>
      </w:r>
      <w:r>
        <w:tab/>
        <w:t>if the de-registration procedure was performed due to disabling of 5GS services, the UE shall enter the 5GMM-NULL state; or</w:t>
      </w:r>
    </w:p>
    <w:p w14:paraId="1F27E17A" w14:textId="77777777" w:rsidR="00CE7918" w:rsidRDefault="00CE7918" w:rsidP="00CE7918">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5801BB91" w14:textId="77777777" w:rsidR="00CE7918" w:rsidRPr="003168A2" w:rsidRDefault="00CE7918" w:rsidP="00CE7918">
      <w:pPr>
        <w:pStyle w:val="B1"/>
      </w:pPr>
      <w:r>
        <w:t>d</w:t>
      </w:r>
      <w:r w:rsidRPr="003168A2">
        <w:t>)</w:t>
      </w:r>
      <w:r w:rsidRPr="003168A2">
        <w:tab/>
        <w:t>De</w:t>
      </w:r>
      <w:r>
        <w:t>-registration</w:t>
      </w:r>
      <w:r w:rsidRPr="003168A2">
        <w:t xml:space="preserve"> procedure collision</w:t>
      </w:r>
      <w:r>
        <w:t>.</w:t>
      </w:r>
    </w:p>
    <w:p w14:paraId="558596FF" w14:textId="77777777" w:rsidR="00CE7918" w:rsidRPr="003168A2" w:rsidRDefault="00CE7918" w:rsidP="00CE7918">
      <w:pPr>
        <w:pStyle w:val="B1"/>
      </w:pPr>
      <w:r w:rsidRPr="003168A2">
        <w:tab/>
        <w:t>De</w:t>
      </w:r>
      <w:r>
        <w:t>-registration</w:t>
      </w:r>
      <w:r w:rsidRPr="003168A2">
        <w:t xml:space="preserve"> containing </w:t>
      </w:r>
      <w:r>
        <w:t>de-registration type</w:t>
      </w:r>
      <w:r w:rsidRPr="003168A2">
        <w:t xml:space="preserve"> "switch off":</w:t>
      </w:r>
    </w:p>
    <w:p w14:paraId="00FE8F01" w14:textId="77777777" w:rsidR="00CE7918" w:rsidRPr="003168A2" w:rsidRDefault="00CE7918" w:rsidP="00CE7918">
      <w:pPr>
        <w:pStyle w:val="B2"/>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this message shall be ignored and the </w:t>
      </w:r>
      <w:r>
        <w:rPr>
          <w:rFonts w:hint="eastAsia"/>
          <w:lang w:eastAsia="zh-CN"/>
        </w:rPr>
        <w:t>UE</w:t>
      </w:r>
      <w:r>
        <w:rPr>
          <w:lang w:eastAsia="zh-CN"/>
        </w:rPr>
        <w:t>-</w:t>
      </w:r>
      <w:r>
        <w:t xml:space="preserve">initiated </w:t>
      </w:r>
      <w:r w:rsidRPr="003168A2">
        <w:t>de</w:t>
      </w:r>
      <w:r>
        <w:t>-registration</w:t>
      </w:r>
      <w:r w:rsidRPr="003168A2">
        <w:t xml:space="preserve"> procedure shall</w:t>
      </w:r>
      <w:r w:rsidRPr="00390FC8">
        <w:t xml:space="preserve"> </w:t>
      </w:r>
      <w:r w:rsidRPr="003168A2">
        <w:t>continue.</w:t>
      </w:r>
    </w:p>
    <w:p w14:paraId="40C0CF16" w14:textId="77777777" w:rsidR="00CE7918" w:rsidRPr="003168A2" w:rsidRDefault="00CE7918" w:rsidP="00CE7918">
      <w:pPr>
        <w:pStyle w:val="B1"/>
      </w:pPr>
      <w:r w:rsidRPr="003168A2">
        <w:tab/>
      </w:r>
      <w:r>
        <w:t>Otherwise</w:t>
      </w:r>
      <w:r w:rsidRPr="003168A2">
        <w:t>:</w:t>
      </w:r>
    </w:p>
    <w:p w14:paraId="3FD561E6" w14:textId="77777777" w:rsidR="00CE7918" w:rsidRDefault="00CE7918" w:rsidP="00CE7918">
      <w:pPr>
        <w:pStyle w:val="B2"/>
        <w:rPr>
          <w:lang w:eastAsia="zh-CN"/>
        </w:rPr>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it shall </w:t>
      </w:r>
      <w:r w:rsidRPr="00082484">
        <w:t>treat the me</w:t>
      </w:r>
      <w:r>
        <w:t>ssage as specified in subclause </w:t>
      </w:r>
      <w:r w:rsidRPr="00082484">
        <w:rPr>
          <w:lang w:eastAsia="zh-CN"/>
        </w:rPr>
        <w:t xml:space="preserve">5.5.2.3.2 </w:t>
      </w:r>
      <w:r w:rsidRPr="00C42153">
        <w:t>with the following modification:</w:t>
      </w:r>
    </w:p>
    <w:p w14:paraId="781990DD" w14:textId="77777777" w:rsidR="00CE7918" w:rsidRDefault="00CE7918" w:rsidP="00CE7918">
      <w:pPr>
        <w:pStyle w:val="B3"/>
        <w:rPr>
          <w:lang w:eastAsia="zh-CN"/>
        </w:rPr>
      </w:pPr>
      <w:r w:rsidRPr="003168A2">
        <w:t>-</w:t>
      </w:r>
      <w:r w:rsidRPr="003168A2">
        <w:tab/>
      </w:r>
      <w:r>
        <w:rPr>
          <w:rFonts w:hint="eastAsia"/>
          <w:lang w:eastAsia="zh-CN"/>
        </w:rPr>
        <w:t>I</w:t>
      </w:r>
      <w:r w:rsidRPr="00C42153">
        <w:t>f the DE</w:t>
      </w:r>
      <w:r>
        <w:t>REGISTRATION</w:t>
      </w:r>
      <w:r w:rsidRPr="00C42153">
        <w:t xml:space="preserve"> REQUEST message re</w:t>
      </w:r>
      <w:r>
        <w:t>ceived by the UE contains de-registration type "re-registration</w:t>
      </w:r>
      <w:r w:rsidRPr="00C42153">
        <w:t xml:space="preserve"> required", and the UE</w:t>
      </w:r>
      <w:r>
        <w:t>-initiated de-registration</w:t>
      </w:r>
      <w:r w:rsidRPr="00C42153">
        <w:t xml:space="preserve"> procedure is with de</w:t>
      </w:r>
      <w:r>
        <w:t>-registration</w:t>
      </w:r>
      <w:r w:rsidRPr="00C42153">
        <w:t xml:space="preserve"> type "</w:t>
      </w:r>
      <w:r>
        <w:t>normal de-registration</w:t>
      </w:r>
      <w:r w:rsidRPr="00C42153">
        <w:t xml:space="preserve">", the UE need not initiate the </w:t>
      </w:r>
      <w:r>
        <w:t>registration procedure for initial registration</w:t>
      </w:r>
      <w:r w:rsidRPr="003168A2">
        <w:t>.</w:t>
      </w:r>
    </w:p>
    <w:p w14:paraId="07D76619" w14:textId="77777777" w:rsidR="00CE7918" w:rsidRPr="003168A2" w:rsidRDefault="00CE7918" w:rsidP="00CE7918">
      <w:pPr>
        <w:pStyle w:val="B1"/>
      </w:pPr>
      <w:r>
        <w:t>e</w:t>
      </w:r>
      <w:r w:rsidRPr="003168A2">
        <w:t>)</w:t>
      </w:r>
      <w:r w:rsidRPr="003168A2">
        <w:tab/>
        <w:t>De</w:t>
      </w:r>
      <w:r>
        <w:t>-registration</w:t>
      </w:r>
      <w:r w:rsidRPr="003168A2">
        <w:t xml:space="preserve"> and </w:t>
      </w:r>
      <w:r>
        <w:t>5G</w:t>
      </w:r>
      <w:r w:rsidRPr="003168A2">
        <w:t>MM common procedure collision</w:t>
      </w:r>
      <w:r>
        <w:t>.</w:t>
      </w:r>
    </w:p>
    <w:p w14:paraId="6D7491A4" w14:textId="77777777" w:rsidR="00CE7918" w:rsidRPr="003168A2" w:rsidRDefault="00CE7918" w:rsidP="00CE7918">
      <w:pPr>
        <w:pStyle w:val="B1"/>
      </w:pPr>
      <w:r>
        <w:tab/>
        <w:t>De-registration</w:t>
      </w:r>
      <w:r w:rsidRPr="003168A2">
        <w:t xml:space="preserve"> containing </w:t>
      </w:r>
      <w:r>
        <w:t>de-registration type</w:t>
      </w:r>
      <w:r w:rsidRPr="003168A2">
        <w:t xml:space="preserve"> "switch off":</w:t>
      </w:r>
    </w:p>
    <w:p w14:paraId="2C042223" w14:textId="77777777" w:rsidR="00CE7918" w:rsidRPr="003168A2" w:rsidRDefault="00CE7918" w:rsidP="00CE7918">
      <w:pPr>
        <w:pStyle w:val="B2"/>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359E5F60" w14:textId="77777777" w:rsidR="00CE7918" w:rsidRPr="003168A2" w:rsidRDefault="00CE7918" w:rsidP="00CE7918">
      <w:pPr>
        <w:pStyle w:val="B1"/>
      </w:pPr>
      <w:r>
        <w:tab/>
        <w:t>Otherwise</w:t>
      </w:r>
      <w:r w:rsidRPr="003168A2">
        <w:t>:</w:t>
      </w:r>
    </w:p>
    <w:p w14:paraId="17BDA45E" w14:textId="77777777" w:rsidR="00CE7918" w:rsidRDefault="00CE7918" w:rsidP="00CE7918">
      <w:pPr>
        <w:pStyle w:val="B2"/>
        <w:rPr>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w:t>
      </w:r>
      <w:r>
        <w:rPr>
          <w:rFonts w:hint="eastAsia"/>
          <w:lang w:eastAsia="zh-CN"/>
        </w:rPr>
        <w:t xml:space="preserve">both the </w:t>
      </w:r>
      <w:r>
        <w:t>5G</w:t>
      </w:r>
      <w:r w:rsidRPr="003168A2">
        <w:t>MM common procedure and the de</w:t>
      </w:r>
      <w:r>
        <w:t>-registration</w:t>
      </w:r>
      <w:r w:rsidRPr="003168A2">
        <w:t xml:space="preserve"> procedure shall continue</w:t>
      </w:r>
      <w:r>
        <w:rPr>
          <w:lang w:eastAsia="zh-CN"/>
        </w:rPr>
        <w:t>; or</w:t>
      </w:r>
    </w:p>
    <w:p w14:paraId="6157705B" w14:textId="77777777" w:rsidR="00CE7918" w:rsidRPr="003168A2" w:rsidRDefault="00CE7918" w:rsidP="00CE7918">
      <w:pPr>
        <w:pStyle w:val="B2"/>
        <w:rPr>
          <w:lang w:eastAsia="zh-CN"/>
        </w:rPr>
      </w:pPr>
      <w:r w:rsidRPr="003168A2">
        <w:t>-</w:t>
      </w:r>
      <w:r w:rsidRPr="003168A2">
        <w:tab/>
        <w:t>If the UE</w:t>
      </w:r>
      <w:r>
        <w:t xml:space="preserve"> receives a </w:t>
      </w:r>
      <w:r w:rsidRPr="00EF1083">
        <w:t xml:space="preserve">DL NAS TRANSPORT message containing payload container type </w:t>
      </w:r>
      <w:r>
        <w:t>"</w:t>
      </w:r>
      <w:r w:rsidRPr="00EF1083">
        <w:t>Service-level-AA container</w:t>
      </w:r>
      <w:r>
        <w:t>"</w:t>
      </w:r>
      <w:r w:rsidRPr="003168A2">
        <w:t xml:space="preserv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727E3476" w14:textId="77777777" w:rsidR="00CE7918" w:rsidRPr="003168A2" w:rsidRDefault="00CE7918" w:rsidP="00CE7918">
      <w:pPr>
        <w:pStyle w:val="B1"/>
      </w:pPr>
      <w:r>
        <w:t>f)</w:t>
      </w:r>
      <w:r w:rsidRPr="003168A2">
        <w:tab/>
        <w:t>Change of cell into a new tracking area</w:t>
      </w:r>
      <w:r>
        <w:t>.</w:t>
      </w:r>
    </w:p>
    <w:p w14:paraId="6EAF9829" w14:textId="77777777" w:rsidR="00CE7918" w:rsidRDefault="00CE7918" w:rsidP="00CE7918">
      <w:pPr>
        <w:pStyle w:val="B1"/>
      </w:pPr>
      <w:r w:rsidRPr="003168A2">
        <w:tab/>
        <w:t>If a cell change into a new tracking area that is not in the stored TAI list occurs before the UE</w:t>
      </w:r>
      <w:r>
        <w:t>-</w:t>
      </w:r>
      <w:r w:rsidRPr="003168A2">
        <w:t>initiated de</w:t>
      </w:r>
      <w:r>
        <w:t>-registration</w:t>
      </w:r>
      <w:r w:rsidRPr="003168A2">
        <w:t xml:space="preserve"> procedure is completed</w:t>
      </w:r>
      <w:r>
        <w:t xml:space="preserve">, </w:t>
      </w:r>
      <w:r w:rsidRPr="00EF5E22">
        <w:t xml:space="preserve">the UE </w:t>
      </w:r>
      <w:r w:rsidRPr="002E088F">
        <w:t>proceeds as follows:</w:t>
      </w:r>
    </w:p>
    <w:p w14:paraId="616D627D" w14:textId="77777777" w:rsidR="00CE7918" w:rsidRDefault="00CE7918" w:rsidP="00CE7918">
      <w:pPr>
        <w:pStyle w:val="B1"/>
      </w:pPr>
      <w:r>
        <w:t>1)</w:t>
      </w:r>
      <w:r>
        <w:tab/>
        <w:t>if the</w:t>
      </w:r>
      <w:r w:rsidRPr="00DF5B14">
        <w:t xml:space="preserve"> de-registration procedure was initiated </w:t>
      </w:r>
      <w:r>
        <w:t>for reasons other than</w:t>
      </w:r>
      <w:r w:rsidRPr="00DF5B14">
        <w:t xml:space="preserve"> removal of the USIM </w:t>
      </w:r>
      <w:r>
        <w:t>and</w:t>
      </w:r>
      <w:r w:rsidRPr="00DF5B14">
        <w:t xml:space="preserve"> the UE is to be switched off</w:t>
      </w:r>
      <w:r>
        <w:t>,</w:t>
      </w:r>
      <w:r w:rsidRPr="00DF5B14">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used for mobility (i.e. the 5GS registration type IE set to </w:t>
      </w:r>
      <w:r w:rsidRPr="00CB5E80">
        <w:t>"</w:t>
      </w:r>
      <w:r w:rsidRPr="00FF1309">
        <w:t>mobility registration</w:t>
      </w:r>
      <w:r>
        <w:t xml:space="preserve"> updating" in the REGISTRATION REQUEST message); or</w:t>
      </w:r>
    </w:p>
    <w:p w14:paraId="3C685085" w14:textId="77777777" w:rsidR="00CE7918" w:rsidRPr="003168A2" w:rsidRDefault="00CE7918" w:rsidP="00CE7918">
      <w:pPr>
        <w:pStyle w:val="B1"/>
      </w:pPr>
      <w:r>
        <w:t>2)</w:t>
      </w:r>
      <w:r>
        <w:tab/>
        <w:t>i</w:t>
      </w:r>
      <w:r w:rsidRPr="003168A2">
        <w:t>f the de</w:t>
      </w:r>
      <w:r>
        <w:t>-registration</w:t>
      </w:r>
      <w:r w:rsidRPr="003168A2">
        <w:t xml:space="preserve"> procedure was initiated due to removal of the USIM</w:t>
      </w:r>
      <w:r>
        <w:t xml:space="preserve"> or </w:t>
      </w:r>
      <w:r w:rsidRPr="003168A2">
        <w:t>the UE is to be switched off, the UE shall abort the de</w:t>
      </w:r>
      <w:r>
        <w:t>-registration</w:t>
      </w:r>
      <w:r w:rsidRPr="003168A2">
        <w:t xml:space="preserve"> procedure</w:t>
      </w:r>
      <w:r>
        <w:t>, perform a local de-registration</w:t>
      </w:r>
      <w:r w:rsidRPr="003168A2">
        <w:t xml:space="preserve"> and enter th</w:t>
      </w:r>
      <w:r>
        <w:t>e state 5G</w:t>
      </w:r>
      <w:r w:rsidRPr="003168A2">
        <w:t>MM-DEREGISTERED.</w:t>
      </w:r>
    </w:p>
    <w:p w14:paraId="08E5C281" w14:textId="77777777" w:rsidR="00CE7918" w:rsidRPr="003168A2" w:rsidRDefault="00CE7918" w:rsidP="00CE7918">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71638D93" w14:textId="254D555D" w:rsidR="00CE7918" w:rsidRDefault="00CE7918" w:rsidP="00CE7918">
      <w:pPr>
        <w:pStyle w:val="B1"/>
      </w:pPr>
      <w:r w:rsidRPr="003168A2">
        <w:tab/>
        <w:t>If the current TAI</w:t>
      </w:r>
      <w:ins w:id="122" w:author="MFI" w:date="2022-01-21T16:22:00Z">
        <w:r w:rsidR="00AC4C2B" w:rsidRPr="004119E7">
          <w:t xml:space="preserve">, or </w:t>
        </w:r>
      </w:ins>
      <w:ins w:id="123" w:author="MFI MN" w:date="2022-02-23T12:23:00Z">
        <w:r w:rsidR="0074378A">
          <w:t>the selected current TAI</w:t>
        </w:r>
      </w:ins>
      <w:ins w:id="124" w:author="MFI" w:date="2022-01-21T16:22:00Z">
        <w:r w:rsidR="00AC4C2B" w:rsidRPr="004119E7">
          <w:t>,</w:t>
        </w:r>
      </w:ins>
      <w:r w:rsidRPr="003168A2">
        <w:t xml:space="preserve"> is not in the TAI list</w:t>
      </w:r>
      <w:r>
        <w:t xml:space="preserve">, </w:t>
      </w:r>
      <w:r w:rsidRPr="00EF5E22">
        <w:t xml:space="preserve">the UE </w:t>
      </w:r>
      <w:r w:rsidRPr="002E088F">
        <w:t>proceeds as follows:</w:t>
      </w:r>
    </w:p>
    <w:p w14:paraId="133B41E2" w14:textId="77777777" w:rsidR="00CE7918" w:rsidRDefault="00CE7918" w:rsidP="00CE7918">
      <w:pPr>
        <w:pStyle w:val="B2"/>
      </w:pPr>
      <w:r>
        <w:t>1)</w:t>
      </w:r>
      <w:r>
        <w:tab/>
        <w:t>i</w:t>
      </w:r>
      <w:r w:rsidRPr="003168A2">
        <w:t xml:space="preserve">f the </w:t>
      </w:r>
      <w:r>
        <w:t>de-registration</w:t>
      </w:r>
      <w:r w:rsidRPr="003168A2">
        <w:t xml:space="preserve"> procedure was initiated </w:t>
      </w:r>
      <w:r>
        <w:t>for reasons</w:t>
      </w:r>
      <w:r w:rsidRPr="003168A2">
        <w:t xml:space="preserve"> </w:t>
      </w:r>
      <w:r>
        <w:t xml:space="preserve">other than </w:t>
      </w:r>
      <w:r w:rsidRPr="003168A2">
        <w:t>removal of the USIM</w:t>
      </w:r>
      <w:r>
        <w:t xml:space="preserve"> and </w:t>
      </w:r>
      <w:r w:rsidRPr="003168A2">
        <w:t>the UE is to be switched off</w:t>
      </w:r>
      <w:r>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or</w:t>
      </w:r>
    </w:p>
    <w:p w14:paraId="635B29C8" w14:textId="77777777" w:rsidR="00CE7918" w:rsidRPr="003168A2" w:rsidRDefault="00CE7918" w:rsidP="00CE7918">
      <w:pPr>
        <w:pStyle w:val="B2"/>
      </w:pPr>
      <w:r>
        <w:lastRenderedPageBreak/>
        <w:t>2)</w:t>
      </w:r>
      <w:r>
        <w:tab/>
        <w:t>i</w:t>
      </w:r>
      <w:r w:rsidRPr="003168A2">
        <w:t xml:space="preserve">f the </w:t>
      </w:r>
      <w:r>
        <w:t>de-registration</w:t>
      </w:r>
      <w:r w:rsidRPr="003168A2">
        <w:t xml:space="preserve"> procedure was initiated due to removal of the USIM</w:t>
      </w:r>
      <w:r>
        <w:t xml:space="preserve"> or </w:t>
      </w:r>
      <w:r w:rsidRPr="003168A2">
        <w:t>the UE is to be switched off, the UE shall abort the de</w:t>
      </w:r>
      <w:r>
        <w:t>-registration procedure, perform a local de-registration and enter the state 5G</w:t>
      </w:r>
      <w:r w:rsidRPr="003168A2">
        <w:t>MM-DEREGISTERED.</w:t>
      </w:r>
    </w:p>
    <w:p w14:paraId="3B5EBDB7" w14:textId="23BF6401" w:rsidR="00CE7918" w:rsidRPr="003168A2" w:rsidRDefault="00CE7918" w:rsidP="00CE7918">
      <w:pPr>
        <w:pStyle w:val="B1"/>
      </w:pPr>
      <w:r w:rsidRPr="003168A2">
        <w:tab/>
        <w:t>If the current TAI</w:t>
      </w:r>
      <w:ins w:id="125" w:author="MFI" w:date="2022-01-21T16:22:00Z">
        <w:r w:rsidR="00AC4C2B" w:rsidRPr="004119E7">
          <w:t xml:space="preserve">, or </w:t>
        </w:r>
      </w:ins>
      <w:ins w:id="126" w:author="MFI MN" w:date="2022-02-23T12:23:00Z">
        <w:r w:rsidR="0074378A">
          <w:t>the selected current TAI</w:t>
        </w:r>
      </w:ins>
      <w:ins w:id="127" w:author="MFI" w:date="2022-01-21T16:22:00Z">
        <w:r w:rsidR="00AC4C2B" w:rsidRPr="004119E7">
          <w:t>,</w:t>
        </w:r>
      </w:ins>
      <w:r w:rsidRPr="003168A2">
        <w:t xml:space="preserve"> is still part of the TAI list, the UE shall restart the de</w:t>
      </w:r>
      <w:r>
        <w:t>-registration</w:t>
      </w:r>
      <w:r w:rsidRPr="003168A2">
        <w:t xml:space="preserve"> procedure.</w:t>
      </w:r>
    </w:p>
    <w:p w14:paraId="3CA0EA13" w14:textId="77777777" w:rsidR="00CE7918" w:rsidRPr="003168A2" w:rsidRDefault="00CE7918" w:rsidP="00CE7918">
      <w:pPr>
        <w:pStyle w:val="B1"/>
      </w:pPr>
      <w:r>
        <w:t>h</w:t>
      </w:r>
      <w:r w:rsidRPr="003168A2">
        <w:t>)</w:t>
      </w:r>
      <w:r w:rsidRPr="003168A2">
        <w:tab/>
        <w:t>Transmission failure of DE</w:t>
      </w:r>
      <w:r>
        <w:t>REGISTRATION</w:t>
      </w:r>
      <w:r w:rsidRPr="003168A2">
        <w:t xml:space="preserve"> REQUEST message indication without TAI change from lower layers</w:t>
      </w:r>
      <w:r>
        <w:t>.</w:t>
      </w:r>
    </w:p>
    <w:p w14:paraId="0440B785" w14:textId="77777777" w:rsidR="00CE7918" w:rsidRPr="003168A2" w:rsidRDefault="00CE7918" w:rsidP="00CE7918">
      <w:pPr>
        <w:pStyle w:val="B1"/>
      </w:pPr>
      <w:r w:rsidRPr="003168A2">
        <w:tab/>
        <w:t>The UE shall restart the de</w:t>
      </w:r>
      <w:r>
        <w:t>-registration</w:t>
      </w:r>
      <w:r w:rsidRPr="003168A2">
        <w:t xml:space="preserve"> procedure.</w:t>
      </w:r>
    </w:p>
    <w:p w14:paraId="41CD09E9" w14:textId="77777777" w:rsidR="00CE7918" w:rsidRDefault="00CE7918" w:rsidP="00CE7918">
      <w:pPr>
        <w:pStyle w:val="B1"/>
      </w:pPr>
      <w:proofErr w:type="spellStart"/>
      <w:r>
        <w:t>i</w:t>
      </w:r>
      <w:proofErr w:type="spellEnd"/>
      <w:r>
        <w:t>)</w:t>
      </w:r>
      <w:r>
        <w:tab/>
        <w:t>The l</w:t>
      </w:r>
      <w:r w:rsidRPr="003168A2">
        <w:t>ower layer</w:t>
      </w:r>
      <w:r>
        <w:t>s indicate that</w:t>
      </w:r>
      <w:r w:rsidRPr="007A50B8">
        <w:t xml:space="preserve"> </w:t>
      </w:r>
      <w:r w:rsidRPr="008C09E1">
        <w:t>the RRC connection has been suspended</w:t>
      </w:r>
      <w:r>
        <w:t>.</w:t>
      </w:r>
    </w:p>
    <w:p w14:paraId="72020A01" w14:textId="77777777" w:rsidR="00CE7918" w:rsidRPr="003168A2" w:rsidRDefault="00CE7918" w:rsidP="00CE7918">
      <w:pPr>
        <w:pStyle w:val="B1"/>
      </w:pPr>
      <w:r>
        <w:tab/>
        <w:t>De-registration</w:t>
      </w:r>
      <w:r w:rsidRPr="003168A2">
        <w:t xml:space="preserve"> containing </w:t>
      </w:r>
      <w:r>
        <w:t>de-registration type</w:t>
      </w:r>
      <w:r w:rsidRPr="003168A2">
        <w:t xml:space="preserve"> "switch off":</w:t>
      </w:r>
    </w:p>
    <w:p w14:paraId="5346CAD0" w14:textId="77777777" w:rsidR="00CE7918" w:rsidRPr="003168A2" w:rsidRDefault="00CE7918" w:rsidP="00CE7918">
      <w:pPr>
        <w:pStyle w:val="B2"/>
      </w:pPr>
      <w:r w:rsidRPr="003168A2">
        <w:t>-</w:t>
      </w:r>
      <w:r w:rsidRPr="003168A2">
        <w:tab/>
      </w:r>
      <w:r>
        <w:t>The UE may perform a local de-registration either immediately or after an implementation-dependent time</w:t>
      </w:r>
      <w:r>
        <w:rPr>
          <w:rFonts w:hint="eastAsia"/>
          <w:lang w:eastAsia="zh-CN"/>
        </w:rPr>
        <w:t>.</w:t>
      </w:r>
    </w:p>
    <w:p w14:paraId="5DDF708B" w14:textId="77777777" w:rsidR="00CE7918" w:rsidRPr="003168A2" w:rsidRDefault="00CE7918" w:rsidP="00CE7918">
      <w:pPr>
        <w:pStyle w:val="B1"/>
      </w:pPr>
      <w:r>
        <w:tab/>
        <w:t>Otherwise</w:t>
      </w:r>
      <w:r w:rsidRPr="003168A2">
        <w:t>:</w:t>
      </w:r>
    </w:p>
    <w:p w14:paraId="5FED5C4F" w14:textId="77777777" w:rsidR="00CE7918" w:rsidRDefault="00CE7918" w:rsidP="00CE7918">
      <w:pPr>
        <w:pStyle w:val="B2"/>
        <w:rPr>
          <w:lang w:eastAsia="zh-CN"/>
        </w:rPr>
      </w:pPr>
      <w:r>
        <w:t>-</w:t>
      </w:r>
      <w:r>
        <w:tab/>
        <w:t>The UE shall wait for an implementation-dependent time and shall restart the de-registration procedure, if still needed, upon expiry of the implementation-dependent time</w:t>
      </w:r>
      <w:r>
        <w:rPr>
          <w:lang w:eastAsia="zh-CN"/>
        </w:rPr>
        <w:t>.</w:t>
      </w:r>
    </w:p>
    <w:p w14:paraId="2FFB3E68" w14:textId="77777777" w:rsidR="00CE7918" w:rsidRPr="00CF661E" w:rsidRDefault="00CE7918" w:rsidP="00CE7918">
      <w:r w:rsidRPr="005561DB">
        <w:t xml:space="preserve">For the cases a, </w:t>
      </w:r>
      <w:r>
        <w:t>f, g</w:t>
      </w:r>
      <w:r w:rsidRPr="00CF661E">
        <w:t xml:space="preserve"> and i:</w:t>
      </w:r>
    </w:p>
    <w:p w14:paraId="5495F159" w14:textId="77777777" w:rsidR="00CE7918" w:rsidRPr="00CC0C94" w:rsidRDefault="00CE7918" w:rsidP="00CE7918">
      <w:pPr>
        <w:pStyle w:val="B1"/>
      </w:pPr>
      <w:r w:rsidRPr="00CF661E">
        <w:t>-</w:t>
      </w:r>
      <w:r w:rsidRPr="00CF661E">
        <w:tab/>
        <w:t>Timer T35</w:t>
      </w:r>
      <w:r w:rsidRPr="00CF661E">
        <w:rPr>
          <w:lang w:eastAsia="zh-CN"/>
        </w:rPr>
        <w:t>21</w:t>
      </w:r>
      <w:r w:rsidRPr="00CF661E">
        <w:t xml:space="preserve"> shall be stopped if still running.</w:t>
      </w:r>
    </w:p>
    <w:p w14:paraId="2B786E83" w14:textId="77777777" w:rsidR="00CE7918" w:rsidRDefault="00CE7918" w:rsidP="00CE7918">
      <w:pPr>
        <w:jc w:val="center"/>
        <w:rPr>
          <w:noProof/>
        </w:rPr>
      </w:pPr>
    </w:p>
    <w:p w14:paraId="7D1B0591" w14:textId="77777777" w:rsidR="00CE7918" w:rsidRDefault="00CE7918" w:rsidP="00CE7918">
      <w:pPr>
        <w:jc w:val="center"/>
        <w:rPr>
          <w:noProof/>
        </w:rPr>
      </w:pPr>
    </w:p>
    <w:p w14:paraId="6745FBB5" w14:textId="77777777" w:rsidR="00CE7918" w:rsidRDefault="00CE7918" w:rsidP="00CE7918">
      <w:pPr>
        <w:jc w:val="center"/>
        <w:rPr>
          <w:noProof/>
        </w:rPr>
      </w:pPr>
      <w:r w:rsidRPr="00CE7918">
        <w:rPr>
          <w:noProof/>
          <w:highlight w:val="yellow"/>
        </w:rPr>
        <w:t>/******* NEXT CHANGE *******/</w:t>
      </w:r>
    </w:p>
    <w:p w14:paraId="47258E8D" w14:textId="77777777" w:rsidR="00CE7918" w:rsidRDefault="00CE7918" w:rsidP="00CE7918">
      <w:pPr>
        <w:pStyle w:val="Heading4"/>
      </w:pPr>
      <w:bookmarkStart w:id="128" w:name="_Toc91599130"/>
      <w:r>
        <w:t>5.6.1.7</w:t>
      </w:r>
      <w:r w:rsidRPr="003168A2">
        <w:tab/>
      </w:r>
      <w:r>
        <w:t>Abnormal cases in the UE</w:t>
      </w:r>
      <w:bookmarkEnd w:id="128"/>
    </w:p>
    <w:p w14:paraId="06DA96E9" w14:textId="77777777" w:rsidR="00CE7918" w:rsidRPr="003168A2" w:rsidRDefault="00CE7918" w:rsidP="00CE7918">
      <w:r w:rsidRPr="003168A2">
        <w:t>The following abnormal cases can be identified:</w:t>
      </w:r>
    </w:p>
    <w:p w14:paraId="0ADC1A67" w14:textId="77777777" w:rsidR="00CE7918" w:rsidRPr="003168A2" w:rsidRDefault="00CE7918" w:rsidP="00CE7918">
      <w:pPr>
        <w:pStyle w:val="B1"/>
      </w:pPr>
      <w:r>
        <w:t>a</w:t>
      </w:r>
      <w:r w:rsidRPr="003168A2">
        <w:t>)</w:t>
      </w:r>
      <w:r w:rsidRPr="003168A2">
        <w:tab/>
        <w:t>T3</w:t>
      </w:r>
      <w:r>
        <w:t>5</w:t>
      </w:r>
      <w:r w:rsidRPr="003168A2">
        <w:t>17 expired</w:t>
      </w:r>
      <w:r>
        <w:t>.</w:t>
      </w:r>
    </w:p>
    <w:p w14:paraId="38ED85E9" w14:textId="77777777" w:rsidR="00CE7918" w:rsidRPr="003168A2" w:rsidRDefault="00CE7918" w:rsidP="00CE7918">
      <w:pPr>
        <w:pStyle w:val="B1"/>
      </w:pPr>
      <w:r w:rsidRPr="003168A2">
        <w:tab/>
        <w:t xml:space="preserve">The UE shall enter </w:t>
      </w:r>
      <w:r>
        <w:t xml:space="preserve">the </w:t>
      </w:r>
      <w:r w:rsidRPr="003168A2">
        <w:t xml:space="preserve">state </w:t>
      </w:r>
      <w:r>
        <w:t>5G</w:t>
      </w:r>
      <w:r w:rsidRPr="003168A2">
        <w:t>MM-REGISTERED.</w:t>
      </w:r>
    </w:p>
    <w:p w14:paraId="0B3700BB" w14:textId="77777777" w:rsidR="00CE7918" w:rsidRDefault="00CE7918" w:rsidP="00CE7918">
      <w:pPr>
        <w:pStyle w:val="B1"/>
      </w:pPr>
      <w:r w:rsidRPr="003168A2">
        <w:tab/>
      </w:r>
      <w:r>
        <w:t>If the UE triggered the service request procedure in 5GMM-IDLE mode sending a:</w:t>
      </w:r>
    </w:p>
    <w:p w14:paraId="5823CB8A" w14:textId="77777777" w:rsidR="00CE7918" w:rsidRDefault="00CE7918" w:rsidP="00CE7918">
      <w:pPr>
        <w:pStyle w:val="B2"/>
      </w:pPr>
      <w:r>
        <w:t>1)</w:t>
      </w:r>
      <w:r>
        <w:tab/>
        <w:t xml:space="preserve">SERVICE REQUEST message </w:t>
      </w:r>
      <w:r w:rsidRPr="00023C10">
        <w:t>and the service type of the SERVICE REQUEST message was not set to "emergency services fallback"</w:t>
      </w:r>
      <w:r>
        <w:t>; or</w:t>
      </w:r>
    </w:p>
    <w:p w14:paraId="70446384" w14:textId="77777777" w:rsidR="00CE7918" w:rsidRDefault="00CE7918" w:rsidP="00CE7918">
      <w:pPr>
        <w:pStyle w:val="B2"/>
      </w:pPr>
      <w:r>
        <w:t>2)</w:t>
      </w:r>
      <w:r>
        <w:tab/>
        <w:t>CONTROL PLANE SERVICE REQUEST message</w:t>
      </w:r>
      <w:r w:rsidRPr="00E926C7">
        <w:t xml:space="preserve"> </w:t>
      </w:r>
      <w:r w:rsidRPr="00C24054">
        <w:t xml:space="preserve">and the </w:t>
      </w:r>
      <w:r>
        <w:t xml:space="preserve">control plane </w:t>
      </w:r>
      <w:r w:rsidRPr="00C24054">
        <w:t>service type of the CONTROL PLANE SERVICE REQUEST message was not set to "emergency services fallback"</w:t>
      </w:r>
      <w:r>
        <w:t>;</w:t>
      </w:r>
    </w:p>
    <w:p w14:paraId="0AAABEDC" w14:textId="77777777" w:rsidR="00CE7918" w:rsidRDefault="00CE7918" w:rsidP="00CE7918">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5368B3CB" w14:textId="77777777" w:rsidR="00CE7918" w:rsidRDefault="00CE7918" w:rsidP="00CE7918">
      <w:pPr>
        <w:pStyle w:val="B2"/>
      </w:pPr>
      <w:r>
        <w:t>1)</w:t>
      </w:r>
      <w:r>
        <w:tab/>
        <w:t>the service request procedure is initiated to establish an emergency PDU session;</w:t>
      </w:r>
    </w:p>
    <w:p w14:paraId="72C66396" w14:textId="77777777" w:rsidR="00CE7918" w:rsidRDefault="00CE7918" w:rsidP="00CE7918">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3FE76076" w14:textId="77777777" w:rsidR="00CE7918" w:rsidRDefault="00CE7918" w:rsidP="00CE7918">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w:t>
      </w:r>
    </w:p>
    <w:p w14:paraId="2A6C6928" w14:textId="77777777" w:rsidR="00CE7918" w:rsidRDefault="00CE7918" w:rsidP="00CE7918">
      <w:pPr>
        <w:pStyle w:val="B2"/>
        <w:rPr>
          <w:lang w:eastAsia="zh-CN"/>
        </w:rPr>
      </w:pPr>
      <w:r>
        <w:rPr>
          <w:lang w:eastAsia="ko-KR"/>
        </w:rPr>
        <w:t>4)</w:t>
      </w:r>
      <w:r>
        <w:rPr>
          <w:lang w:eastAsia="ko-KR"/>
        </w:rPr>
        <w:tab/>
      </w:r>
      <w:r>
        <w:rPr>
          <w:rFonts w:hint="eastAsia"/>
          <w:lang w:eastAsia="zh-CN"/>
        </w:rPr>
        <w:t>the s</w:t>
      </w:r>
      <w:r>
        <w:t>ervice request procedure is initiated in response to paging or notification from the network; or</w:t>
      </w:r>
    </w:p>
    <w:p w14:paraId="1C0AF8A7" w14:textId="77777777" w:rsidR="00CE7918" w:rsidRDefault="00CE7918" w:rsidP="00CE7918">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BF1DF54" w14:textId="77777777" w:rsidR="00CE7918" w:rsidRDefault="00CE7918" w:rsidP="00CE7918">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t>
      </w:r>
      <w:r>
        <w:t xml:space="preserve">procedure </w:t>
      </w:r>
      <w:r w:rsidRPr="00BF5ED8">
        <w:t xml:space="preserve">was initiated </w:t>
      </w:r>
      <w:r>
        <w:t>for an MO MMTEL voice call or for an MO MMTEL video call</w:t>
      </w:r>
      <w:r w:rsidRPr="00C37912">
        <w:t xml:space="preserve"> or </w:t>
      </w:r>
      <w:r w:rsidRPr="00C37912">
        <w:lastRenderedPageBreak/>
        <w:t>for an MO IMS registration related signalling</w:t>
      </w:r>
      <w:r>
        <w:t xml:space="preserve">, a notification that the service request was not initiated due to the UE having started timer </w:t>
      </w:r>
      <w:r w:rsidRPr="00920167">
        <w:t>T3525</w:t>
      </w:r>
      <w:r>
        <w:t xml:space="preserve"> shall be provided to the upper layers.</w:t>
      </w:r>
    </w:p>
    <w:p w14:paraId="3911905A" w14:textId="77777777" w:rsidR="00CE7918" w:rsidRDefault="00CE7918" w:rsidP="00CE7918">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71DBA9D4" w14:textId="77777777" w:rsidR="00CE7918" w:rsidRDefault="00CE7918" w:rsidP="00CE7918">
      <w:pPr>
        <w:pStyle w:val="B1"/>
      </w:pPr>
      <w:r>
        <w:tab/>
        <w:t>T</w:t>
      </w:r>
      <w:r w:rsidRPr="00141F96">
        <w:t xml:space="preserve">he UE shall </w:t>
      </w:r>
      <w:r>
        <w:t>not attempt service request until expiry of timer T3525 unless:</w:t>
      </w:r>
    </w:p>
    <w:p w14:paraId="130F21C1" w14:textId="77777777" w:rsidR="00CE7918" w:rsidRDefault="00CE7918" w:rsidP="00CE7918">
      <w:pPr>
        <w:pStyle w:val="B2"/>
        <w:rPr>
          <w:lang w:eastAsia="zh-CN"/>
        </w:rPr>
      </w:pPr>
      <w:r>
        <w:t>1)</w:t>
      </w:r>
      <w:r>
        <w:tab/>
        <w:t>the service request procedure is initiated in response to paging or notification from the network;</w:t>
      </w:r>
    </w:p>
    <w:p w14:paraId="468EA6C7" w14:textId="77777777" w:rsidR="00CE7918" w:rsidRDefault="00CE7918" w:rsidP="00CE7918">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69A10CF0" w14:textId="77777777" w:rsidR="00CE7918" w:rsidRDefault="00CE7918" w:rsidP="00CE7918">
      <w:pPr>
        <w:pStyle w:val="B2"/>
      </w:pPr>
      <w:r>
        <w:t>3)</w:t>
      </w:r>
      <w:r>
        <w:tab/>
        <w:t>the service request procedure is initiated</w:t>
      </w:r>
      <w:r w:rsidRPr="00761A02">
        <w:t xml:space="preserve"> </w:t>
      </w:r>
      <w:r>
        <w:t>to establish an emergency PDU session;</w:t>
      </w:r>
    </w:p>
    <w:p w14:paraId="627A3B90" w14:textId="77777777" w:rsidR="00CE7918" w:rsidRDefault="00CE7918" w:rsidP="00CE7918">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064BDE21" w14:textId="77777777" w:rsidR="00CE7918" w:rsidRDefault="00CE7918" w:rsidP="00CE7918">
      <w:pPr>
        <w:pStyle w:val="B2"/>
        <w:rPr>
          <w:lang w:eastAsia="ko-KR"/>
        </w:rPr>
      </w:pPr>
      <w:r>
        <w:t>5)</w:t>
      </w:r>
      <w:r>
        <w:tab/>
        <w:t>the service request procedure</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27955129" w14:textId="77777777" w:rsidR="00CE7918" w:rsidRDefault="00CE7918" w:rsidP="00CE7918">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26575C13" w14:textId="77777777" w:rsidR="00CE7918" w:rsidRDefault="00CE7918" w:rsidP="00CE7918">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00741801" w14:textId="77777777" w:rsidR="00CE7918" w:rsidRDefault="00CE7918" w:rsidP="00CE7918">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00C97C57" w14:textId="77777777" w:rsidR="00CE7918" w:rsidRDefault="00CE7918" w:rsidP="00CE7918">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4CB3BBE5" w14:textId="77777777" w:rsidR="00CE7918" w:rsidRDefault="00CE7918" w:rsidP="00CE7918">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263C1E90" w14:textId="77777777" w:rsidR="00CE7918" w:rsidRDefault="00CE7918" w:rsidP="00CE7918">
      <w:pPr>
        <w:pStyle w:val="B2"/>
      </w:pPr>
      <w:r>
        <w:t>1)</w:t>
      </w:r>
      <w:r>
        <w:tab/>
        <w:t xml:space="preserve">SERVICE REQUEST message </w:t>
      </w:r>
      <w:r w:rsidRPr="00023C10">
        <w:rPr>
          <w:lang w:eastAsia="ja-JP"/>
        </w:rPr>
        <w:t>and the service type of the SERVICE REQUEST message was not set to "emergency services fallback"</w:t>
      </w:r>
      <w:r>
        <w:t>; or</w:t>
      </w:r>
    </w:p>
    <w:p w14:paraId="6B6D47C9" w14:textId="77777777" w:rsidR="00CE7918" w:rsidRDefault="00CE7918" w:rsidP="00CE7918">
      <w:pPr>
        <w:pStyle w:val="B2"/>
      </w:pPr>
      <w:r>
        <w:t>2)</w:t>
      </w:r>
      <w:r>
        <w:tab/>
        <w:t>CONTROL PLANE SERVICE REQUEST message</w:t>
      </w:r>
      <w:r w:rsidRPr="00E926C7">
        <w:t xml:space="preserve"> </w:t>
      </w:r>
      <w:r w:rsidRPr="001E2235">
        <w:t xml:space="preserve">and the </w:t>
      </w:r>
      <w:r>
        <w:t xml:space="preserve">control plane </w:t>
      </w:r>
      <w:r w:rsidRPr="001E2235">
        <w:t>service type of the CONTROL PLANE SERVICE REQUEST message was not set to "emergency services fallback"</w:t>
      </w:r>
      <w:r w:rsidRPr="00AD1958">
        <w:rPr>
          <w:lang w:eastAsia="ja-JP"/>
        </w:rPr>
        <w:t>,</w:t>
      </w:r>
    </w:p>
    <w:p w14:paraId="5A67E32D" w14:textId="77777777" w:rsidR="00CE7918" w:rsidRDefault="00CE7918" w:rsidP="00CE7918">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5E832A9C" w14:textId="77777777" w:rsidR="00CE7918" w:rsidRDefault="00CE7918" w:rsidP="00CE7918">
      <w:pPr>
        <w:pStyle w:val="B1"/>
      </w:pPr>
      <w:r w:rsidRPr="00023C10">
        <w:tab/>
        <w:t>If the service type of the SERVICE REQUEST message was set to "emergency services fallback"</w:t>
      </w:r>
      <w:r>
        <w:t xml:space="preserve"> </w:t>
      </w:r>
      <w:r w:rsidRPr="001E2235">
        <w:t xml:space="preserve">or the </w:t>
      </w:r>
      <w:r>
        <w:t xml:space="preserve">control plane </w:t>
      </w:r>
      <w:r w:rsidRPr="001E2235">
        <w:t>service type of the CONTROL PLANE SERVICE REQUEST message was set to "emergency services fallback"</w:t>
      </w:r>
      <w:r>
        <w:t xml:space="preserve"> and:</w:t>
      </w:r>
    </w:p>
    <w:p w14:paraId="690686C6" w14:textId="77777777" w:rsidR="00CE7918" w:rsidRDefault="00CE7918" w:rsidP="00CE7918">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 or</w:t>
      </w:r>
    </w:p>
    <w:p w14:paraId="3A6D4D8B" w14:textId="77777777" w:rsidR="00CE7918" w:rsidRPr="00023C10" w:rsidRDefault="00CE7918" w:rsidP="00CE7918">
      <w:pPr>
        <w:pStyle w:val="B2"/>
      </w:pPr>
      <w:r>
        <w:t>2)</w:t>
      </w:r>
      <w:r>
        <w:tab/>
        <w:t>the service request procedure was triggered in 5GMM-CONNECTED mode, the 5GMM sublayer shall abort the procedure, stay in 5GMM-CONNECTED mode.</w:t>
      </w:r>
    </w:p>
    <w:p w14:paraId="0E44B1C1" w14:textId="77777777" w:rsidR="00CE7918" w:rsidRDefault="00CE7918" w:rsidP="00CE7918">
      <w:pPr>
        <w:pStyle w:val="B1"/>
      </w:pPr>
      <w:r>
        <w:t>b</w:t>
      </w:r>
      <w:r w:rsidRPr="003168A2">
        <w:t>)</w:t>
      </w:r>
      <w:r>
        <w:tab/>
        <w:t>The lower layers indicate that the access attempt is barred.</w:t>
      </w:r>
    </w:p>
    <w:p w14:paraId="7C63EDEF" w14:textId="77777777" w:rsidR="00CE7918" w:rsidRDefault="00CE7918" w:rsidP="00CE7918">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0ABEC34" w14:textId="77777777" w:rsidR="00CE7918" w:rsidRDefault="00CE7918" w:rsidP="00CE7918">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E913C76" w14:textId="77777777" w:rsidR="00CE7918" w:rsidRDefault="00CE7918" w:rsidP="00CE7918">
      <w:pPr>
        <w:pStyle w:val="B1"/>
      </w:pPr>
      <w:proofErr w:type="spellStart"/>
      <w:r>
        <w:t>b</w:t>
      </w:r>
      <w:r w:rsidRPr="00DE0F67">
        <w:t>a</w:t>
      </w:r>
      <w:proofErr w:type="spellEnd"/>
      <w:r w:rsidRPr="00DE0F67">
        <w:t>)</w:t>
      </w:r>
      <w:r w:rsidRPr="00DE0F67">
        <w:tab/>
        <w:t>The lower layers indicate that</w:t>
      </w:r>
      <w:r>
        <w:t>:</w:t>
      </w:r>
    </w:p>
    <w:p w14:paraId="24C97633" w14:textId="77777777" w:rsidR="00CE7918" w:rsidRDefault="00CE7918" w:rsidP="00CE7918">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5FC85BC4" w14:textId="77777777" w:rsidR="00CE7918" w:rsidRDefault="00CE7918" w:rsidP="00CE7918">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247554DB" w14:textId="77777777" w:rsidR="00CE7918" w:rsidRDefault="00CE7918" w:rsidP="00CE7918">
      <w:pPr>
        <w:pStyle w:val="B1"/>
      </w:pPr>
      <w:r>
        <w:lastRenderedPageBreak/>
        <w:tab/>
        <w:t>If the SERVICE REQUEST message or CONTROL PLANE SERVICE REQUEST has not been sent, the UE shall proceed as specified for case b.</w:t>
      </w:r>
    </w:p>
    <w:p w14:paraId="4445298E" w14:textId="77777777" w:rsidR="00CE7918" w:rsidRDefault="00CE7918" w:rsidP="00CE7918">
      <w:pPr>
        <w:pStyle w:val="B1"/>
      </w:pPr>
      <w:r>
        <w:tab/>
        <w:t>If the SERVICE REQUEST message or CONTROL PLANE SERVICE REQUEST has been sent:</w:t>
      </w:r>
    </w:p>
    <w:p w14:paraId="2C57F7D1" w14:textId="77777777" w:rsidR="00CE7918" w:rsidRDefault="00CE7918" w:rsidP="00CE7918">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45CACE7D" w14:textId="77777777" w:rsidR="00CE7918" w:rsidRDefault="00CE7918" w:rsidP="00CE7918">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106068C8" w14:textId="77777777" w:rsidR="00CE7918" w:rsidRDefault="00CE7918" w:rsidP="00CE7918">
      <w:pPr>
        <w:pStyle w:val="B1"/>
      </w:pPr>
      <w:r w:rsidRPr="00355D4B">
        <w:tab/>
        <w:t>For additional UE requirements for both cases see subclause</w:t>
      </w:r>
      <w:r>
        <w:t> </w:t>
      </w:r>
      <w:r w:rsidRPr="00355D4B">
        <w:t>4.5.5.</w:t>
      </w:r>
    </w:p>
    <w:p w14:paraId="5DA06C30" w14:textId="77777777" w:rsidR="00CE7918" w:rsidRPr="003168A2" w:rsidRDefault="00CE7918" w:rsidP="00CE7918">
      <w:pPr>
        <w:pStyle w:val="B1"/>
      </w:pPr>
      <w:r>
        <w:t>c</w:t>
      </w:r>
      <w:r w:rsidRPr="003168A2">
        <w:t>)</w:t>
      </w:r>
      <w:r w:rsidRPr="003168A2">
        <w:tab/>
      </w:r>
      <w:r>
        <w:t>Timer T3346 is running.</w:t>
      </w:r>
    </w:p>
    <w:p w14:paraId="6E635BBB" w14:textId="77777777" w:rsidR="00CE7918" w:rsidRDefault="00CE7918" w:rsidP="00CE7918">
      <w:pPr>
        <w:pStyle w:val="B1"/>
        <w:rPr>
          <w:lang w:eastAsia="zh-TW"/>
        </w:rPr>
      </w:pPr>
      <w:r>
        <w:tab/>
        <w:t>The UE shall not start t</w:t>
      </w:r>
      <w:r w:rsidRPr="003168A2">
        <w:t>he service request procedure</w:t>
      </w:r>
      <w:r>
        <w:t xml:space="preserve"> unless</w:t>
      </w:r>
      <w:r>
        <w:rPr>
          <w:rFonts w:hint="eastAsia"/>
          <w:lang w:eastAsia="zh-TW"/>
        </w:rPr>
        <w:t>:</w:t>
      </w:r>
    </w:p>
    <w:p w14:paraId="74C2FD28" w14:textId="77777777" w:rsidR="00CE7918" w:rsidRDefault="00CE7918" w:rsidP="00CE7918">
      <w:pPr>
        <w:pStyle w:val="B2"/>
      </w:pPr>
      <w:r>
        <w:t>1)</w:t>
      </w:r>
      <w:r w:rsidRPr="00AC065A">
        <w:tab/>
        <w:t xml:space="preserve">the UE </w:t>
      </w:r>
      <w:r>
        <w:t>receive</w:t>
      </w:r>
      <w:r>
        <w:rPr>
          <w:rFonts w:hint="eastAsia"/>
        </w:rPr>
        <w:t>s</w:t>
      </w:r>
      <w:r>
        <w:t xml:space="preserve"> a paging</w:t>
      </w:r>
      <w:r>
        <w:rPr>
          <w:rFonts w:hint="eastAsia"/>
        </w:rPr>
        <w:t>;</w:t>
      </w:r>
    </w:p>
    <w:p w14:paraId="7776DAD8" w14:textId="77777777" w:rsidR="00CE7918" w:rsidRDefault="00CE7918" w:rsidP="00CE7918">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25B67F4A" w14:textId="77777777" w:rsidR="00CE7918" w:rsidRDefault="00CE7918" w:rsidP="00CE7918">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653E063C" w14:textId="77777777" w:rsidR="00CE7918" w:rsidRDefault="00CE7918" w:rsidP="00CE7918">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17820929" w14:textId="77777777" w:rsidR="00CE7918" w:rsidRDefault="00CE7918" w:rsidP="00CE7918">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w:t>
      </w:r>
    </w:p>
    <w:p w14:paraId="72A629CE" w14:textId="77777777" w:rsidR="00CE7918" w:rsidRDefault="00CE7918" w:rsidP="00CE7918">
      <w:pPr>
        <w:pStyle w:val="B2"/>
        <w:rPr>
          <w:lang w:eastAsia="ko-KR"/>
        </w:rPr>
      </w:pPr>
      <w:r w:rsidRPr="002A27DB">
        <w:rPr>
          <w:lang w:eastAsia="ko-KR"/>
        </w:rPr>
        <w:t>6)</w:t>
      </w:r>
      <w:r w:rsidRPr="002A27DB">
        <w:rPr>
          <w:lang w:eastAsia="ko-KR"/>
        </w:rPr>
        <w:tab/>
        <w:t xml:space="preserve">the service request </w:t>
      </w:r>
      <w:r>
        <w:rPr>
          <w:lang w:eastAsia="ko-KR"/>
        </w:rPr>
        <w:t xml:space="preserve">procedure </w:t>
      </w:r>
      <w:r w:rsidRPr="002A27DB">
        <w:rPr>
          <w:lang w:eastAsia="ko-KR"/>
        </w:rPr>
        <w:t>is initiated for emergency services fallback</w:t>
      </w:r>
      <w:r>
        <w:rPr>
          <w:lang w:eastAsia="ko-KR"/>
        </w:rPr>
        <w:t>;</w:t>
      </w:r>
    </w:p>
    <w:p w14:paraId="6B9EC1B7" w14:textId="77777777" w:rsidR="00CE7918" w:rsidRDefault="00CE7918" w:rsidP="00CE7918">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w:t>
      </w:r>
    </w:p>
    <w:p w14:paraId="447A6950" w14:textId="77777777" w:rsidR="00CE7918" w:rsidRPr="00665705" w:rsidRDefault="00CE7918" w:rsidP="00CE7918">
      <w:pPr>
        <w:pStyle w:val="B2"/>
      </w:pPr>
      <w:r w:rsidRPr="00665705">
        <w:t>8)</w:t>
      </w:r>
      <w:r w:rsidRPr="00665705">
        <w:tab/>
        <w:t>the UE in NB-N1 mode is requested by the upper layer to transmit user data related to an exceptional event and:</w:t>
      </w:r>
    </w:p>
    <w:p w14:paraId="27270831" w14:textId="77777777" w:rsidR="00CE7918" w:rsidRPr="00CC0C94" w:rsidRDefault="00CE7918" w:rsidP="00CE7918">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1F720962" w14:textId="77777777" w:rsidR="00CE7918" w:rsidRDefault="00CE7918" w:rsidP="00CE7918">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r>
        <w:rPr>
          <w:lang w:eastAsia="ko-KR"/>
        </w:rPr>
        <w:t>; or</w:t>
      </w:r>
    </w:p>
    <w:p w14:paraId="74DEB650" w14:textId="77777777" w:rsidR="00CE7918" w:rsidRDefault="00CE7918" w:rsidP="00CE7918">
      <w:pPr>
        <w:pStyle w:val="B2"/>
        <w:rPr>
          <w:lang w:eastAsia="ko-KR"/>
        </w:rPr>
      </w:pPr>
      <w:r>
        <w:rPr>
          <w:lang w:eastAsia="ko-KR"/>
        </w:rPr>
        <w:t>9</w:t>
      </w:r>
      <w:r w:rsidRPr="002A27DB">
        <w:rPr>
          <w:lang w:eastAsia="ko-KR"/>
        </w:rPr>
        <w:t>)</w:t>
      </w:r>
      <w:r w:rsidRPr="002A27DB">
        <w:rPr>
          <w:lang w:eastAsia="ko-KR"/>
        </w:rPr>
        <w:tab/>
        <w:t xml:space="preserve">the </w:t>
      </w:r>
      <w:r>
        <w:rPr>
          <w:lang w:eastAsia="ko-KR"/>
        </w:rPr>
        <w:t xml:space="preserve">UE that </w:t>
      </w:r>
      <w:r>
        <w:rPr>
          <w:lang w:val="en-US" w:eastAsia="ko-KR"/>
        </w:rPr>
        <w:t>supports MUSIM is in 5GMM-CONNECTED mode and</w:t>
      </w:r>
      <w:r w:rsidRPr="003E2B26">
        <w:t xml:space="preserve"> </w:t>
      </w:r>
      <w:r>
        <w:t>requests the network to release the NAS signalling connection (see case o in subclause 5.6.1.1).</w:t>
      </w:r>
    </w:p>
    <w:p w14:paraId="1F05005E" w14:textId="77777777" w:rsidR="00CE7918" w:rsidRPr="007A205D" w:rsidRDefault="00CE7918" w:rsidP="00CE7918">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1DEBDFCE" w14:textId="77777777" w:rsidR="00CE7918" w:rsidRDefault="00CE7918" w:rsidP="00CE7918">
      <w:pPr>
        <w:pStyle w:val="B1"/>
        <w:rPr>
          <w:noProof/>
          <w:lang w:val="en-US"/>
        </w:rPr>
      </w:pPr>
      <w:r>
        <w:tab/>
        <w:t>If the service request procedure was triggered for an MO MMTEL voice call (i.e. access category 4), or</w:t>
      </w:r>
      <w:r w:rsidRPr="004638EC">
        <w:t xml:space="preserve"> </w:t>
      </w:r>
      <w:r>
        <w:t>for an MO MMTEL video call (i.e. access category 5)</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7CF5AA83" w14:textId="77777777" w:rsidR="00CE7918" w:rsidRDefault="00CE7918" w:rsidP="00CE7918">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779B6B22" w14:textId="77777777" w:rsidR="00CE7918" w:rsidRPr="003168A2" w:rsidRDefault="00CE7918" w:rsidP="00CE7918">
      <w:pPr>
        <w:pStyle w:val="B1"/>
      </w:pPr>
      <w:r>
        <w:t>d</w:t>
      </w:r>
      <w:r w:rsidRPr="003168A2">
        <w:t>)</w:t>
      </w:r>
      <w:r w:rsidRPr="003168A2">
        <w:tab/>
      </w:r>
      <w:r>
        <w:t>Registration procedure for mobility and periodic registration update</w:t>
      </w:r>
      <w:r w:rsidRPr="003168A2">
        <w:t xml:space="preserve"> is triggered</w:t>
      </w:r>
      <w:r>
        <w:t>.</w:t>
      </w:r>
    </w:p>
    <w:p w14:paraId="2069E7D2" w14:textId="77777777" w:rsidR="00CE7918" w:rsidRPr="003168A2" w:rsidRDefault="00CE7918" w:rsidP="00CE7918">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19EF2F7E" w14:textId="77777777" w:rsidR="00CE7918" w:rsidRPr="003168A2" w:rsidRDefault="00CE7918" w:rsidP="00CE7918">
      <w:pPr>
        <w:pStyle w:val="B1"/>
      </w:pPr>
      <w:r>
        <w:t>e</w:t>
      </w:r>
      <w:r w:rsidRPr="003168A2">
        <w:t>)</w:t>
      </w:r>
      <w:r w:rsidRPr="003168A2">
        <w:tab/>
      </w:r>
      <w:r>
        <w:t xml:space="preserve">Switch </w:t>
      </w:r>
      <w:r w:rsidRPr="003168A2">
        <w:t>off</w:t>
      </w:r>
      <w:r>
        <w:t>.</w:t>
      </w:r>
    </w:p>
    <w:p w14:paraId="07FDC434" w14:textId="77777777" w:rsidR="00CE7918" w:rsidRPr="003168A2" w:rsidRDefault="00CE7918" w:rsidP="00CE7918">
      <w:pPr>
        <w:pStyle w:val="B1"/>
      </w:pPr>
      <w:r w:rsidRPr="003168A2">
        <w:lastRenderedPageBreak/>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2D5CA0AF" w14:textId="77777777" w:rsidR="00CE7918" w:rsidRPr="003168A2" w:rsidRDefault="00CE7918" w:rsidP="00CE7918">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58D3057" w14:textId="77777777" w:rsidR="00CE7918" w:rsidRDefault="00CE7918" w:rsidP="00CE7918">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2484607C" w14:textId="77777777" w:rsidR="00CE7918" w:rsidRDefault="00CE7918" w:rsidP="00CE7918">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05763796" w14:textId="77777777" w:rsidR="00CE7918" w:rsidRDefault="00CE7918" w:rsidP="00CE7918">
      <w:pPr>
        <w:pStyle w:val="B1"/>
      </w:pPr>
      <w:r>
        <w:t>g)</w:t>
      </w:r>
      <w:r>
        <w:tab/>
        <w:t>Transmission failure of SERVICE REQUEST or CONTROL PLANE SERVICE REQUEST message indication with TAI change from lower layers.</w:t>
      </w:r>
    </w:p>
    <w:p w14:paraId="233F345C" w14:textId="09C72204" w:rsidR="00CE7918" w:rsidRDefault="00CE7918" w:rsidP="00CE7918">
      <w:pPr>
        <w:pStyle w:val="B1"/>
      </w:pPr>
      <w:r>
        <w:tab/>
        <w:t>If the current TAI</w:t>
      </w:r>
      <w:ins w:id="129" w:author="MFI" w:date="2022-01-21T16:26:00Z">
        <w:r w:rsidR="00AC4C2B" w:rsidRPr="004119E7">
          <w:t xml:space="preserve">, or </w:t>
        </w:r>
      </w:ins>
      <w:ins w:id="130" w:author="MFI MN" w:date="2022-02-23T12:24:00Z">
        <w:r w:rsidR="0074378A">
          <w:t>the selected current TAI</w:t>
        </w:r>
      </w:ins>
      <w:ins w:id="131" w:author="MFI" w:date="2022-01-21T16:26:00Z">
        <w:r w:rsidR="00AC4C2B" w:rsidRPr="004119E7">
          <w:t>,</w:t>
        </w:r>
      </w:ins>
      <w:r>
        <w:t xml:space="preserve"> is not in the TAI list, UE shall abort the service request procedure to perform the registration procedure for mobility and periodic registration update as specified in subclause 5.5.1.3.2.</w:t>
      </w:r>
    </w:p>
    <w:p w14:paraId="4AC8701C" w14:textId="60913A5A" w:rsidR="00CE7918" w:rsidRDefault="00CE7918" w:rsidP="00CE7918">
      <w:pPr>
        <w:pStyle w:val="B1"/>
        <w:ind w:firstLine="0"/>
      </w:pPr>
      <w:r>
        <w:t>If the current TAI</w:t>
      </w:r>
      <w:ins w:id="132" w:author="MFI" w:date="2022-01-21T16:26:00Z">
        <w:r w:rsidR="00AC4C2B" w:rsidRPr="004119E7">
          <w:t xml:space="preserve">, or </w:t>
        </w:r>
      </w:ins>
      <w:ins w:id="133" w:author="MFI MN" w:date="2022-02-23T12:24:00Z">
        <w:r w:rsidR="0074378A">
          <w:t>the selected current TAI</w:t>
        </w:r>
      </w:ins>
      <w:ins w:id="134" w:author="MFI" w:date="2022-01-21T16:26:00Z">
        <w:r w:rsidR="00AC4C2B" w:rsidRPr="004119E7">
          <w:t>,</w:t>
        </w:r>
      </w:ins>
      <w:r>
        <w:t xml:space="preserve"> is part of the TAI list, the UE shall restart the service request procedure </w:t>
      </w:r>
      <w:r w:rsidRPr="00C7037C">
        <w:t xml:space="preserve">unless the service request procedure is initiated for case o) </w:t>
      </w:r>
      <w:r>
        <w:t>or</w:t>
      </w:r>
      <w:r w:rsidRPr="00C7037C">
        <w:t xml:space="preserve"> p) in subclause</w:t>
      </w:r>
      <w:r>
        <w:t> </w:t>
      </w:r>
      <w:r w:rsidRPr="00C7037C">
        <w:t>5.6.1.1</w:t>
      </w:r>
      <w:r>
        <w:t>. For</w:t>
      </w:r>
      <w:r w:rsidRPr="00A6152B">
        <w:t xml:space="preserve"> case o) </w:t>
      </w:r>
      <w:r>
        <w:t>and</w:t>
      </w:r>
      <w:r w:rsidRPr="00A6152B">
        <w:t xml:space="preserve"> p)</w:t>
      </w:r>
      <w:r w:rsidRPr="00495EF1">
        <w:t xml:space="preserve"> </w:t>
      </w:r>
      <w:r w:rsidRPr="00C7037C">
        <w:t>in subclause</w:t>
      </w:r>
      <w:r>
        <w:t> </w:t>
      </w:r>
      <w:r w:rsidRPr="00C7037C">
        <w:t>5.6.1.1</w:t>
      </w:r>
      <w:r w:rsidRPr="00A6152B">
        <w:t xml:space="preserve"> the UE shall abort the service request procedure, </w:t>
      </w:r>
      <w:r>
        <w:t>enters state 5G</w:t>
      </w:r>
      <w:r w:rsidRPr="00CC0C94">
        <w:t>MM-REGISTERED</w:t>
      </w:r>
      <w:r>
        <w:t xml:space="preserve">, </w:t>
      </w:r>
      <w:r w:rsidRPr="00A6152B">
        <w:t>locally release the N1 NAS signalling connection, stop timer T3517 and locally release any resources allocated for the service request procedure</w:t>
      </w:r>
      <w:r>
        <w:t>.</w:t>
      </w:r>
    </w:p>
    <w:p w14:paraId="0681AEFA" w14:textId="77777777" w:rsidR="00CE7918" w:rsidRDefault="00CE7918" w:rsidP="00CE7918">
      <w:pPr>
        <w:pStyle w:val="B1"/>
      </w:pPr>
      <w:r>
        <w:t>h)</w:t>
      </w:r>
      <w:r>
        <w:tab/>
        <w:t>Transmission failure of SERVICE REQUEST or CONTROL PLANE SERVICE REQUEST message indication without TAI change from lower layers.</w:t>
      </w:r>
    </w:p>
    <w:p w14:paraId="38226744" w14:textId="77777777" w:rsidR="00CE7918" w:rsidRPr="003168A2" w:rsidRDefault="00CE7918" w:rsidP="00CE7918">
      <w:pPr>
        <w:pStyle w:val="B1"/>
      </w:pPr>
      <w:r>
        <w:tab/>
        <w:t xml:space="preserve">The UE shall restart the service request procedure </w:t>
      </w:r>
      <w:r w:rsidRPr="00C7037C">
        <w:t xml:space="preserve">unless the service request procedure is initiated for case o) </w:t>
      </w:r>
      <w:r>
        <w:t>or</w:t>
      </w:r>
      <w:r w:rsidRPr="00C7037C">
        <w:t xml:space="preserve"> p) in subclause</w:t>
      </w:r>
      <w:r>
        <w:t> </w:t>
      </w:r>
      <w:r w:rsidRPr="00C7037C">
        <w:t>5.6.1.1</w:t>
      </w:r>
      <w:r>
        <w:t>. For</w:t>
      </w:r>
      <w:r w:rsidRPr="00A6152B">
        <w:t xml:space="preserve"> case o) </w:t>
      </w:r>
      <w:r>
        <w:t>and</w:t>
      </w:r>
      <w:r w:rsidRPr="00A6152B">
        <w:t xml:space="preserve"> p)</w:t>
      </w:r>
      <w:r w:rsidRPr="00495EF1">
        <w:t xml:space="preserve"> </w:t>
      </w:r>
      <w:r w:rsidRPr="00C7037C">
        <w:t>in subclause</w:t>
      </w:r>
      <w:r>
        <w:t> </w:t>
      </w:r>
      <w:r w:rsidRPr="00C7037C">
        <w:t>5.6.1.1</w:t>
      </w:r>
      <w:r w:rsidRPr="00A6152B">
        <w:t xml:space="preserve"> the UE shall abort the service request procedure, </w:t>
      </w:r>
      <w:r>
        <w:t>enters state 5G</w:t>
      </w:r>
      <w:r w:rsidRPr="00CC0C94">
        <w:t>MM-REGISTERED</w:t>
      </w:r>
      <w:r>
        <w:t xml:space="preserve">, </w:t>
      </w:r>
      <w:r w:rsidRPr="00A6152B">
        <w:t>locally release the N1 NAS signalling connection, stop timer T3517 and locally release any resources allocated for the service request procedure</w:t>
      </w:r>
      <w:r>
        <w:t>.</w:t>
      </w:r>
    </w:p>
    <w:p w14:paraId="1AE06942" w14:textId="77777777" w:rsidR="00CE7918" w:rsidRPr="00CC0C94" w:rsidRDefault="00CE7918" w:rsidP="00CE7918">
      <w:pPr>
        <w:pStyle w:val="B1"/>
      </w:pPr>
      <w:proofErr w:type="spellStart"/>
      <w:r>
        <w:t>i</w:t>
      </w:r>
      <w:proofErr w:type="spellEnd"/>
      <w:r>
        <w:t>)</w:t>
      </w:r>
      <w:r>
        <w:tab/>
        <w:t xml:space="preserve">SERVICE REJECT message received with </w:t>
      </w:r>
      <w:r w:rsidRPr="00CC0C94">
        <w:t xml:space="preserve">other </w:t>
      </w:r>
      <w:r>
        <w:t>5G</w:t>
      </w:r>
      <w:r w:rsidRPr="00CC0C94">
        <w:t>MM cause values than those treated in subclause 5.6.1.5</w:t>
      </w:r>
      <w:r>
        <w:t>, and cases of 5GMM cause values #11, #15, #22, #31, #72, #73, #74, #75, #76, #77</w:t>
      </w:r>
      <w:r w:rsidRPr="00EE5FFD">
        <w:t xml:space="preserve"> </w:t>
      </w:r>
      <w:r w:rsidRPr="00E419C7">
        <w:rPr>
          <w:lang w:eastAsia="zh-CN"/>
        </w:rPr>
        <w:t>and #78</w:t>
      </w:r>
      <w:r w:rsidRPr="00EE5FFD">
        <w:t xml:space="preserve"> </w:t>
      </w:r>
      <w:r>
        <w:t>that are</w:t>
      </w:r>
      <w:r w:rsidRPr="00CC0C94">
        <w:t xml:space="preserve"> considered as abnormal cases according to subclause 5.6.1.5</w:t>
      </w:r>
      <w:r>
        <w:t>.</w:t>
      </w:r>
    </w:p>
    <w:p w14:paraId="2E32BC61" w14:textId="77777777" w:rsidR="00CE7918" w:rsidRPr="00CC0C94" w:rsidRDefault="00CE7918" w:rsidP="00CE7918">
      <w:pPr>
        <w:pStyle w:val="B1"/>
        <w:rPr>
          <w:lang w:eastAsia="ko-KR"/>
        </w:rPr>
      </w:pPr>
      <w:r w:rsidRPr="00CC0C94">
        <w:tab/>
      </w:r>
      <w:r>
        <w:t>The UE shall enter state 5G</w:t>
      </w:r>
      <w:r w:rsidRPr="00CC0C94">
        <w:t>MM-REGISTERED.</w:t>
      </w:r>
    </w:p>
    <w:p w14:paraId="6B719FF1" w14:textId="77777777" w:rsidR="00CE7918" w:rsidRPr="003168A2" w:rsidRDefault="00CE7918" w:rsidP="00CE7918">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111BE11" w14:textId="77777777" w:rsidR="00CE7918" w:rsidRPr="00CC0C94" w:rsidRDefault="00CE7918" w:rsidP="00CE7918">
      <w:pPr>
        <w:pStyle w:val="B1"/>
      </w:pPr>
      <w:r>
        <w:t>j)</w:t>
      </w:r>
      <w:r>
        <w:tab/>
        <w:t>The UE in 5GMM-CONNECTED mode with RRC inactive indication over the 3GPP access, and in 5GMM-CONNECTED mode over non-3GPP access, receives a NOTIFICATION message over the non-3GPP access with access type indicating 3GPP access.</w:t>
      </w:r>
    </w:p>
    <w:p w14:paraId="20B539AA" w14:textId="77777777" w:rsidR="00CE7918" w:rsidRDefault="00CE7918" w:rsidP="00CE7918">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6371FE08" w14:textId="77777777" w:rsidR="00CE7918" w:rsidRDefault="00CE7918" w:rsidP="00CE7918">
      <w:pPr>
        <w:pStyle w:val="B1"/>
      </w:pPr>
      <w:r>
        <w:t>k)</w:t>
      </w:r>
      <w:r>
        <w:tab/>
        <w:t xml:space="preserve">Timer </w:t>
      </w:r>
      <w:r w:rsidRPr="008930B6">
        <w:t>T3</w:t>
      </w:r>
      <w:r w:rsidRPr="004B11B4">
        <w:t>4</w:t>
      </w:r>
      <w:r w:rsidRPr="008930B6">
        <w:t>47</w:t>
      </w:r>
      <w:r>
        <w:t xml:space="preserve"> is running</w:t>
      </w:r>
    </w:p>
    <w:p w14:paraId="272B64FE" w14:textId="77777777" w:rsidR="00CE7918" w:rsidRDefault="00CE7918" w:rsidP="00CE7918">
      <w:pPr>
        <w:pStyle w:val="B1"/>
      </w:pPr>
      <w:r>
        <w:tab/>
        <w:t>The UE shall not start any service request procedure unless:</w:t>
      </w:r>
    </w:p>
    <w:p w14:paraId="46CE2B9B" w14:textId="77777777" w:rsidR="00CE7918" w:rsidRDefault="00CE7918" w:rsidP="00CE7918">
      <w:pPr>
        <w:pStyle w:val="B2"/>
      </w:pPr>
      <w:r>
        <w:t>1)</w:t>
      </w:r>
      <w:r>
        <w:tab/>
        <w:t>the UE in 5GMM-IDLE receives a paging request;</w:t>
      </w:r>
    </w:p>
    <w:p w14:paraId="6E6BB026" w14:textId="77777777" w:rsidR="00CE7918" w:rsidRDefault="00CE7918" w:rsidP="00CE7918">
      <w:pPr>
        <w:pStyle w:val="B2"/>
      </w:pPr>
      <w:r>
        <w:t>2)</w:t>
      </w:r>
      <w:r>
        <w:tab/>
      </w:r>
      <w:r w:rsidRPr="005B3582">
        <w:t xml:space="preserve">the UE is a UE configured </w:t>
      </w:r>
      <w:r>
        <w:t xml:space="preserve">for </w:t>
      </w:r>
      <w:r w:rsidRPr="005B3582">
        <w:t>high priority access</w:t>
      </w:r>
      <w:r>
        <w:t>;</w:t>
      </w:r>
    </w:p>
    <w:p w14:paraId="34518FA7" w14:textId="77777777" w:rsidR="00CE7918" w:rsidRDefault="00CE7918" w:rsidP="00CE7918">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800B83C" w14:textId="77777777" w:rsidR="00CE7918" w:rsidRDefault="00CE7918" w:rsidP="00CE7918">
      <w:pPr>
        <w:pStyle w:val="B2"/>
      </w:pPr>
      <w:r>
        <w:t>4)</w:t>
      </w:r>
      <w:r>
        <w:tab/>
      </w:r>
      <w:r w:rsidRPr="004964AB">
        <w:t xml:space="preserve">the service request </w:t>
      </w:r>
      <w:r>
        <w:t xml:space="preserve">procedure </w:t>
      </w:r>
      <w:r w:rsidRPr="004964AB">
        <w:t>is initiated for emergency services fallback</w:t>
      </w:r>
      <w:r>
        <w:t>;</w:t>
      </w:r>
    </w:p>
    <w:p w14:paraId="0EA8A2FA" w14:textId="77777777" w:rsidR="00CE7918" w:rsidRPr="008630A5" w:rsidRDefault="00CE7918" w:rsidP="00CE7918">
      <w:pPr>
        <w:ind w:left="851" w:hanging="284"/>
        <w:rPr>
          <w:rFonts w:eastAsia="SimSun"/>
          <w:lang w:eastAsia="x-none"/>
        </w:rPr>
      </w:pPr>
      <w:r w:rsidRPr="008630A5">
        <w:rPr>
          <w:rFonts w:eastAsia="SimSun"/>
          <w:lang w:eastAsia="x-none"/>
        </w:rPr>
        <w:t>5)</w:t>
      </w:r>
      <w:r w:rsidRPr="008630A5">
        <w:rPr>
          <w:rFonts w:eastAsia="SimSun"/>
          <w:lang w:eastAsia="x-none"/>
        </w:rPr>
        <w:tab/>
        <w:t>the UE in 5GMM-CONNECTED mode receives mobile terminated signalling or downlink data over the user-plane;</w:t>
      </w:r>
    </w:p>
    <w:p w14:paraId="768107BD" w14:textId="77777777" w:rsidR="00CE7918" w:rsidRDefault="00CE7918" w:rsidP="00CE7918">
      <w:pPr>
        <w:pStyle w:val="B2"/>
        <w:rPr>
          <w:lang w:eastAsia="ko-KR"/>
        </w:rPr>
      </w:pPr>
      <w:r w:rsidRPr="008630A5">
        <w:rPr>
          <w:lang w:eastAsia="ko-KR"/>
        </w:rPr>
        <w:t>6)</w:t>
      </w:r>
      <w:r w:rsidRPr="008630A5">
        <w:rPr>
          <w:lang w:eastAsia="ko-KR"/>
        </w:rPr>
        <w:tab/>
        <w:t>the service request procedure is initiated for</w:t>
      </w:r>
      <w:r w:rsidRPr="008630A5">
        <w:t xml:space="preserve"> elevated signalling</w:t>
      </w:r>
      <w:r>
        <w:rPr>
          <w:lang w:eastAsia="ko-KR"/>
        </w:rPr>
        <w:t>; or</w:t>
      </w:r>
    </w:p>
    <w:p w14:paraId="4F12E355" w14:textId="77777777" w:rsidR="00CE7918" w:rsidRDefault="00CE7918" w:rsidP="00CE7918">
      <w:pPr>
        <w:pStyle w:val="B2"/>
        <w:rPr>
          <w:lang w:eastAsia="ko-KR"/>
        </w:rPr>
      </w:pPr>
      <w:r w:rsidRPr="0016566B">
        <w:rPr>
          <w:lang w:eastAsia="ko-KR"/>
        </w:rPr>
        <w:lastRenderedPageBreak/>
        <w:t>7)</w:t>
      </w:r>
      <w:r w:rsidRPr="0016566B">
        <w:rPr>
          <w:lang w:eastAsia="ko-KR"/>
        </w:rPr>
        <w:tab/>
        <w:t xml:space="preserve">the </w:t>
      </w:r>
      <w:r>
        <w:rPr>
          <w:lang w:eastAsia="ko-KR"/>
        </w:rPr>
        <w:t xml:space="preserve">UE </w:t>
      </w:r>
      <w:r>
        <w:rPr>
          <w:lang w:val="en-US" w:eastAsia="ko-KR"/>
        </w:rPr>
        <w:t>supp</w:t>
      </w:r>
      <w:r w:rsidRPr="00484A48">
        <w:rPr>
          <w:lang w:val="en-US" w:eastAsia="ko-KR"/>
        </w:rPr>
        <w:t>or</w:t>
      </w:r>
      <w:r>
        <w:rPr>
          <w:rFonts w:hint="eastAsia"/>
          <w:lang w:val="en-US" w:eastAsia="zh-CN"/>
        </w:rPr>
        <w:t>ting</w:t>
      </w:r>
      <w:r>
        <w:rPr>
          <w:lang w:val="en-US" w:eastAsia="ko-KR"/>
        </w:rPr>
        <w:t xml:space="preserve"> MUSIM:</w:t>
      </w:r>
    </w:p>
    <w:p w14:paraId="22A80F85" w14:textId="77777777" w:rsidR="00CE7918" w:rsidRDefault="00CE7918" w:rsidP="00CE7918">
      <w:pPr>
        <w:pStyle w:val="B3"/>
        <w:rPr>
          <w:lang w:eastAsia="ko-KR"/>
        </w:rPr>
      </w:pPr>
      <w:r>
        <w:rPr>
          <w:lang w:eastAsia="ko-KR"/>
        </w:rPr>
        <w:t>-</w:t>
      </w:r>
      <w:r>
        <w:rPr>
          <w:lang w:eastAsia="ko-KR"/>
        </w:rPr>
        <w:tab/>
      </w:r>
      <w:r w:rsidRPr="0016566B">
        <w:rPr>
          <w:lang w:eastAsia="ko-KR"/>
        </w:rPr>
        <w:t>is in 5GMM-CONNECTED mode and requests the network to release the NAS signalling connection</w:t>
      </w:r>
      <w:r>
        <w:rPr>
          <w:lang w:eastAsia="ko-KR"/>
        </w:rPr>
        <w:t>;</w:t>
      </w:r>
    </w:p>
    <w:p w14:paraId="24681A6A" w14:textId="77777777" w:rsidR="00CE7918" w:rsidRDefault="00CE7918" w:rsidP="00CE7918">
      <w:pPr>
        <w:pStyle w:val="B3"/>
        <w:rPr>
          <w:lang w:eastAsia="zh-CN"/>
        </w:rPr>
      </w:pPr>
      <w:r>
        <w:rPr>
          <w:rFonts w:hint="eastAsia"/>
          <w:lang w:eastAsia="zh-CN"/>
        </w:rPr>
        <w:t>-</w:t>
      </w:r>
      <w:r>
        <w:rPr>
          <w:lang w:eastAsia="zh-CN"/>
        </w:rPr>
        <w:tab/>
        <w:t xml:space="preserve">is in 5GMM-CONNECTED </w:t>
      </w:r>
      <w:r>
        <w:rPr>
          <w:rFonts w:hint="eastAsia"/>
          <w:lang w:eastAsia="zh-CN"/>
        </w:rPr>
        <w:t>mode</w:t>
      </w:r>
      <w:r>
        <w:rPr>
          <w:lang w:eastAsia="zh-CN"/>
        </w:rPr>
        <w:t xml:space="preserve"> </w:t>
      </w:r>
      <w:r>
        <w:rPr>
          <w:lang w:val="en-US" w:eastAsia="ko-KR"/>
        </w:rPr>
        <w:t>with RRC inactive indication</w:t>
      </w:r>
      <w:r w:rsidRPr="0024020C">
        <w:rPr>
          <w:lang w:eastAsia="ko-KR"/>
        </w:rPr>
        <w:t xml:space="preserve"> </w:t>
      </w:r>
      <w:r w:rsidRPr="0016566B">
        <w:rPr>
          <w:lang w:eastAsia="ko-KR"/>
        </w:rPr>
        <w:t>and requests the network to release the NAS signalling connection</w:t>
      </w:r>
      <w:r>
        <w:rPr>
          <w:rFonts w:hint="eastAsia"/>
          <w:lang w:eastAsia="zh-CN"/>
        </w:rPr>
        <w:t>;</w:t>
      </w:r>
      <w:r>
        <w:rPr>
          <w:lang w:eastAsia="zh-CN"/>
        </w:rPr>
        <w:t xml:space="preserve"> or</w:t>
      </w:r>
    </w:p>
    <w:p w14:paraId="48CA17B8" w14:textId="77777777" w:rsidR="00CE7918" w:rsidRPr="00484A48" w:rsidRDefault="00CE7918" w:rsidP="00CE7918">
      <w:pPr>
        <w:pStyle w:val="B3"/>
        <w:rPr>
          <w:lang w:eastAsia="zh-CN"/>
        </w:rPr>
      </w:pPr>
      <w:r>
        <w:rPr>
          <w:rFonts w:hint="eastAsia"/>
          <w:lang w:eastAsia="zh-CN"/>
        </w:rPr>
        <w:t>-</w:t>
      </w:r>
      <w:r>
        <w:rPr>
          <w:lang w:eastAsia="zh-CN"/>
        </w:rPr>
        <w:tab/>
        <w:t xml:space="preserve">is in 5GMM-CONNECTED </w:t>
      </w:r>
      <w:r>
        <w:rPr>
          <w:rFonts w:hint="eastAsia"/>
          <w:lang w:eastAsia="zh-CN"/>
        </w:rPr>
        <w:t>mode</w:t>
      </w:r>
      <w:r>
        <w:rPr>
          <w:lang w:eastAsia="zh-CN"/>
        </w:rPr>
        <w:t xml:space="preserve"> </w:t>
      </w:r>
      <w:r>
        <w:rPr>
          <w:lang w:val="en-US" w:eastAsia="ko-KR"/>
        </w:rPr>
        <w:t>with RRC inactive indication</w:t>
      </w:r>
      <w:r>
        <w:rPr>
          <w:lang w:eastAsia="ko-KR"/>
        </w:rPr>
        <w:t xml:space="preserve">, </w:t>
      </w:r>
      <w:r>
        <w:rPr>
          <w:lang w:val="en-US" w:eastAsia="ko-KR"/>
        </w:rPr>
        <w:t xml:space="preserve">rejects the RAN paging and </w:t>
      </w:r>
      <w:r w:rsidRPr="00CC0C94">
        <w:t>request</w:t>
      </w:r>
      <w:r>
        <w:t>s the network</w:t>
      </w:r>
      <w:r w:rsidRPr="00CC0C94">
        <w:t xml:space="preserve"> </w:t>
      </w:r>
      <w:r>
        <w:t>to release the NAS signalling connection.</w:t>
      </w:r>
    </w:p>
    <w:p w14:paraId="0BFCC510" w14:textId="77777777" w:rsidR="00CE7918" w:rsidRPr="008630A5" w:rsidRDefault="00CE7918" w:rsidP="00CE7918">
      <w:pPr>
        <w:ind w:left="568" w:hanging="284"/>
        <w:rPr>
          <w:rFonts w:eastAsia="SimSun"/>
          <w:lang w:eastAsia="x-none"/>
        </w:rPr>
      </w:pPr>
      <w:r w:rsidRPr="008630A5">
        <w:rPr>
          <w:rFonts w:eastAsia="SimSun"/>
          <w:lang w:eastAsia="x-none"/>
        </w:rPr>
        <w:tab/>
        <w:t>The UE stays in the current serving cell and applies the normal cell reselection process. The service request procedure is started, if still necessary, when timer T3447 expires or timer T3447 is</w:t>
      </w:r>
      <w:bookmarkStart w:id="135" w:name="_Hlk48063270"/>
      <w:r w:rsidRPr="008630A5">
        <w:rPr>
          <w:rFonts w:eastAsia="SimSun"/>
          <w:lang w:eastAsia="x-none"/>
        </w:rPr>
        <w:t xml:space="preserve"> stopped</w:t>
      </w:r>
      <w:bookmarkEnd w:id="135"/>
      <w:r w:rsidRPr="008630A5">
        <w:rPr>
          <w:rFonts w:eastAsia="SimSun"/>
          <w:lang w:eastAsia="x-none"/>
        </w:rPr>
        <w:t>.</w:t>
      </w:r>
    </w:p>
    <w:p w14:paraId="7B20BAC5" w14:textId="77777777" w:rsidR="00CE7918" w:rsidRDefault="00CE7918" w:rsidP="00CE7918">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31AA0E1B" w14:textId="77777777" w:rsidR="00CE7918" w:rsidRDefault="00CE7918" w:rsidP="00CE7918">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63EBE312" w14:textId="77777777" w:rsidR="00CE7918" w:rsidRPr="00CC0C94" w:rsidRDefault="00CE7918" w:rsidP="00CE7918">
      <w:pPr>
        <w:pStyle w:val="B1"/>
        <w:rPr>
          <w:lang w:eastAsia="ja-JP"/>
        </w:rPr>
      </w:pPr>
      <w:r>
        <w:rPr>
          <w:lang w:eastAsia="ja-JP"/>
        </w:rPr>
        <w:t>m</w:t>
      </w:r>
      <w:r w:rsidRPr="00CC0C94">
        <w:rPr>
          <w:lang w:eastAsia="ja-JP"/>
        </w:rPr>
        <w:t>)</w:t>
      </w:r>
      <w:r w:rsidRPr="00CC0C94">
        <w:rPr>
          <w:lang w:eastAsia="ja-JP"/>
        </w:rPr>
        <w:tab/>
        <w:t>Timer T3448 is running</w:t>
      </w:r>
    </w:p>
    <w:p w14:paraId="6B730B65" w14:textId="77777777" w:rsidR="00CE7918" w:rsidRPr="00CC0C94" w:rsidRDefault="00CE7918" w:rsidP="00CE7918">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7890413" w14:textId="77777777" w:rsidR="00CE7918" w:rsidRPr="00CC0C94" w:rsidRDefault="00CE7918" w:rsidP="00CE7918">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1E6E136A" w14:textId="77777777" w:rsidR="00CE7918" w:rsidRDefault="00CE7918" w:rsidP="00CE7918">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7FEB7A0F" w14:textId="77777777" w:rsidR="00CE7918" w:rsidRPr="00920A7F" w:rsidRDefault="00CE7918" w:rsidP="00CE7918">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07B68644" w14:textId="77777777" w:rsidR="00CE7918" w:rsidRPr="00920A7F" w:rsidRDefault="00CE7918" w:rsidP="00CE7918">
      <w:pPr>
        <w:pStyle w:val="B2"/>
        <w:rPr>
          <w:lang w:eastAsia="zh-CN"/>
        </w:rPr>
      </w:pPr>
      <w:r>
        <w:rPr>
          <w:lang w:eastAsia="zh-CN"/>
        </w:rPr>
        <w:t>4)</w:t>
      </w:r>
      <w:r>
        <w:rPr>
          <w:lang w:eastAsia="zh-CN"/>
        </w:rPr>
        <w:tab/>
        <w:t xml:space="preserve">the UE is initiating the service request procedure to request emergency services or </w:t>
      </w:r>
      <w:r>
        <w:rPr>
          <w:lang w:eastAsia="ja-JP"/>
        </w:rPr>
        <w:t>emergency services fallback.</w:t>
      </w:r>
    </w:p>
    <w:p w14:paraId="00499914" w14:textId="77777777" w:rsidR="00CE7918" w:rsidRPr="00CC0C94" w:rsidRDefault="00CE7918" w:rsidP="00CE7918">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5F7F766E" w14:textId="04FB102C" w:rsidR="00CE7918" w:rsidRDefault="008262E3" w:rsidP="00CE7918">
      <w:pPr>
        <w:jc w:val="center"/>
        <w:rPr>
          <w:noProof/>
        </w:rPr>
      </w:pPr>
      <w:r w:rsidRPr="008262E3">
        <w:rPr>
          <w:noProof/>
          <w:highlight w:val="yellow"/>
        </w:rPr>
        <w:t>/********* END OF CHANGES *********/</w:t>
      </w:r>
    </w:p>
    <w:p w14:paraId="706EFC73" w14:textId="77777777" w:rsidR="00CE7918" w:rsidRDefault="00CE7918" w:rsidP="00CE7918">
      <w:pPr>
        <w:jc w:val="center"/>
        <w:rPr>
          <w:noProof/>
        </w:rPr>
      </w:pPr>
    </w:p>
    <w:p w14:paraId="6C3D5067" w14:textId="77777777" w:rsidR="00CE7918" w:rsidRDefault="00CE7918" w:rsidP="00CE7918">
      <w:pPr>
        <w:jc w:val="center"/>
        <w:rPr>
          <w:noProof/>
        </w:rPr>
      </w:pPr>
    </w:p>
    <w:sectPr w:rsidR="00CE791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1FCF3" w14:textId="77777777" w:rsidR="008114F5" w:rsidRDefault="008114F5">
      <w:r>
        <w:separator/>
      </w:r>
    </w:p>
  </w:endnote>
  <w:endnote w:type="continuationSeparator" w:id="0">
    <w:p w14:paraId="677A0601" w14:textId="77777777" w:rsidR="008114F5" w:rsidRDefault="0081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32B5C" w14:textId="20784D11" w:rsidR="00D8025E" w:rsidRDefault="00D8025E">
    <w:pPr>
      <w:pStyle w:val="Footer"/>
    </w:pPr>
    <w:r>
      <w:rPr>
        <w:lang w:val="fi-FI" w:eastAsia="fi-FI"/>
      </w:rPr>
      <mc:AlternateContent>
        <mc:Choice Requires="wps">
          <w:drawing>
            <wp:anchor distT="0" distB="0" distL="114300" distR="114300" simplePos="0" relativeHeight="251659264" behindDoc="0" locked="0" layoutInCell="0" allowOverlap="1" wp14:anchorId="4231599F" wp14:editId="493C8903">
              <wp:simplePos x="0" y="0"/>
              <wp:positionH relativeFrom="page">
                <wp:posOffset>0</wp:posOffset>
              </wp:positionH>
              <wp:positionV relativeFrom="page">
                <wp:posOffset>10229215</wp:posOffset>
              </wp:positionV>
              <wp:extent cx="7560945" cy="273050"/>
              <wp:effectExtent l="0" t="0" r="0" b="12700"/>
              <wp:wrapNone/>
              <wp:docPr id="1" name="MSIPCMaf994e64a4d975ed039fc43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3CA44" w14:textId="42A12937" w:rsidR="00D8025E" w:rsidRPr="00CE72BF" w:rsidRDefault="00D8025E" w:rsidP="00CE72BF">
                          <w:pPr>
                            <w:spacing w:after="0"/>
                            <w:rPr>
                              <w:rFonts w:ascii="Calibri" w:hAnsi="Calibri" w:cs="Calibri"/>
                              <w:color w:val="000000"/>
                              <w:sz w:val="14"/>
                            </w:rPr>
                          </w:pPr>
                          <w:r w:rsidRPr="00CE72B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31599F" id="_x0000_t202" coordsize="21600,21600" o:spt="202" path="m,l,21600r21600,l21600,xe">
              <v:stroke joinstyle="miter"/>
              <v:path gradientshapeok="t" o:connecttype="rect"/>
            </v:shapetype>
            <v:shape id="MSIPCMaf994e64a4d975ed039fc43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4U4F7sgIAAEgFAAAO&#10;AAAAAAAAAAAAAAAAAC4CAABkcnMvZTJvRG9jLnhtbFBLAQItABQABgAIAAAAIQDy0e5z3gAAAAsB&#10;AAAPAAAAAAAAAAAAAAAAAAwFAABkcnMvZG93bnJldi54bWxQSwUGAAAAAAQABADzAAAAFwYAAAAA&#10;" o:allowincell="f" filled="f" stroked="f" strokeweight=".5pt">
              <v:textbox inset="20pt,0,,0">
                <w:txbxContent>
                  <w:p w14:paraId="6D23CA44" w14:textId="42A12937" w:rsidR="00D8025E" w:rsidRPr="00CE72BF" w:rsidRDefault="00D8025E" w:rsidP="00CE72BF">
                    <w:pPr>
                      <w:spacing w:after="0"/>
                      <w:rPr>
                        <w:rFonts w:ascii="Calibri" w:hAnsi="Calibri" w:cs="Calibri"/>
                        <w:color w:val="000000"/>
                        <w:sz w:val="14"/>
                      </w:rPr>
                    </w:pPr>
                    <w:r w:rsidRPr="00CE72BF">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87D5" w14:textId="77777777" w:rsidR="008114F5" w:rsidRDefault="008114F5">
      <w:r>
        <w:separator/>
      </w:r>
    </w:p>
  </w:footnote>
  <w:footnote w:type="continuationSeparator" w:id="0">
    <w:p w14:paraId="529BF8B6" w14:textId="77777777" w:rsidR="008114F5" w:rsidRDefault="00811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8025E" w:rsidRDefault="00D802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8025E" w:rsidRDefault="00D80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8025E" w:rsidRDefault="00D8025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8025E" w:rsidRDefault="00D80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FI MN">
    <w15:presenceInfo w15:providerId="None" w15:userId="MFI MN"/>
  </w15:person>
  <w15:person w15:author="MFI">
    <w15:presenceInfo w15:providerId="None" w15:userId="M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5B0"/>
    <w:rsid w:val="00022E4A"/>
    <w:rsid w:val="00035958"/>
    <w:rsid w:val="000A1F6F"/>
    <w:rsid w:val="000A4B3F"/>
    <w:rsid w:val="000A6394"/>
    <w:rsid w:val="000B7FED"/>
    <w:rsid w:val="000C038A"/>
    <w:rsid w:val="000C6598"/>
    <w:rsid w:val="000E1EEE"/>
    <w:rsid w:val="00143DCF"/>
    <w:rsid w:val="00145D43"/>
    <w:rsid w:val="00185EEA"/>
    <w:rsid w:val="00192C46"/>
    <w:rsid w:val="001A08B3"/>
    <w:rsid w:val="001A5C6D"/>
    <w:rsid w:val="001A7B60"/>
    <w:rsid w:val="001B52F0"/>
    <w:rsid w:val="001B7A65"/>
    <w:rsid w:val="001E41F3"/>
    <w:rsid w:val="00227EAD"/>
    <w:rsid w:val="00230865"/>
    <w:rsid w:val="0026004D"/>
    <w:rsid w:val="002640DD"/>
    <w:rsid w:val="00275D12"/>
    <w:rsid w:val="002816BF"/>
    <w:rsid w:val="0028405D"/>
    <w:rsid w:val="00284FEB"/>
    <w:rsid w:val="002860C4"/>
    <w:rsid w:val="002925A5"/>
    <w:rsid w:val="00295D94"/>
    <w:rsid w:val="002A1ABE"/>
    <w:rsid w:val="002B4255"/>
    <w:rsid w:val="002B5741"/>
    <w:rsid w:val="002C28DF"/>
    <w:rsid w:val="002F4F51"/>
    <w:rsid w:val="00305409"/>
    <w:rsid w:val="003609EF"/>
    <w:rsid w:val="0036231A"/>
    <w:rsid w:val="00363DF6"/>
    <w:rsid w:val="003674C0"/>
    <w:rsid w:val="00374DD4"/>
    <w:rsid w:val="003B3C8C"/>
    <w:rsid w:val="003B729C"/>
    <w:rsid w:val="003E1A36"/>
    <w:rsid w:val="003F6A94"/>
    <w:rsid w:val="00405A62"/>
    <w:rsid w:val="00410371"/>
    <w:rsid w:val="004119E7"/>
    <w:rsid w:val="004242F1"/>
    <w:rsid w:val="00434669"/>
    <w:rsid w:val="00436120"/>
    <w:rsid w:val="0045534A"/>
    <w:rsid w:val="00486BCA"/>
    <w:rsid w:val="004963DE"/>
    <w:rsid w:val="004A6835"/>
    <w:rsid w:val="004B75B7"/>
    <w:rsid w:val="004E1669"/>
    <w:rsid w:val="00512317"/>
    <w:rsid w:val="0051580D"/>
    <w:rsid w:val="00524F71"/>
    <w:rsid w:val="00547111"/>
    <w:rsid w:val="00570453"/>
    <w:rsid w:val="00592D74"/>
    <w:rsid w:val="005E2C44"/>
    <w:rsid w:val="005E7158"/>
    <w:rsid w:val="005F6890"/>
    <w:rsid w:val="00621188"/>
    <w:rsid w:val="006257ED"/>
    <w:rsid w:val="00654485"/>
    <w:rsid w:val="00677E82"/>
    <w:rsid w:val="00695808"/>
    <w:rsid w:val="006965D4"/>
    <w:rsid w:val="006A2129"/>
    <w:rsid w:val="006B46FB"/>
    <w:rsid w:val="006E21FB"/>
    <w:rsid w:val="0070587F"/>
    <w:rsid w:val="0071275E"/>
    <w:rsid w:val="007301E7"/>
    <w:rsid w:val="0074378A"/>
    <w:rsid w:val="00751825"/>
    <w:rsid w:val="00752CF6"/>
    <w:rsid w:val="00754886"/>
    <w:rsid w:val="00763D0B"/>
    <w:rsid w:val="0076678C"/>
    <w:rsid w:val="00792342"/>
    <w:rsid w:val="007977A8"/>
    <w:rsid w:val="007B512A"/>
    <w:rsid w:val="007C2097"/>
    <w:rsid w:val="007D67F1"/>
    <w:rsid w:val="007D6A07"/>
    <w:rsid w:val="007D6A70"/>
    <w:rsid w:val="007F7259"/>
    <w:rsid w:val="00803B82"/>
    <w:rsid w:val="008040A8"/>
    <w:rsid w:val="008114F5"/>
    <w:rsid w:val="008262E3"/>
    <w:rsid w:val="008279FA"/>
    <w:rsid w:val="008438B9"/>
    <w:rsid w:val="00843F64"/>
    <w:rsid w:val="0085769D"/>
    <w:rsid w:val="008626E7"/>
    <w:rsid w:val="00870EE7"/>
    <w:rsid w:val="008863B9"/>
    <w:rsid w:val="008960D7"/>
    <w:rsid w:val="008A45A6"/>
    <w:rsid w:val="008C5A84"/>
    <w:rsid w:val="008F686C"/>
    <w:rsid w:val="009148DE"/>
    <w:rsid w:val="00941BFE"/>
    <w:rsid w:val="00941E30"/>
    <w:rsid w:val="00947641"/>
    <w:rsid w:val="00973910"/>
    <w:rsid w:val="009777D9"/>
    <w:rsid w:val="00991B88"/>
    <w:rsid w:val="009A5753"/>
    <w:rsid w:val="009A579D"/>
    <w:rsid w:val="009E1FAE"/>
    <w:rsid w:val="009E27D4"/>
    <w:rsid w:val="009E3297"/>
    <w:rsid w:val="009E6C24"/>
    <w:rsid w:val="009F734F"/>
    <w:rsid w:val="00A17406"/>
    <w:rsid w:val="00A246B6"/>
    <w:rsid w:val="00A24DD0"/>
    <w:rsid w:val="00A47535"/>
    <w:rsid w:val="00A47E70"/>
    <w:rsid w:val="00A50CF0"/>
    <w:rsid w:val="00A51DCB"/>
    <w:rsid w:val="00A542A2"/>
    <w:rsid w:val="00A56556"/>
    <w:rsid w:val="00A7671C"/>
    <w:rsid w:val="00A90CAD"/>
    <w:rsid w:val="00AA2CBC"/>
    <w:rsid w:val="00AC4C2B"/>
    <w:rsid w:val="00AC5820"/>
    <w:rsid w:val="00AD1CD8"/>
    <w:rsid w:val="00B258BB"/>
    <w:rsid w:val="00B468EF"/>
    <w:rsid w:val="00B67B97"/>
    <w:rsid w:val="00B968C8"/>
    <w:rsid w:val="00BA257F"/>
    <w:rsid w:val="00BA3EC5"/>
    <w:rsid w:val="00BA51D9"/>
    <w:rsid w:val="00BB5DFC"/>
    <w:rsid w:val="00BC1CB0"/>
    <w:rsid w:val="00BD279D"/>
    <w:rsid w:val="00BD4FFE"/>
    <w:rsid w:val="00BD6BB8"/>
    <w:rsid w:val="00BE70D2"/>
    <w:rsid w:val="00C64019"/>
    <w:rsid w:val="00C66BA2"/>
    <w:rsid w:val="00C7261B"/>
    <w:rsid w:val="00C75CB0"/>
    <w:rsid w:val="00C95985"/>
    <w:rsid w:val="00CA21C3"/>
    <w:rsid w:val="00CC5026"/>
    <w:rsid w:val="00CC68D0"/>
    <w:rsid w:val="00CE72BF"/>
    <w:rsid w:val="00CE7918"/>
    <w:rsid w:val="00CF069C"/>
    <w:rsid w:val="00D03F9A"/>
    <w:rsid w:val="00D06D51"/>
    <w:rsid w:val="00D162DA"/>
    <w:rsid w:val="00D24991"/>
    <w:rsid w:val="00D3578B"/>
    <w:rsid w:val="00D50255"/>
    <w:rsid w:val="00D66520"/>
    <w:rsid w:val="00D8025E"/>
    <w:rsid w:val="00D905BD"/>
    <w:rsid w:val="00D91B51"/>
    <w:rsid w:val="00DA3849"/>
    <w:rsid w:val="00DD4A5B"/>
    <w:rsid w:val="00DE34CF"/>
    <w:rsid w:val="00DF27CE"/>
    <w:rsid w:val="00E02C44"/>
    <w:rsid w:val="00E07D41"/>
    <w:rsid w:val="00E13F3D"/>
    <w:rsid w:val="00E23B8A"/>
    <w:rsid w:val="00E34898"/>
    <w:rsid w:val="00E47A01"/>
    <w:rsid w:val="00E769EC"/>
    <w:rsid w:val="00E8079D"/>
    <w:rsid w:val="00EB09B7"/>
    <w:rsid w:val="00EC02F2"/>
    <w:rsid w:val="00EE7D7C"/>
    <w:rsid w:val="00EF16DB"/>
    <w:rsid w:val="00F25012"/>
    <w:rsid w:val="00F25D98"/>
    <w:rsid w:val="00F300FB"/>
    <w:rsid w:val="00FB6386"/>
    <w:rsid w:val="00FC205A"/>
    <w:rsid w:val="00FE04A7"/>
    <w:rsid w:val="00FE4C1E"/>
    <w:rsid w:val="00FE4E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E7918"/>
    <w:rPr>
      <w:rFonts w:ascii="Times New Roman" w:hAnsi="Times New Roman"/>
      <w:lang w:val="en-GB" w:eastAsia="en-US"/>
    </w:rPr>
  </w:style>
  <w:style w:type="character" w:customStyle="1" w:styleId="B1Char">
    <w:name w:val="B1 Char"/>
    <w:link w:val="B1"/>
    <w:qFormat/>
    <w:locked/>
    <w:rsid w:val="00CE7918"/>
    <w:rPr>
      <w:rFonts w:ascii="Times New Roman" w:hAnsi="Times New Roman"/>
      <w:lang w:val="en-GB" w:eastAsia="en-US"/>
    </w:rPr>
  </w:style>
  <w:style w:type="character" w:customStyle="1" w:styleId="B2Char">
    <w:name w:val="B2 Char"/>
    <w:link w:val="B2"/>
    <w:qFormat/>
    <w:rsid w:val="00CE7918"/>
    <w:rPr>
      <w:rFonts w:ascii="Times New Roman" w:hAnsi="Times New Roman"/>
      <w:lang w:val="en-GB" w:eastAsia="en-US"/>
    </w:rPr>
  </w:style>
  <w:style w:type="character" w:customStyle="1" w:styleId="B3Car">
    <w:name w:val="B3 Car"/>
    <w:link w:val="B3"/>
    <w:rsid w:val="00CE7918"/>
    <w:rPr>
      <w:rFonts w:ascii="Times New Roman" w:hAnsi="Times New Roman"/>
      <w:lang w:val="en-GB" w:eastAsia="en-US"/>
    </w:rPr>
  </w:style>
  <w:style w:type="character" w:customStyle="1" w:styleId="THChar">
    <w:name w:val="TH Char"/>
    <w:link w:val="TH"/>
    <w:qFormat/>
    <w:rsid w:val="00CE7918"/>
    <w:rPr>
      <w:rFonts w:ascii="Arial" w:hAnsi="Arial"/>
      <w:b/>
      <w:lang w:val="en-GB" w:eastAsia="en-US"/>
    </w:rPr>
  </w:style>
  <w:style w:type="character" w:customStyle="1" w:styleId="TFChar">
    <w:name w:val="TF Char"/>
    <w:link w:val="TF"/>
    <w:locked/>
    <w:rsid w:val="00CE7918"/>
    <w:rPr>
      <w:rFonts w:ascii="Arial" w:hAnsi="Arial"/>
      <w:b/>
      <w:lang w:val="en-GB" w:eastAsia="en-US"/>
    </w:rPr>
  </w:style>
  <w:style w:type="character" w:customStyle="1" w:styleId="Heading1Char">
    <w:name w:val="Heading 1 Char"/>
    <w:link w:val="Heading1"/>
    <w:rsid w:val="00CE7918"/>
    <w:rPr>
      <w:rFonts w:ascii="Arial" w:hAnsi="Arial"/>
      <w:sz w:val="36"/>
      <w:lang w:val="en-GB" w:eastAsia="en-US"/>
    </w:rPr>
  </w:style>
  <w:style w:type="character" w:customStyle="1" w:styleId="Heading2Char">
    <w:name w:val="Heading 2 Char"/>
    <w:link w:val="Heading2"/>
    <w:rsid w:val="00CE7918"/>
    <w:rPr>
      <w:rFonts w:ascii="Arial" w:hAnsi="Arial"/>
      <w:sz w:val="32"/>
      <w:lang w:val="en-GB" w:eastAsia="en-US"/>
    </w:rPr>
  </w:style>
  <w:style w:type="character" w:customStyle="1" w:styleId="Heading3Char">
    <w:name w:val="Heading 3 Char"/>
    <w:link w:val="Heading3"/>
    <w:rsid w:val="00CE7918"/>
    <w:rPr>
      <w:rFonts w:ascii="Arial" w:hAnsi="Arial"/>
      <w:sz w:val="28"/>
      <w:lang w:val="en-GB" w:eastAsia="en-US"/>
    </w:rPr>
  </w:style>
  <w:style w:type="character" w:customStyle="1" w:styleId="Heading4Char">
    <w:name w:val="Heading 4 Char"/>
    <w:link w:val="Heading4"/>
    <w:rsid w:val="00CE7918"/>
    <w:rPr>
      <w:rFonts w:ascii="Arial" w:hAnsi="Arial"/>
      <w:sz w:val="24"/>
      <w:lang w:val="en-GB" w:eastAsia="en-US"/>
    </w:rPr>
  </w:style>
  <w:style w:type="character" w:customStyle="1" w:styleId="Heading5Char">
    <w:name w:val="Heading 5 Char"/>
    <w:link w:val="Heading5"/>
    <w:rsid w:val="00CE7918"/>
    <w:rPr>
      <w:rFonts w:ascii="Arial" w:hAnsi="Arial"/>
      <w:sz w:val="22"/>
      <w:lang w:val="en-GB" w:eastAsia="en-US"/>
    </w:rPr>
  </w:style>
  <w:style w:type="character" w:customStyle="1" w:styleId="Heading6Char">
    <w:name w:val="Heading 6 Char"/>
    <w:link w:val="Heading6"/>
    <w:rsid w:val="00CE7918"/>
    <w:rPr>
      <w:rFonts w:ascii="Arial" w:hAnsi="Arial"/>
      <w:lang w:val="en-GB" w:eastAsia="en-US"/>
    </w:rPr>
  </w:style>
  <w:style w:type="character" w:customStyle="1" w:styleId="Heading7Char">
    <w:name w:val="Heading 7 Char"/>
    <w:link w:val="Heading7"/>
    <w:rsid w:val="00CE7918"/>
    <w:rPr>
      <w:rFonts w:ascii="Arial" w:hAnsi="Arial"/>
      <w:lang w:val="en-GB" w:eastAsia="en-US"/>
    </w:rPr>
  </w:style>
  <w:style w:type="character" w:customStyle="1" w:styleId="PLChar">
    <w:name w:val="PL Char"/>
    <w:link w:val="PL"/>
    <w:locked/>
    <w:rsid w:val="00CE7918"/>
    <w:rPr>
      <w:rFonts w:ascii="Courier New" w:hAnsi="Courier New"/>
      <w:noProof/>
      <w:sz w:val="16"/>
      <w:lang w:val="en-GB" w:eastAsia="en-US"/>
    </w:rPr>
  </w:style>
  <w:style w:type="character" w:customStyle="1" w:styleId="TALChar">
    <w:name w:val="TAL Char"/>
    <w:link w:val="TAL"/>
    <w:qFormat/>
    <w:rsid w:val="00CE7918"/>
    <w:rPr>
      <w:rFonts w:ascii="Arial" w:hAnsi="Arial"/>
      <w:sz w:val="18"/>
      <w:lang w:val="en-GB" w:eastAsia="en-US"/>
    </w:rPr>
  </w:style>
  <w:style w:type="character" w:customStyle="1" w:styleId="TACChar">
    <w:name w:val="TAC Char"/>
    <w:link w:val="TAC"/>
    <w:locked/>
    <w:rsid w:val="00CE7918"/>
    <w:rPr>
      <w:rFonts w:ascii="Arial" w:hAnsi="Arial"/>
      <w:sz w:val="18"/>
      <w:lang w:val="en-GB" w:eastAsia="en-US"/>
    </w:rPr>
  </w:style>
  <w:style w:type="character" w:customStyle="1" w:styleId="TAHCar">
    <w:name w:val="TAH Car"/>
    <w:link w:val="TAH"/>
    <w:qFormat/>
    <w:rsid w:val="00CE7918"/>
    <w:rPr>
      <w:rFonts w:ascii="Arial" w:hAnsi="Arial"/>
      <w:b/>
      <w:sz w:val="18"/>
      <w:lang w:val="en-GB" w:eastAsia="en-US"/>
    </w:rPr>
  </w:style>
  <w:style w:type="character" w:customStyle="1" w:styleId="EXCar">
    <w:name w:val="EX Car"/>
    <w:link w:val="EX"/>
    <w:qFormat/>
    <w:rsid w:val="00CE7918"/>
    <w:rPr>
      <w:rFonts w:ascii="Times New Roman" w:hAnsi="Times New Roman"/>
      <w:lang w:val="en-GB" w:eastAsia="en-US"/>
    </w:rPr>
  </w:style>
  <w:style w:type="character" w:customStyle="1" w:styleId="EditorsNoteChar">
    <w:name w:val="Editor's Note Char"/>
    <w:aliases w:val="EN Char"/>
    <w:link w:val="EditorsNote"/>
    <w:rsid w:val="00CE7918"/>
    <w:rPr>
      <w:rFonts w:ascii="Times New Roman" w:hAnsi="Times New Roman"/>
      <w:color w:val="FF0000"/>
      <w:lang w:val="en-GB" w:eastAsia="en-US"/>
    </w:rPr>
  </w:style>
  <w:style w:type="character" w:customStyle="1" w:styleId="TANChar">
    <w:name w:val="TAN Char"/>
    <w:link w:val="TAN"/>
    <w:locked/>
    <w:rsid w:val="00CE7918"/>
    <w:rPr>
      <w:rFonts w:ascii="Arial" w:hAnsi="Arial"/>
      <w:sz w:val="18"/>
      <w:lang w:val="en-GB" w:eastAsia="en-US"/>
    </w:rPr>
  </w:style>
  <w:style w:type="paragraph" w:styleId="BodyText">
    <w:name w:val="Body Text"/>
    <w:basedOn w:val="Normal"/>
    <w:link w:val="BodyTextChar"/>
    <w:semiHidden/>
    <w:unhideWhenUsed/>
    <w:rsid w:val="00CE7918"/>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CE7918"/>
    <w:rPr>
      <w:rFonts w:ascii="Times New Roman" w:hAnsi="Times New Roman"/>
      <w:lang w:val="en-GB" w:eastAsia="en-GB"/>
    </w:rPr>
  </w:style>
  <w:style w:type="paragraph" w:customStyle="1" w:styleId="Guidance">
    <w:name w:val="Guidance"/>
    <w:basedOn w:val="Normal"/>
    <w:rsid w:val="00CE7918"/>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E7918"/>
    <w:rPr>
      <w:rFonts w:ascii="Times New Roman" w:eastAsia="SimSun" w:hAnsi="Times New Roman"/>
      <w:lang w:val="en-GB" w:eastAsia="en-US"/>
    </w:rPr>
  </w:style>
  <w:style w:type="character" w:customStyle="1" w:styleId="EWChar">
    <w:name w:val="EW Char"/>
    <w:link w:val="EW"/>
    <w:qFormat/>
    <w:locked/>
    <w:rsid w:val="00CE7918"/>
    <w:rPr>
      <w:rFonts w:ascii="Times New Roman" w:hAnsi="Times New Roman"/>
      <w:lang w:val="en-GB" w:eastAsia="en-US"/>
    </w:rPr>
  </w:style>
  <w:style w:type="paragraph" w:customStyle="1" w:styleId="H2">
    <w:name w:val="H2"/>
    <w:basedOn w:val="Normal"/>
    <w:rsid w:val="00CE7918"/>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CE7918"/>
    <w:pPr>
      <w:numPr>
        <w:numId w:val="1"/>
      </w:numPr>
    </w:pPr>
  </w:style>
  <w:style w:type="character" w:customStyle="1" w:styleId="BalloonTextChar">
    <w:name w:val="Balloon Text Char"/>
    <w:basedOn w:val="DefaultParagraphFont"/>
    <w:link w:val="BalloonText"/>
    <w:semiHidden/>
    <w:rsid w:val="00CE791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3330">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CBE1-AE19-45E9-A0C4-4022A360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32</Pages>
  <Words>11705</Words>
  <Characters>94814</Characters>
  <Application>Microsoft Office Word</Application>
  <DocSecurity>0</DocSecurity>
  <Lines>790</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 MN</cp:lastModifiedBy>
  <cp:revision>3</cp:revision>
  <cp:lastPrinted>1899-12-31T23:00:00Z</cp:lastPrinted>
  <dcterms:created xsi:type="dcterms:W3CDTF">2022-02-23T22:23:00Z</dcterms:created>
  <dcterms:modified xsi:type="dcterms:W3CDTF">2022-02-23T22:24:00Z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2022-02-09T19:08:22Z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9c662dcf-8c9f-43c9-9bdb-37673385cbe6</vt:lpwstr>
  </property>
  <property fmtid="{D5CDD505-2E9C-101B-9397-08002B2CF9AE}" pid="27" name="MSIP_Label_0359f705-2ba0-454b-9cfc-6ce5bcaac040_ContentBits">
    <vt:lpwstr>2</vt:lpwstr>
  </property>
</Properties>
</file>