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AEC1" w14:textId="77777777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B57A3A6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 xml:space="preserve">Mapped </w:t>
      </w:r>
      <w:ins w:id="0" w:author="Nokia_Author_13" w:date="2022-02-22T22:56:00Z">
        <w:r w:rsidR="00111AA7">
          <w:rPr>
            <w:color w:val="000000"/>
          </w:rPr>
          <w:t>S-</w:t>
        </w:r>
      </w:ins>
      <w:r w:rsidR="00160A25" w:rsidRPr="0087212A">
        <w:rPr>
          <w:color w:val="000000"/>
        </w:rPr>
        <w:t>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1942D2A8" w:rsidR="001D574A" w:rsidRPr="0087212A" w:rsidRDefault="00AF1E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AF1E4C">
        <w:rPr>
          <w:rFonts w:ascii="Arial" w:hAnsi="Arial" w:cs="Arial"/>
          <w:color w:val="000000"/>
        </w:rPr>
        <w:t>or several meetings</w:t>
      </w:r>
      <w:r>
        <w:rPr>
          <w:rFonts w:ascii="Arial" w:hAnsi="Arial" w:cs="Arial"/>
          <w:color w:val="000000"/>
        </w:rPr>
        <w:t>,</w:t>
      </w:r>
      <w:r w:rsidRPr="00AF1E4C">
        <w:rPr>
          <w:rFonts w:ascii="Arial" w:hAnsi="Arial" w:cs="Arial"/>
          <w:color w:val="000000"/>
        </w:rPr>
        <w:t xml:space="preserve"> </w:t>
      </w:r>
      <w:r w:rsidR="00160A25"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="00160A25"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="00160A25"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="00160A25"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="00160A25" w:rsidRPr="0087212A">
        <w:rPr>
          <w:rFonts w:ascii="Arial" w:hAnsi="Arial" w:cs="Arial"/>
          <w:color w:val="000000"/>
        </w:rPr>
        <w:t xml:space="preserve">the </w:t>
      </w:r>
      <w:ins w:id="1" w:author="Nokia_Author_13" w:date="2022-02-22T22:55:00Z">
        <w:r w:rsidR="00111AA7">
          <w:rPr>
            <w:rFonts w:ascii="Arial" w:hAnsi="Arial" w:cs="Arial"/>
            <w:color w:val="000000"/>
          </w:rPr>
          <w:t>S-</w:t>
        </w:r>
      </w:ins>
      <w:r w:rsidR="00160A25" w:rsidRPr="0087212A">
        <w:rPr>
          <w:rFonts w:ascii="Arial" w:hAnsi="Arial" w:cs="Arial"/>
          <w:color w:val="000000"/>
        </w:rPr>
        <w:t xml:space="preserve">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="00160A25"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="00160A25"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="00160A25"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</w:p>
    <w:p w14:paraId="0B2582DB" w14:textId="3919B824" w:rsidR="001D574A" w:rsidRPr="0087212A" w:rsidRDefault="001D574A">
      <w:pPr>
        <w:rPr>
          <w:rFonts w:ascii="Arial" w:hAnsi="Arial" w:cs="Arial"/>
          <w:color w:val="000000"/>
        </w:rPr>
      </w:pPr>
    </w:p>
    <w:p w14:paraId="78DD8B86" w14:textId="72349BC9" w:rsidR="005E4CB6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>To</w:t>
      </w:r>
      <w:r w:rsidR="001D574A" w:rsidRPr="0087212A">
        <w:rPr>
          <w:rFonts w:ascii="Arial" w:hAnsi="Arial" w:cs="Arial"/>
          <w:color w:val="000000"/>
        </w:rPr>
        <w:t xml:space="preserve"> make progress</w:t>
      </w:r>
      <w:r w:rsidRPr="0087212A">
        <w:rPr>
          <w:rFonts w:ascii="Arial" w:hAnsi="Arial" w:cs="Arial"/>
          <w:color w:val="000000"/>
        </w:rPr>
        <w:t xml:space="preserve"> with this issue</w:t>
      </w:r>
      <w:r w:rsidR="001D574A" w:rsidRPr="0087212A">
        <w:rPr>
          <w:rFonts w:ascii="Arial" w:hAnsi="Arial" w:cs="Arial"/>
          <w:color w:val="000000"/>
        </w:rPr>
        <w:t xml:space="preserve">, CT1 would like to ask SA2 for a clarification regarding the </w:t>
      </w:r>
      <w:r w:rsidRPr="0087212A">
        <w:rPr>
          <w:rFonts w:ascii="Arial" w:hAnsi="Arial" w:cs="Arial"/>
          <w:color w:val="000000"/>
        </w:rPr>
        <w:t xml:space="preserve">mapped </w:t>
      </w:r>
      <w:ins w:id="2" w:author="Nokia_Author_13" w:date="2022-02-22T22:56:00Z">
        <w:r w:rsidR="00111AA7">
          <w:rPr>
            <w:rFonts w:ascii="Arial" w:hAnsi="Arial" w:cs="Arial"/>
            <w:color w:val="000000"/>
          </w:rPr>
          <w:t>S-</w:t>
        </w:r>
      </w:ins>
      <w:r w:rsidRPr="0087212A">
        <w:rPr>
          <w:rFonts w:ascii="Arial" w:hAnsi="Arial" w:cs="Arial"/>
          <w:color w:val="000000"/>
        </w:rPr>
        <w:t>NSSAI.</w:t>
      </w:r>
    </w:p>
    <w:p w14:paraId="07607203" w14:textId="77777777" w:rsidR="005E4CB6" w:rsidRPr="0087212A" w:rsidRDefault="005E4CB6">
      <w:pPr>
        <w:rPr>
          <w:rFonts w:ascii="Arial" w:hAnsi="Arial" w:cs="Arial"/>
          <w:color w:val="000000"/>
        </w:rPr>
      </w:pPr>
    </w:p>
    <w:p w14:paraId="2ABA19D7" w14:textId="0981E932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57DBCABA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36C4C2FE" w:rsidR="00FC3AB0" w:rsidRPr="00DA3BBC" w:rsidRDefault="00FC3AB0" w:rsidP="00FC3AB0">
      <w:pPr>
        <w:ind w:left="170" w:right="170"/>
        <w:rPr>
          <w:lang w:eastAsia="zh-CN"/>
        </w:rPr>
      </w:pPr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p w14:paraId="204DF47D" w14:textId="35796C95" w:rsidR="00FC3AB0" w:rsidRPr="0087212A" w:rsidRDefault="00FC3AB0">
      <w:pPr>
        <w:rPr>
          <w:rFonts w:ascii="Arial" w:hAnsi="Arial" w:cs="Arial"/>
          <w:color w:val="000000"/>
        </w:rPr>
      </w:pPr>
    </w:p>
    <w:p w14:paraId="307CBCB1" w14:textId="621C7847" w:rsidR="001D574A" w:rsidRPr="0087212A" w:rsidDel="00111AA7" w:rsidRDefault="00FC3AB0">
      <w:pPr>
        <w:rPr>
          <w:del w:id="3" w:author="Nokia_Author_13" w:date="2022-02-22T22:55:00Z"/>
          <w:rFonts w:ascii="Arial" w:hAnsi="Arial" w:cs="Arial"/>
          <w:color w:val="000000"/>
        </w:rPr>
      </w:pPr>
      <w:del w:id="4" w:author="Nokia_Author_13" w:date="2022-02-22T22:55:00Z">
        <w:r w:rsidRPr="0087212A" w:rsidDel="00111AA7">
          <w:rPr>
            <w:rFonts w:ascii="Arial" w:hAnsi="Arial" w:cs="Arial"/>
            <w:color w:val="000000"/>
          </w:rPr>
          <w:delText xml:space="preserve">CT1 understands that this optionality certainly applies to the non-roaming case. I.e., when the Serving PLMN is the HPLMN, then as a rule </w:delText>
        </w:r>
        <w:r w:rsidR="001639EE" w:rsidRPr="0087212A" w:rsidDel="00111AA7">
          <w:rPr>
            <w:rFonts w:ascii="Arial" w:hAnsi="Arial" w:cs="Arial"/>
            <w:color w:val="000000"/>
          </w:rPr>
          <w:delText>it wi</w:delText>
        </w:r>
        <w:r w:rsidRPr="0087212A" w:rsidDel="00111AA7">
          <w:rPr>
            <w:rFonts w:ascii="Arial" w:hAnsi="Arial" w:cs="Arial"/>
            <w:color w:val="000000"/>
          </w:rPr>
          <w:delText>ll not provide a mapping.</w:delText>
        </w:r>
      </w:del>
    </w:p>
    <w:p w14:paraId="511BD43D" w14:textId="793F3087" w:rsidR="00FC3AB0" w:rsidRPr="0087212A" w:rsidDel="00111AA7" w:rsidRDefault="00FC3AB0">
      <w:pPr>
        <w:rPr>
          <w:del w:id="5" w:author="Nokia_Author_13" w:date="2022-02-22T22:55:00Z"/>
          <w:rFonts w:ascii="Arial" w:hAnsi="Arial" w:cs="Arial"/>
          <w:color w:val="000000"/>
        </w:rPr>
      </w:pPr>
    </w:p>
    <w:p w14:paraId="14601FAE" w14:textId="3D0E65B3" w:rsidR="001639EE" w:rsidRPr="0087212A" w:rsidRDefault="00FC3AB0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b/>
          <w:bCs/>
          <w:color w:val="000000"/>
        </w:rPr>
        <w:t>Question</w:t>
      </w:r>
      <w:del w:id="6" w:author="Nokia_Author_13" w:date="2022-02-22T22:55:00Z">
        <w:r w:rsidR="001639EE" w:rsidRPr="0087212A" w:rsidDel="00111AA7">
          <w:rPr>
            <w:rFonts w:ascii="Arial" w:hAnsi="Arial" w:cs="Arial"/>
            <w:b/>
            <w:bCs/>
            <w:color w:val="000000"/>
          </w:rPr>
          <w:delText xml:space="preserve"> 1</w:delText>
        </w:r>
      </w:del>
      <w:r w:rsidRPr="0087212A">
        <w:rPr>
          <w:rFonts w:ascii="Arial" w:hAnsi="Arial" w:cs="Arial"/>
          <w:b/>
          <w:bCs/>
          <w:color w:val="000000"/>
        </w:rPr>
        <w:t>:</w:t>
      </w:r>
      <w:r w:rsidRPr="0087212A">
        <w:rPr>
          <w:rFonts w:ascii="Arial" w:hAnsi="Arial" w:cs="Arial"/>
          <w:color w:val="000000"/>
        </w:rPr>
        <w:t xml:space="preserve"> </w:t>
      </w:r>
      <w:ins w:id="7" w:author="Nokia_Author_13" w:date="2022-02-22T22:55:00Z">
        <w:r w:rsidR="00111AA7">
          <w:rPr>
            <w:rFonts w:ascii="Arial" w:hAnsi="Arial" w:cs="Arial"/>
            <w:color w:val="000000"/>
          </w:rPr>
          <w:t>Is the mapped S-NSSAI</w:t>
        </w:r>
      </w:ins>
      <w:ins w:id="8" w:author="Nokia_Author_13" w:date="2022-02-22T22:56:00Z">
        <w:r w:rsidR="00111AA7">
          <w:rPr>
            <w:rFonts w:ascii="Arial" w:hAnsi="Arial" w:cs="Arial"/>
            <w:color w:val="000000"/>
          </w:rPr>
          <w:t xml:space="preserve"> optional for </w:t>
        </w:r>
      </w:ins>
      <w:ins w:id="9" w:author="Nokia_Author_13" w:date="2022-02-22T22:57:00Z">
        <w:r w:rsidR="00111AA7">
          <w:rPr>
            <w:rFonts w:ascii="Arial" w:hAnsi="Arial" w:cs="Arial"/>
            <w:color w:val="000000"/>
          </w:rPr>
          <w:t>a UE with a home-routed PDU session</w:t>
        </w:r>
      </w:ins>
      <w:del w:id="10" w:author="Nokia_Author_13" w:date="2022-02-22T22:57:00Z">
        <w:r w:rsidRPr="0087212A" w:rsidDel="00111AA7">
          <w:rPr>
            <w:rFonts w:ascii="Arial" w:hAnsi="Arial" w:cs="Arial"/>
            <w:color w:val="000000"/>
          </w:rPr>
          <w:delText xml:space="preserve">Are there any </w:delText>
        </w:r>
        <w:r w:rsidRPr="0087212A" w:rsidDel="00111AA7">
          <w:rPr>
            <w:rFonts w:ascii="Arial" w:hAnsi="Arial" w:cs="Arial"/>
            <w:b/>
            <w:bCs/>
            <w:color w:val="000000"/>
          </w:rPr>
          <w:delText>roaming</w:delText>
        </w:r>
        <w:r w:rsidRPr="0087212A" w:rsidDel="00111AA7">
          <w:rPr>
            <w:rFonts w:ascii="Arial" w:hAnsi="Arial" w:cs="Arial"/>
            <w:color w:val="000000"/>
          </w:rPr>
          <w:delText xml:space="preserve"> scenarios where it is optional for the Serving PLMN to provide a mapped S-NSSAI for any of the Serving PLMN S-NSSAIs</w:delText>
        </w:r>
      </w:del>
      <w:r w:rsidRPr="0087212A">
        <w:rPr>
          <w:rFonts w:ascii="Arial" w:hAnsi="Arial" w:cs="Arial"/>
          <w:color w:val="000000"/>
        </w:rPr>
        <w:t>?</w:t>
      </w:r>
    </w:p>
    <w:p w14:paraId="02A472F5" w14:textId="6C6049EF" w:rsidR="001639EE" w:rsidRPr="0087212A" w:rsidDel="00111AA7" w:rsidRDefault="001639EE">
      <w:pPr>
        <w:rPr>
          <w:del w:id="11" w:author="Nokia_Author_13" w:date="2022-02-22T22:57:00Z"/>
          <w:rFonts w:ascii="Arial" w:hAnsi="Arial" w:cs="Arial"/>
          <w:color w:val="000000"/>
        </w:rPr>
      </w:pPr>
    </w:p>
    <w:p w14:paraId="11F067A2" w14:textId="21360BED" w:rsidR="00FC3AB0" w:rsidRPr="0087212A" w:rsidDel="00111AA7" w:rsidRDefault="001639EE">
      <w:pPr>
        <w:rPr>
          <w:del w:id="12" w:author="Nokia_Author_13" w:date="2022-02-22T22:57:00Z"/>
          <w:rFonts w:ascii="Arial" w:hAnsi="Arial" w:cs="Arial"/>
          <w:color w:val="000000"/>
        </w:rPr>
      </w:pPr>
      <w:del w:id="13" w:author="Nokia_Author_13" w:date="2022-02-22T22:57:00Z">
        <w:r w:rsidRPr="001639EE" w:rsidDel="00111AA7">
          <w:rPr>
            <w:rFonts w:ascii="Arial" w:hAnsi="Arial" w:cs="Arial"/>
            <w:b/>
            <w:bCs/>
            <w:color w:val="000000"/>
          </w:rPr>
          <w:delText xml:space="preserve">Question </w:delText>
        </w:r>
        <w:r w:rsidDel="00111AA7">
          <w:rPr>
            <w:rFonts w:ascii="Arial" w:hAnsi="Arial" w:cs="Arial"/>
            <w:b/>
            <w:bCs/>
            <w:color w:val="000000"/>
          </w:rPr>
          <w:delText>2</w:delText>
        </w:r>
        <w:r w:rsidRPr="001639EE" w:rsidDel="00111AA7">
          <w:rPr>
            <w:rFonts w:ascii="Arial" w:hAnsi="Arial" w:cs="Arial"/>
            <w:b/>
            <w:bCs/>
            <w:color w:val="000000"/>
          </w:rPr>
          <w:delText>:</w:delText>
        </w:r>
        <w:r w:rsidRPr="001639EE" w:rsidDel="00111AA7">
          <w:rPr>
            <w:rFonts w:ascii="Arial" w:hAnsi="Arial" w:cs="Arial"/>
            <w:color w:val="000000"/>
          </w:rPr>
          <w:delText xml:space="preserve"> </w:delText>
        </w:r>
        <w:r w:rsidR="00FC3AB0" w:rsidRPr="0087212A" w:rsidDel="00111AA7">
          <w:rPr>
            <w:rFonts w:ascii="Arial" w:hAnsi="Arial" w:cs="Arial"/>
            <w:color w:val="000000"/>
          </w:rPr>
          <w:delText xml:space="preserve">If </w:delText>
        </w:r>
        <w:r w:rsidR="00AF1E4C" w:rsidRPr="0087212A" w:rsidDel="00111AA7">
          <w:rPr>
            <w:rFonts w:ascii="Arial" w:hAnsi="Arial" w:cs="Arial"/>
            <w:color w:val="000000"/>
          </w:rPr>
          <w:delText xml:space="preserve">the answer to question 1 is </w:delText>
        </w:r>
        <w:r w:rsidR="00FC3AB0" w:rsidRPr="0087212A" w:rsidDel="00111AA7">
          <w:rPr>
            <w:rFonts w:ascii="Arial" w:hAnsi="Arial" w:cs="Arial"/>
            <w:color w:val="000000"/>
          </w:rPr>
          <w:delText xml:space="preserve">yes, could SA2 please </w:delText>
        </w:r>
        <w:r w:rsidR="00853D2E" w:rsidRPr="0087212A" w:rsidDel="00111AA7">
          <w:rPr>
            <w:rFonts w:ascii="Arial" w:hAnsi="Arial" w:cs="Arial"/>
            <w:color w:val="000000"/>
          </w:rPr>
          <w:delText xml:space="preserve">describe for which </w:delText>
        </w:r>
        <w:r w:rsidRPr="0087212A" w:rsidDel="00111AA7">
          <w:rPr>
            <w:rFonts w:ascii="Arial" w:hAnsi="Arial" w:cs="Arial"/>
            <w:color w:val="000000"/>
          </w:rPr>
          <w:delText xml:space="preserve">scenario(s) </w:delText>
        </w:r>
        <w:r w:rsidR="00853D2E" w:rsidRPr="0087212A" w:rsidDel="00111AA7">
          <w:rPr>
            <w:rFonts w:ascii="Arial" w:hAnsi="Arial" w:cs="Arial"/>
            <w:color w:val="000000"/>
          </w:rPr>
          <w:delText>th</w:delText>
        </w:r>
        <w:r w:rsidRPr="0087212A" w:rsidDel="00111AA7">
          <w:rPr>
            <w:rFonts w:ascii="Arial" w:hAnsi="Arial" w:cs="Arial"/>
            <w:color w:val="000000"/>
          </w:rPr>
          <w:delText xml:space="preserve">e Serving PLMN does not need to provide a mapped S-NSSAI for a </w:delText>
        </w:r>
        <w:r w:rsidRPr="001639EE" w:rsidDel="00111AA7">
          <w:rPr>
            <w:rFonts w:ascii="Arial" w:hAnsi="Arial" w:cs="Arial"/>
            <w:color w:val="000000"/>
          </w:rPr>
          <w:delText>Serving PLMN S-NSSAI</w:delText>
        </w:r>
        <w:r w:rsidR="00FC3AB0" w:rsidRPr="0087212A" w:rsidDel="00111AA7">
          <w:rPr>
            <w:rFonts w:ascii="Arial" w:hAnsi="Arial" w:cs="Arial"/>
            <w:color w:val="000000"/>
          </w:rPr>
          <w:delText>?</w:delText>
        </w:r>
      </w:del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</w:t>
      </w:r>
      <w:del w:id="14" w:author="Nokia_Author_13" w:date="2022-02-22T22:57:00Z">
        <w:r w:rsidR="00853D2E" w:rsidRPr="0087212A" w:rsidDel="00111AA7">
          <w:rPr>
            <w:rFonts w:ascii="Arial" w:hAnsi="Arial" w:cs="Arial"/>
            <w:color w:val="000000"/>
          </w:rPr>
          <w:delText>s</w:delText>
        </w:r>
      </w:del>
      <w:r w:rsidR="00853D2E" w:rsidRPr="0087212A">
        <w:rPr>
          <w:rFonts w:ascii="Arial" w:hAnsi="Arial" w:cs="Arial"/>
          <w:color w:val="000000"/>
        </w:rPr>
        <w:t>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0E6C8" w14:textId="77777777" w:rsidR="0087212A" w:rsidRDefault="0087212A">
      <w:r>
        <w:separator/>
      </w:r>
    </w:p>
  </w:endnote>
  <w:endnote w:type="continuationSeparator" w:id="0">
    <w:p w14:paraId="0883FF3E" w14:textId="77777777" w:rsidR="0087212A" w:rsidRDefault="0087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879C" w14:textId="77777777" w:rsidR="0087212A" w:rsidRDefault="0087212A">
      <w:r>
        <w:separator/>
      </w:r>
    </w:p>
  </w:footnote>
  <w:footnote w:type="continuationSeparator" w:id="0">
    <w:p w14:paraId="0CF9CFD9" w14:textId="77777777" w:rsidR="0087212A" w:rsidRDefault="0087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Author_13">
    <w15:presenceInfo w15:providerId="None" w15:userId="Nokia_Author_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B1AA1"/>
    <w:rsid w:val="000F4E43"/>
    <w:rsid w:val="00105899"/>
    <w:rsid w:val="00111AA7"/>
    <w:rsid w:val="001608BF"/>
    <w:rsid w:val="00160A25"/>
    <w:rsid w:val="001639EE"/>
    <w:rsid w:val="001734EB"/>
    <w:rsid w:val="001A4AF7"/>
    <w:rsid w:val="001D574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63675"/>
    <w:rsid w:val="004B43FA"/>
    <w:rsid w:val="004B6D78"/>
    <w:rsid w:val="004C3F5A"/>
    <w:rsid w:val="004C4DCF"/>
    <w:rsid w:val="00507006"/>
    <w:rsid w:val="00584B08"/>
    <w:rsid w:val="005E4CB6"/>
    <w:rsid w:val="00654758"/>
    <w:rsid w:val="00687A0B"/>
    <w:rsid w:val="006D0B09"/>
    <w:rsid w:val="006E17C7"/>
    <w:rsid w:val="007032C5"/>
    <w:rsid w:val="007116E4"/>
    <w:rsid w:val="00726FC3"/>
    <w:rsid w:val="0077485D"/>
    <w:rsid w:val="00787CAC"/>
    <w:rsid w:val="00853D2E"/>
    <w:rsid w:val="0087212A"/>
    <w:rsid w:val="0089666F"/>
    <w:rsid w:val="0090241A"/>
    <w:rsid w:val="00923E7C"/>
    <w:rsid w:val="009D2D6A"/>
    <w:rsid w:val="009F6E85"/>
    <w:rsid w:val="00A7348D"/>
    <w:rsid w:val="00AC079B"/>
    <w:rsid w:val="00AD51BB"/>
    <w:rsid w:val="00AE489C"/>
    <w:rsid w:val="00AF1E4C"/>
    <w:rsid w:val="00B144F4"/>
    <w:rsid w:val="00BF7EE2"/>
    <w:rsid w:val="00C165D1"/>
    <w:rsid w:val="00C30EF3"/>
    <w:rsid w:val="00C6700A"/>
    <w:rsid w:val="00CA2FB0"/>
    <w:rsid w:val="00D53018"/>
    <w:rsid w:val="00D676CD"/>
    <w:rsid w:val="00DA5361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Nokia_Author_13</cp:lastModifiedBy>
  <cp:revision>2</cp:revision>
  <cp:lastPrinted>2002-04-23T07:10:00Z</cp:lastPrinted>
  <dcterms:created xsi:type="dcterms:W3CDTF">2022-02-23T04:59:00Z</dcterms:created>
  <dcterms:modified xsi:type="dcterms:W3CDTF">2022-02-23T04:59:00Z</dcterms:modified>
</cp:coreProperties>
</file>