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4140" w14:textId="3A7B8546"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3105D2">
        <w:rPr>
          <w:b/>
          <w:noProof/>
          <w:sz w:val="24"/>
        </w:rPr>
        <w:t>xxxx</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49A592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670F8A">
        <w:rPr>
          <w:rFonts w:ascii="Arial" w:hAnsi="Arial" w:cs="Arial" w:hint="eastAsia"/>
          <w:b/>
          <w:bCs/>
          <w:lang w:val="en-US" w:eastAsia="zh-CN"/>
        </w:rPr>
        <w:t>vivo</w:t>
      </w:r>
    </w:p>
    <w:p w14:paraId="18BE02D5" w14:textId="6846B2B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70F8A">
        <w:rPr>
          <w:rFonts w:ascii="Arial" w:hAnsi="Arial" w:cs="Arial"/>
          <w:b/>
          <w:bCs/>
          <w:lang w:val="en-US"/>
        </w:rPr>
        <w:t xml:space="preserve">Clarification on </w:t>
      </w:r>
      <w:r w:rsidR="00E635ED">
        <w:rPr>
          <w:rFonts w:ascii="Arial" w:hAnsi="Arial" w:cs="Arial"/>
          <w:b/>
          <w:bCs/>
          <w:lang w:val="en-US"/>
        </w:rPr>
        <w:t>path preference mapping rule</w:t>
      </w:r>
    </w:p>
    <w:p w14:paraId="4C7F6870" w14:textId="75DBF60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670F8A">
        <w:rPr>
          <w:rFonts w:ascii="Arial" w:hAnsi="Arial" w:cs="Arial"/>
          <w:b/>
          <w:bCs/>
          <w:lang w:val="en-US"/>
        </w:rPr>
        <w:t>24.554 v1.1.0</w:t>
      </w:r>
    </w:p>
    <w:p w14:paraId="4ED68054" w14:textId="7F3928F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70F8A">
        <w:rPr>
          <w:rFonts w:ascii="Arial" w:hAnsi="Arial" w:cs="Arial"/>
          <w:b/>
          <w:bCs/>
          <w:lang w:val="en-US"/>
        </w:rPr>
        <w:t>17</w:t>
      </w:r>
      <w:r w:rsidRPr="006B5418">
        <w:rPr>
          <w:rFonts w:ascii="Arial" w:hAnsi="Arial" w:cs="Arial"/>
          <w:b/>
          <w:bCs/>
          <w:lang w:val="en-US"/>
        </w:rPr>
        <w:t>.</w:t>
      </w:r>
      <w:r w:rsidR="00670F8A">
        <w:rPr>
          <w:rFonts w:ascii="Arial" w:hAnsi="Arial" w:cs="Arial"/>
          <w:b/>
          <w:bCs/>
          <w:lang w:val="en-US"/>
        </w:rPr>
        <w:t>2.18</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3E6C36A1" w14:textId="77777777" w:rsidR="00195088" w:rsidRDefault="00195088" w:rsidP="00CD2478">
      <w:pPr>
        <w:pStyle w:val="CRCoverPage"/>
        <w:rPr>
          <w:rFonts w:ascii="Times New Roman" w:hAnsi="Times New Roman"/>
          <w:lang w:val="en-US"/>
        </w:rPr>
      </w:pPr>
      <w:r w:rsidRPr="00195088">
        <w:rPr>
          <w:rFonts w:ascii="Times New Roman" w:hAnsi="Times New Roman"/>
          <w:lang w:val="en-US"/>
        </w:rPr>
        <w:t xml:space="preserve">The PC5 interface is selected based on the </w:t>
      </w:r>
      <w:proofErr w:type="spellStart"/>
      <w:r w:rsidRPr="00195088">
        <w:rPr>
          <w:rFonts w:ascii="Times New Roman" w:hAnsi="Times New Roman"/>
          <w:lang w:val="en-US"/>
        </w:rPr>
        <w:t>ProSe</w:t>
      </w:r>
      <w:proofErr w:type="spellEnd"/>
      <w:r w:rsidRPr="00195088">
        <w:rPr>
          <w:rFonts w:ascii="Times New Roman" w:hAnsi="Times New Roman"/>
          <w:lang w:val="en-US"/>
        </w:rPr>
        <w:t xml:space="preserve"> application to path preference mapping rules as specified in clause 5.2.4 before 5G </w:t>
      </w:r>
      <w:proofErr w:type="spellStart"/>
      <w:r w:rsidRPr="00195088">
        <w:rPr>
          <w:rFonts w:ascii="Times New Roman" w:hAnsi="Times New Roman"/>
          <w:lang w:val="en-US"/>
        </w:rPr>
        <w:t>ProSe</w:t>
      </w:r>
      <w:proofErr w:type="spellEnd"/>
      <w:r w:rsidRPr="00195088">
        <w:rPr>
          <w:rFonts w:ascii="Times New Roman" w:hAnsi="Times New Roman"/>
          <w:lang w:val="en-US"/>
        </w:rPr>
        <w:t xml:space="preserve"> direct communication. </w:t>
      </w:r>
    </w:p>
    <w:p w14:paraId="4B17D139" w14:textId="67302E4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46DBEBB" w14:textId="30D2550D" w:rsidR="003254E9" w:rsidRDefault="003254E9" w:rsidP="00CD2478">
      <w:pPr>
        <w:rPr>
          <w:lang w:val="en-US"/>
        </w:rPr>
      </w:pPr>
      <w:r>
        <w:rPr>
          <w:lang w:val="en-US"/>
        </w:rPr>
        <w:t>Consider the following case:</w:t>
      </w:r>
    </w:p>
    <w:p w14:paraId="66CDA886" w14:textId="5C921815" w:rsidR="003254E9" w:rsidRDefault="003254E9" w:rsidP="00F7112D">
      <w:pPr>
        <w:pStyle w:val="B1"/>
        <w:rPr>
          <w:lang w:val="en-US"/>
        </w:rPr>
      </w:pPr>
      <w:r>
        <w:rPr>
          <w:lang w:val="en-US" w:eastAsia="zh-CN"/>
        </w:rPr>
        <w:t>a)</w:t>
      </w:r>
      <w:r>
        <w:rPr>
          <w:lang w:val="en-US" w:eastAsia="zh-CN"/>
        </w:rPr>
        <w:tab/>
        <w:t>A</w:t>
      </w:r>
      <w:r w:rsidR="00E16CB2">
        <w:rPr>
          <w:lang w:val="en-US"/>
        </w:rPr>
        <w:t xml:space="preserve"> UE receives a list of </w:t>
      </w:r>
      <w:proofErr w:type="spellStart"/>
      <w:r w:rsidR="00E16CB2" w:rsidRPr="00195088">
        <w:rPr>
          <w:lang w:val="en-US"/>
        </w:rPr>
        <w:t>ProSe</w:t>
      </w:r>
      <w:proofErr w:type="spellEnd"/>
      <w:r w:rsidR="00E16CB2" w:rsidRPr="00195088">
        <w:rPr>
          <w:lang w:val="en-US"/>
        </w:rPr>
        <w:t xml:space="preserve"> application to path preference mapping rules</w:t>
      </w:r>
      <w:r w:rsidR="00E16CB2">
        <w:rPr>
          <w:lang w:val="en-US"/>
        </w:rPr>
        <w:t>. The list contain</w:t>
      </w:r>
      <w:r>
        <w:rPr>
          <w:lang w:val="en-US"/>
        </w:rPr>
        <w:t>s</w:t>
      </w:r>
      <w:r w:rsidR="00E16CB2">
        <w:rPr>
          <w:lang w:val="en-US"/>
        </w:rPr>
        <w:t xml:space="preserve"> various preference from the network (may be provided by the application server)</w:t>
      </w:r>
      <w:r w:rsidR="0053362D">
        <w:rPr>
          <w:lang w:val="en-US"/>
        </w:rPr>
        <w:t>; and</w:t>
      </w:r>
    </w:p>
    <w:p w14:paraId="31D637DA" w14:textId="729D29B9" w:rsidR="003254E9" w:rsidRDefault="003254E9" w:rsidP="00F7112D">
      <w:pPr>
        <w:pStyle w:val="B1"/>
        <w:rPr>
          <w:lang w:val="en-US"/>
        </w:rPr>
      </w:pPr>
      <w:r>
        <w:rPr>
          <w:lang w:val="en-US"/>
        </w:rPr>
        <w:t>b)</w:t>
      </w:r>
      <w:r>
        <w:rPr>
          <w:lang w:val="en-US"/>
        </w:rPr>
        <w:tab/>
        <w:t xml:space="preserve">In that list, </w:t>
      </w:r>
      <w:r w:rsidR="00E16CB2">
        <w:rPr>
          <w:lang w:val="en-US"/>
        </w:rPr>
        <w:t>APP#1 is provisioned with both a mapping rule#1 = {</w:t>
      </w:r>
      <w:proofErr w:type="spellStart"/>
      <w:r w:rsidR="00E16CB2">
        <w:rPr>
          <w:lang w:val="en-US"/>
        </w:rPr>
        <w:t>ProSe</w:t>
      </w:r>
      <w:proofErr w:type="spellEnd"/>
      <w:r w:rsidR="00E16CB2">
        <w:rPr>
          <w:lang w:val="en-US"/>
        </w:rPr>
        <w:t xml:space="preserve"> identifier#1 to path preference#1} and a mapping rule#2</w:t>
      </w:r>
      <w:r>
        <w:rPr>
          <w:lang w:val="en-US"/>
        </w:rPr>
        <w:t xml:space="preserve"> </w:t>
      </w:r>
      <w:r w:rsidR="00E16CB2">
        <w:rPr>
          <w:lang w:val="en-US"/>
        </w:rPr>
        <w:t>=</w:t>
      </w:r>
      <w:r>
        <w:rPr>
          <w:lang w:val="en-US"/>
        </w:rPr>
        <w:t xml:space="preserve"> </w:t>
      </w:r>
      <w:r w:rsidR="00E16CB2">
        <w:rPr>
          <w:lang w:val="en-US"/>
        </w:rPr>
        <w:t xml:space="preserve">{path preference#2 for all </w:t>
      </w:r>
      <w:proofErr w:type="spellStart"/>
      <w:r w:rsidR="00F7112D">
        <w:rPr>
          <w:lang w:val="en-US"/>
        </w:rPr>
        <w:t>ProSe</w:t>
      </w:r>
      <w:proofErr w:type="spellEnd"/>
      <w:r w:rsidR="00F7112D">
        <w:rPr>
          <w:lang w:val="en-US"/>
        </w:rPr>
        <w:t xml:space="preserve"> </w:t>
      </w:r>
      <w:r w:rsidR="00E16CB2">
        <w:rPr>
          <w:lang w:val="en-US"/>
        </w:rPr>
        <w:t>service}</w:t>
      </w:r>
      <w:r w:rsidR="0053362D">
        <w:rPr>
          <w:lang w:val="en-US"/>
        </w:rPr>
        <w:t>.</w:t>
      </w:r>
    </w:p>
    <w:p w14:paraId="6BC25896" w14:textId="0C0A5BE3" w:rsidR="00CD2478" w:rsidRDefault="003254E9" w:rsidP="00CD2478">
      <w:pPr>
        <w:rPr>
          <w:lang w:val="en-US"/>
        </w:rPr>
      </w:pPr>
      <w:r>
        <w:rPr>
          <w:lang w:val="en-US"/>
        </w:rPr>
        <w:t>In this case</w:t>
      </w:r>
      <w:r w:rsidR="00A04506">
        <w:rPr>
          <w:lang w:val="en-US"/>
        </w:rPr>
        <w:t>,</w:t>
      </w:r>
      <w:r>
        <w:rPr>
          <w:lang w:val="en-US"/>
        </w:rPr>
        <w:t xml:space="preserve"> APP#1 should </w:t>
      </w:r>
      <w:r w:rsidR="00F7112D">
        <w:rPr>
          <w:lang w:val="en-US"/>
        </w:rPr>
        <w:t xml:space="preserve">make the decision to </w:t>
      </w:r>
      <w:r>
        <w:rPr>
          <w:lang w:val="en-US"/>
        </w:rPr>
        <w:t>use path preference#1</w:t>
      </w:r>
      <w:r w:rsidR="00906FF3">
        <w:rPr>
          <w:lang w:val="en-US"/>
        </w:rPr>
        <w:t>.</w:t>
      </w:r>
      <w:r w:rsidR="00F7112D">
        <w:rPr>
          <w:lang w:val="en-US"/>
        </w:rPr>
        <w:t xml:space="preserve"> However, if </w:t>
      </w:r>
      <w:r w:rsidR="006D21C6">
        <w:rPr>
          <w:lang w:val="en-US"/>
        </w:rPr>
        <w:t xml:space="preserve">the </w:t>
      </w:r>
      <w:r w:rsidR="006D21C6" w:rsidRPr="00195088">
        <w:rPr>
          <w:lang w:val="en-US"/>
        </w:rPr>
        <w:t>path preference mapping rules</w:t>
      </w:r>
      <w:r w:rsidR="006D21C6">
        <w:rPr>
          <w:lang w:val="en-US"/>
        </w:rPr>
        <w:t xml:space="preserve"> </w:t>
      </w:r>
      <w:r w:rsidR="00A04506">
        <w:rPr>
          <w:lang w:val="en-US"/>
        </w:rPr>
        <w:t>are</w:t>
      </w:r>
      <w:r w:rsidR="006D21C6">
        <w:rPr>
          <w:lang w:val="en-US"/>
        </w:rPr>
        <w:t xml:space="preserve"> not prioritized, the UE should loop the provisioned list and then make</w:t>
      </w:r>
      <w:r w:rsidR="00A04506">
        <w:rPr>
          <w:lang w:val="en-US"/>
        </w:rPr>
        <w:t>s</w:t>
      </w:r>
      <w:r w:rsidR="006D21C6">
        <w:rPr>
          <w:lang w:val="en-US"/>
        </w:rPr>
        <w:t xml:space="preserve"> the decision. If the </w:t>
      </w:r>
      <w:r w:rsidR="00D5586E" w:rsidRPr="00195088">
        <w:rPr>
          <w:lang w:val="en-US"/>
        </w:rPr>
        <w:t>path preference mapping rules</w:t>
      </w:r>
      <w:r w:rsidR="00D5586E">
        <w:rPr>
          <w:lang w:val="en-US"/>
        </w:rPr>
        <w:t xml:space="preserve"> </w:t>
      </w:r>
      <w:r w:rsidR="00A04506">
        <w:rPr>
          <w:lang w:val="en-US"/>
        </w:rPr>
        <w:t>are</w:t>
      </w:r>
      <w:r w:rsidR="00D5586E">
        <w:rPr>
          <w:lang w:val="en-US"/>
        </w:rPr>
        <w:t xml:space="preserve"> prioritized, the UE can make the decision the first try it finding a path preference. </w:t>
      </w:r>
    </w:p>
    <w:p w14:paraId="2ADE3CEB" w14:textId="54D0434C" w:rsidR="00434C0E" w:rsidRPr="006B5418" w:rsidRDefault="00791A10" w:rsidP="00CD2478">
      <w:pPr>
        <w:rPr>
          <w:lang w:val="en-US"/>
        </w:rPr>
      </w:pPr>
      <w:r>
        <w:rPr>
          <w:lang w:val="en-US"/>
        </w:rPr>
        <w:t>Therefore, f</w:t>
      </w:r>
      <w:r w:rsidR="00434C0E">
        <w:rPr>
          <w:lang w:val="en-US"/>
        </w:rPr>
        <w:t xml:space="preserve">rom a UE vender perspective, the </w:t>
      </w:r>
      <w:r w:rsidR="00434C0E" w:rsidRPr="00195088">
        <w:rPr>
          <w:lang w:val="en-US"/>
        </w:rPr>
        <w:t>path preference mapping rules</w:t>
      </w:r>
      <w:r w:rsidR="00434C0E">
        <w:rPr>
          <w:lang w:val="en-US"/>
        </w:rPr>
        <w:t xml:space="preserve"> shall be prioritized to reduce the UE implementation complexity.</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347E2F62" w:rsidR="00CD2478" w:rsidRPr="006B5418" w:rsidRDefault="008A5E86" w:rsidP="00CD2478">
      <w:pPr>
        <w:rPr>
          <w:lang w:val="en-US"/>
        </w:rPr>
      </w:pPr>
      <w:r w:rsidRPr="006B5418">
        <w:rPr>
          <w:lang w:val="en-US"/>
        </w:rPr>
        <w:t xml:space="preserve">It is proposed to agree the following changes to 3GPP TS </w:t>
      </w:r>
      <w:r w:rsidR="00B7759F">
        <w:rPr>
          <w:lang w:val="en-US"/>
        </w:rPr>
        <w:t>24.554 v1.1.0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0A9DD1D5" w14:textId="77777777" w:rsidR="009148A1" w:rsidRDefault="009148A1" w:rsidP="009148A1">
      <w:pPr>
        <w:pStyle w:val="3"/>
        <w:rPr>
          <w:noProof/>
          <w:lang w:val="en-US"/>
        </w:rPr>
      </w:pPr>
      <w:bookmarkStart w:id="1" w:name="_Toc94175399"/>
      <w:r>
        <w:rPr>
          <w:noProof/>
          <w:lang w:val="en-US" w:eastAsia="zh-CN"/>
        </w:rPr>
        <w:t>5</w:t>
      </w:r>
      <w:r>
        <w:rPr>
          <w:noProof/>
          <w:lang w:val="en-US"/>
        </w:rPr>
        <w:t>.2.4</w:t>
      </w:r>
      <w:r>
        <w:rPr>
          <w:noProof/>
          <w:lang w:val="en-US"/>
        </w:rPr>
        <w:tab/>
        <w:t xml:space="preserve">Configuration parameters for </w:t>
      </w:r>
      <w:bookmarkStart w:id="2" w:name="_Hlk68681741"/>
      <w:r>
        <w:rPr>
          <w:noProof/>
          <w:lang w:val="en-US"/>
        </w:rPr>
        <w:t>5G</w:t>
      </w:r>
      <w:bookmarkEnd w:id="2"/>
      <w:r>
        <w:rPr>
          <w:noProof/>
          <w:lang w:val="en-US"/>
        </w:rPr>
        <w:t xml:space="preserve"> ProSe direct communication </w:t>
      </w:r>
      <w:r>
        <w:rPr>
          <w:noProof/>
          <w:lang w:val="en-US" w:eastAsia="zh-CN"/>
        </w:rPr>
        <w:t>over PC5 interface</w:t>
      </w:r>
      <w:bookmarkEnd w:id="1"/>
    </w:p>
    <w:p w14:paraId="63878389" w14:textId="77777777" w:rsidR="009148A1" w:rsidRDefault="009148A1" w:rsidP="009148A1">
      <w:pPr>
        <w:rPr>
          <w:noProof/>
          <w:lang w:val="en-US"/>
        </w:rPr>
      </w:pPr>
      <w:r>
        <w:rPr>
          <w:noProof/>
          <w:lang w:val="en-US"/>
        </w:rPr>
        <w:t>The configuration parameters for 5G ProSe direct communication over PC5 interface consist of:</w:t>
      </w:r>
    </w:p>
    <w:p w14:paraId="60CE1095" w14:textId="77777777" w:rsidR="009148A1" w:rsidRDefault="009148A1" w:rsidP="009148A1">
      <w:pPr>
        <w:pStyle w:val="B1"/>
        <w:rPr>
          <w:noProof/>
          <w:lang w:val="en-US"/>
        </w:rPr>
      </w:pPr>
      <w:r>
        <w:rPr>
          <w:noProof/>
          <w:lang w:val="en-US"/>
        </w:rPr>
        <w:t>a)</w:t>
      </w:r>
      <w:r>
        <w:rPr>
          <w:noProof/>
          <w:lang w:val="en-US"/>
        </w:rPr>
        <w:tab/>
        <w:t>a validity timer for the validity of the configuration parameters for 5G ProSe direct communication over PC5 interface;</w:t>
      </w:r>
    </w:p>
    <w:p w14:paraId="5C5F20F5" w14:textId="77777777" w:rsidR="009148A1" w:rsidRDefault="009148A1" w:rsidP="009148A1">
      <w:pPr>
        <w:pStyle w:val="B1"/>
        <w:rPr>
          <w:noProof/>
          <w:lang w:val="en-US"/>
        </w:rPr>
      </w:pPr>
      <w:r>
        <w:rPr>
          <w:noProof/>
          <w:lang w:val="en-US"/>
        </w:rPr>
        <w:t>b)</w:t>
      </w:r>
      <w:r>
        <w:rPr>
          <w:noProof/>
          <w:lang w:val="en-US"/>
        </w:rPr>
        <w:tab/>
        <w:t>a list of PLMNs in which the UE is authorized to use 5G ProSe direct communication over PC5 interface when the UE is served by NG-RAN. Each entry of the list contains a PLMN ID in which the UE is authorized to use 5G ProSe direct communication over PC5 interface;</w:t>
      </w:r>
    </w:p>
    <w:p w14:paraId="4880485F" w14:textId="77777777" w:rsidR="009148A1" w:rsidRDefault="009148A1" w:rsidP="009148A1">
      <w:pPr>
        <w:pStyle w:val="B1"/>
        <w:rPr>
          <w:noProof/>
          <w:lang w:val="en-US"/>
        </w:rPr>
      </w:pPr>
      <w:r>
        <w:rPr>
          <w:noProof/>
          <w:lang w:val="en-US"/>
        </w:rPr>
        <w:t>c)</w:t>
      </w:r>
      <w:r>
        <w:rPr>
          <w:noProof/>
          <w:lang w:val="en-US"/>
        </w:rPr>
        <w:tab/>
        <w:t>an indication of whether the UE is authorized to use 5G ProSe direct communication over PC5 interface when the UE is not served by NG-RAN;</w:t>
      </w:r>
    </w:p>
    <w:p w14:paraId="7C653787" w14:textId="77777777" w:rsidR="009148A1" w:rsidRDefault="009148A1" w:rsidP="009148A1">
      <w:pPr>
        <w:pStyle w:val="B1"/>
        <w:rPr>
          <w:noProof/>
          <w:lang w:val="en-US"/>
        </w:rPr>
      </w:pPr>
      <w:r>
        <w:rPr>
          <w:noProof/>
          <w:lang w:val="en-US"/>
        </w:rPr>
        <w:lastRenderedPageBreak/>
        <w:t>d)</w:t>
      </w:r>
      <w:r>
        <w:rPr>
          <w:noProof/>
          <w:lang w:val="en-US"/>
        </w:rPr>
        <w:tab/>
      </w:r>
      <w:r>
        <w:rPr>
          <w:lang w:val="en-US" w:eastAsia="zh-CN"/>
        </w:rPr>
        <w:t xml:space="preserve">the radio parameters of the 5G </w:t>
      </w:r>
      <w:proofErr w:type="spellStart"/>
      <w:r>
        <w:rPr>
          <w:lang w:val="en-US" w:eastAsia="zh-CN"/>
        </w:rPr>
        <w:t>ProSe</w:t>
      </w:r>
      <w:proofErr w:type="spellEnd"/>
      <w:r>
        <w:rPr>
          <w:lang w:val="en-US" w:eastAsia="zh-CN"/>
        </w:rPr>
        <w:t xml:space="preserve"> direct communication over PC5 interface applicable per geographical area with an indication </w:t>
      </w:r>
      <w:r>
        <w:rPr>
          <w:lang w:val="en-US"/>
        </w:rPr>
        <w:t>of whether these radio parameters</w:t>
      </w:r>
      <w:r>
        <w:rPr>
          <w:lang w:val="en-US" w:eastAsia="zh-CN"/>
        </w:rPr>
        <w:t xml:space="preserve"> </w:t>
      </w:r>
      <w:r>
        <w:rPr>
          <w:lang w:val="en-US"/>
        </w:rPr>
        <w:t>are "operator managed" or "non-operator managed"</w:t>
      </w:r>
      <w:r>
        <w:rPr>
          <w:lang w:val="en-US" w:eastAsia="zh-CN"/>
        </w:rPr>
        <w:t xml:space="preserve"> </w:t>
      </w:r>
      <w:r>
        <w:rPr>
          <w:lang w:val="en-US"/>
        </w:rPr>
        <w:t>when the UE is not served by NG-RAN</w:t>
      </w:r>
      <w:r>
        <w:rPr>
          <w:noProof/>
          <w:lang w:val="en-US"/>
        </w:rPr>
        <w:t>;</w:t>
      </w:r>
    </w:p>
    <w:p w14:paraId="52104023" w14:textId="77777777" w:rsidR="009148A1" w:rsidRDefault="009148A1" w:rsidP="009148A1">
      <w:pPr>
        <w:pStyle w:val="B1"/>
        <w:rPr>
          <w:lang w:val="en-US" w:eastAsia="zh-CN"/>
        </w:rPr>
      </w:pPr>
      <w:r>
        <w:rPr>
          <w:noProof/>
          <w:lang w:val="en-US"/>
        </w:rPr>
        <w:t>e)</w:t>
      </w:r>
      <w:r>
        <w:rPr>
          <w:noProof/>
          <w:lang w:val="en-US"/>
        </w:rPr>
        <w:tab/>
      </w:r>
      <w:r>
        <w:rPr>
          <w:lang w:val="en-US" w:eastAsia="zh-CN"/>
        </w:rPr>
        <w:t xml:space="preserve">configuration parameters for groupcast mode 5G </w:t>
      </w:r>
      <w:proofErr w:type="spellStart"/>
      <w:r>
        <w:rPr>
          <w:lang w:val="en-US" w:eastAsia="zh-CN"/>
        </w:rPr>
        <w:t>ProSe</w:t>
      </w:r>
      <w:proofErr w:type="spellEnd"/>
      <w:r>
        <w:rPr>
          <w:lang w:val="en-US"/>
        </w:rPr>
        <w:t xml:space="preserve"> </w:t>
      </w:r>
      <w:r>
        <w:rPr>
          <w:lang w:val="en-US" w:eastAsia="zh-CN"/>
        </w:rPr>
        <w:t>direct communication for each application layer group, consisting of:</w:t>
      </w:r>
    </w:p>
    <w:p w14:paraId="54794F90" w14:textId="77777777" w:rsidR="009148A1" w:rsidRDefault="009148A1" w:rsidP="009148A1">
      <w:pPr>
        <w:pStyle w:val="B2"/>
      </w:pPr>
      <w:r>
        <w:t>1)</w:t>
      </w:r>
      <w:r>
        <w:tab/>
        <w:t>application layer group ID;</w:t>
      </w:r>
    </w:p>
    <w:p w14:paraId="4CEE20C7" w14:textId="77777777" w:rsidR="009148A1" w:rsidRDefault="009148A1" w:rsidP="009148A1">
      <w:pPr>
        <w:pStyle w:val="B2"/>
      </w:pPr>
      <w:r>
        <w:t>2)</w:t>
      </w:r>
      <w:r>
        <w:tab/>
      </w:r>
      <w:proofErr w:type="spellStart"/>
      <w:r>
        <w:t>ProSe</w:t>
      </w:r>
      <w:proofErr w:type="spellEnd"/>
      <w:r>
        <w:t xml:space="preserve"> layer-2 group identifier;</w:t>
      </w:r>
    </w:p>
    <w:p w14:paraId="666C477C" w14:textId="77777777" w:rsidR="009148A1" w:rsidRDefault="009148A1" w:rsidP="009148A1">
      <w:pPr>
        <w:pStyle w:val="B2"/>
      </w:pPr>
      <w:r>
        <w:t>3)</w:t>
      </w:r>
      <w:r>
        <w:tab/>
      </w:r>
      <w:proofErr w:type="spellStart"/>
      <w:r>
        <w:t>ProSe</w:t>
      </w:r>
      <w:proofErr w:type="spellEnd"/>
      <w:r>
        <w:t xml:space="preserve"> group IP multicast address;</w:t>
      </w:r>
    </w:p>
    <w:p w14:paraId="62FF4E0A" w14:textId="77777777" w:rsidR="009148A1" w:rsidRDefault="009148A1" w:rsidP="009148A1">
      <w:pPr>
        <w:pStyle w:val="B2"/>
      </w:pPr>
      <w:r>
        <w:t>4)</w:t>
      </w:r>
      <w:r>
        <w:tab/>
        <w:t>an indication of whether the UE is authorized to use IPv4 or IPv6;</w:t>
      </w:r>
    </w:p>
    <w:p w14:paraId="7761C858" w14:textId="77777777" w:rsidR="009148A1" w:rsidRDefault="009148A1" w:rsidP="009148A1">
      <w:pPr>
        <w:pStyle w:val="B2"/>
        <w:rPr>
          <w:lang w:eastAsia="zh-CN"/>
        </w:rPr>
      </w:pPr>
      <w:r>
        <w:rPr>
          <w:lang w:eastAsia="zh-CN"/>
        </w:rPr>
        <w:t>5)</w:t>
      </w:r>
      <w:r>
        <w:rPr>
          <w:lang w:eastAsia="zh-CN"/>
        </w:rPr>
        <w:tab/>
        <w:t xml:space="preserve">optionally, an IPv4 address to be used by the UE as a source address for a specific Group if the UE is authorized to use IPv4; and </w:t>
      </w:r>
    </w:p>
    <w:p w14:paraId="7D4FDBB0" w14:textId="77777777" w:rsidR="009148A1" w:rsidRDefault="009148A1" w:rsidP="009148A1">
      <w:pPr>
        <w:pStyle w:val="B2"/>
      </w:pPr>
      <w:r>
        <w:t>6)</w:t>
      </w:r>
      <w:r>
        <w:tab/>
      </w:r>
      <w:bookmarkStart w:id="3" w:name="_Hlk68683634"/>
      <w:r>
        <w:t>group security related content</w:t>
      </w:r>
      <w:bookmarkEnd w:id="3"/>
      <w:r>
        <w:t>;</w:t>
      </w:r>
    </w:p>
    <w:p w14:paraId="7BABFBB9" w14:textId="77777777" w:rsidR="009148A1" w:rsidRDefault="009148A1" w:rsidP="009148A1">
      <w:pPr>
        <w:pStyle w:val="EditorsNote"/>
      </w:pPr>
      <w:r>
        <w:t>Editor’s note:</w:t>
      </w:r>
      <w:r>
        <w:tab/>
        <w:t xml:space="preserve"> Details of group security related content are FFS and will be </w:t>
      </w:r>
      <w:proofErr w:type="spellStart"/>
      <w:r>
        <w:t>determinated</w:t>
      </w:r>
      <w:proofErr w:type="spellEnd"/>
      <w:r>
        <w:t xml:space="preserve"> by SA3 WG.</w:t>
      </w:r>
    </w:p>
    <w:p w14:paraId="0FE4F41A" w14:textId="77777777" w:rsidR="009148A1" w:rsidRDefault="009148A1" w:rsidP="009148A1">
      <w:pPr>
        <w:pStyle w:val="B1"/>
        <w:rPr>
          <w:noProof/>
        </w:rPr>
      </w:pPr>
      <w:r>
        <w:rPr>
          <w:noProof/>
          <w:lang w:val="en-US"/>
        </w:rPr>
        <w:t>f)</w:t>
      </w:r>
      <w:r>
        <w:rPr>
          <w:noProof/>
          <w:lang w:val="en-US"/>
        </w:rPr>
        <w:tab/>
        <w:t>configuration parameters for privacy support, consisting of:</w:t>
      </w:r>
    </w:p>
    <w:p w14:paraId="5D7541B7" w14:textId="77777777" w:rsidR="009148A1" w:rsidRDefault="009148A1" w:rsidP="009148A1">
      <w:pPr>
        <w:pStyle w:val="B2"/>
        <w:rPr>
          <w:lang w:val="en-US"/>
        </w:rPr>
      </w:pPr>
      <w:r>
        <w:rPr>
          <w:lang w:val="en-US"/>
        </w:rPr>
        <w:t>1)</w:t>
      </w:r>
      <w:r>
        <w:rPr>
          <w:noProof/>
          <w:lang w:val="en-US"/>
        </w:rPr>
        <w:tab/>
        <w:t>a list of ProSe applications requiring privacy. Each entry of the list contains one or more ProSe identifiers and one or more geographical areas where the privacy is required;</w:t>
      </w:r>
      <w:r>
        <w:rPr>
          <w:lang w:val="en-US"/>
        </w:rPr>
        <w:t xml:space="preserve"> and</w:t>
      </w:r>
    </w:p>
    <w:p w14:paraId="7666F320" w14:textId="77777777" w:rsidR="009148A1" w:rsidRDefault="009148A1" w:rsidP="009148A1">
      <w:pPr>
        <w:pStyle w:val="B2"/>
        <w:rPr>
          <w:lang w:val="en-US"/>
        </w:rPr>
      </w:pPr>
      <w:r>
        <w:rPr>
          <w:lang w:val="en-US"/>
        </w:rPr>
        <w:t>2)</w:t>
      </w:r>
      <w:r>
        <w:rPr>
          <w:lang w:val="en-US"/>
        </w:rPr>
        <w:tab/>
        <w:t>a privacy timer value as specified in 3GPP</w:t>
      </w:r>
      <w:r>
        <w:rPr>
          <w:lang w:val="cs-CZ"/>
        </w:rPr>
        <w:t> TS 24.555 [17]</w:t>
      </w:r>
      <w:r>
        <w:rPr>
          <w:lang w:val="en-US"/>
        </w:rPr>
        <w:t>;</w:t>
      </w:r>
    </w:p>
    <w:p w14:paraId="668A172C" w14:textId="77777777" w:rsidR="009148A1" w:rsidRDefault="009148A1" w:rsidP="009148A1">
      <w:pPr>
        <w:pStyle w:val="B1"/>
        <w:rPr>
          <w:noProof/>
          <w:lang w:val="en-US"/>
        </w:rPr>
      </w:pPr>
      <w:r>
        <w:rPr>
          <w:noProof/>
          <w:lang w:val="en-US"/>
        </w:rPr>
        <w:t>g)</w:t>
      </w:r>
      <w:r>
        <w:rPr>
          <w:noProof/>
          <w:lang w:val="en-US"/>
        </w:rPr>
        <w:tab/>
        <w:t>optionally, a list of ProSe identifier to ProSe NR frequency mapping rules. Each mapping rule contains one or more ProSe identifiers and the ProSe NR frequencies with associated geographical areas;</w:t>
      </w:r>
    </w:p>
    <w:p w14:paraId="5AA7D943" w14:textId="77777777" w:rsidR="009148A1" w:rsidRDefault="009148A1" w:rsidP="009148A1">
      <w:pPr>
        <w:pStyle w:val="B1"/>
        <w:rPr>
          <w:noProof/>
          <w:lang w:val="en-US"/>
        </w:rPr>
      </w:pPr>
      <w:r>
        <w:rPr>
          <w:noProof/>
          <w:lang w:val="en-US"/>
        </w:rPr>
        <w:t>h)</w:t>
      </w:r>
      <w:r>
        <w:rPr>
          <w:noProof/>
          <w:lang w:val="en-US"/>
        </w:rPr>
        <w:tab/>
        <w:t>a list of ProSe identifier to d</w:t>
      </w:r>
      <w:proofErr w:type="spellStart"/>
      <w:r>
        <w:rPr>
          <w:lang w:val="en-US"/>
        </w:rPr>
        <w:t>estination</w:t>
      </w:r>
      <w:proofErr w:type="spellEnd"/>
      <w:r>
        <w:rPr>
          <w:lang w:val="en-US"/>
        </w:rPr>
        <w:t xml:space="preserve"> layer-2 ID for broadcast </w:t>
      </w:r>
      <w:r>
        <w:rPr>
          <w:noProof/>
          <w:lang w:val="en-US"/>
        </w:rPr>
        <w:t xml:space="preserve">mapping rules. Each mapping rule contains one or more ProSe identifiers and the </w:t>
      </w:r>
      <w:r>
        <w:rPr>
          <w:lang w:val="en-US"/>
        </w:rPr>
        <w:t>destination layer-2 ID for broadcast;</w:t>
      </w:r>
    </w:p>
    <w:p w14:paraId="7446B6DA" w14:textId="77777777" w:rsidR="009148A1" w:rsidRDefault="009148A1" w:rsidP="009148A1">
      <w:pPr>
        <w:pStyle w:val="B1"/>
        <w:rPr>
          <w:noProof/>
          <w:lang w:val="en-US"/>
        </w:rPr>
      </w:pPr>
      <w:r>
        <w:rPr>
          <w:noProof/>
          <w:lang w:val="en-US"/>
        </w:rPr>
        <w:t>i)</w:t>
      </w:r>
      <w:r>
        <w:rPr>
          <w:noProof/>
          <w:lang w:val="en-US"/>
        </w:rPr>
        <w:tab/>
        <w:t xml:space="preserve">optionally, a default destination layer-2 ID </w:t>
      </w:r>
      <w:r>
        <w:rPr>
          <w:lang w:val="en-US"/>
        </w:rPr>
        <w:t>for broadcast</w:t>
      </w:r>
      <w:r>
        <w:rPr>
          <w:noProof/>
          <w:lang w:val="en-US"/>
        </w:rPr>
        <w:t>;</w:t>
      </w:r>
    </w:p>
    <w:p w14:paraId="57E1CF64" w14:textId="77777777" w:rsidR="009148A1" w:rsidRDefault="009148A1" w:rsidP="009148A1">
      <w:pPr>
        <w:pStyle w:val="B1"/>
        <w:rPr>
          <w:noProof/>
          <w:lang w:val="en-US"/>
        </w:rPr>
      </w:pPr>
      <w:r>
        <w:rPr>
          <w:noProof/>
          <w:lang w:val="en-US"/>
        </w:rPr>
        <w:t>j)</w:t>
      </w:r>
      <w:r>
        <w:rPr>
          <w:noProof/>
          <w:lang w:val="en-US"/>
        </w:rPr>
        <w:tab/>
        <w:t>a list of ProSe identifier to default d</w:t>
      </w:r>
      <w:proofErr w:type="spellStart"/>
      <w:r>
        <w:rPr>
          <w:lang w:val="en-US"/>
        </w:rPr>
        <w:t>estination</w:t>
      </w:r>
      <w:proofErr w:type="spellEnd"/>
      <w:r>
        <w:rPr>
          <w:lang w:val="en-US"/>
        </w:rPr>
        <w:t xml:space="preserve"> layer-2 ID </w:t>
      </w:r>
      <w:r>
        <w:t xml:space="preserve">for unicast initial </w:t>
      </w:r>
      <w:proofErr w:type="spellStart"/>
      <w:r>
        <w:t>signaling</w:t>
      </w:r>
      <w:proofErr w:type="spellEnd"/>
      <w:r>
        <w:t xml:space="preserve"> </w:t>
      </w:r>
      <w:r>
        <w:rPr>
          <w:noProof/>
          <w:lang w:val="en-US"/>
        </w:rPr>
        <w:t xml:space="preserve">mapping rules. Each mapping rule contains one or more ProSe identifiers and the default </w:t>
      </w:r>
      <w:r>
        <w:rPr>
          <w:lang w:val="en-US"/>
        </w:rPr>
        <w:t xml:space="preserve">destination layer-2 ID for initial </w:t>
      </w:r>
      <w:proofErr w:type="spellStart"/>
      <w:r>
        <w:rPr>
          <w:lang w:val="en-US"/>
        </w:rPr>
        <w:t>signalling</w:t>
      </w:r>
      <w:proofErr w:type="spellEnd"/>
      <w:r>
        <w:rPr>
          <w:lang w:val="en-US"/>
        </w:rPr>
        <w:t xml:space="preserve"> to establish unicast connection;</w:t>
      </w:r>
    </w:p>
    <w:p w14:paraId="0CDE1575" w14:textId="77777777" w:rsidR="009148A1" w:rsidRDefault="009148A1" w:rsidP="009148A1">
      <w:pPr>
        <w:pStyle w:val="B1"/>
      </w:pPr>
      <w:r>
        <w:rPr>
          <w:noProof/>
          <w:lang w:val="en-US"/>
        </w:rPr>
        <w:t>k)</w:t>
      </w:r>
      <w:r>
        <w:rPr>
          <w:noProof/>
          <w:lang w:val="en-US"/>
        </w:rPr>
        <w:tab/>
        <w:t xml:space="preserve">a list of ProSe identifier to </w:t>
      </w:r>
      <w:r>
        <w:rPr>
          <w:lang w:val="en-US"/>
        </w:rPr>
        <w:t>PC5 QoS parameters mapping rules. The PC5 QoS parameters are specified in clause 5.7 of 3GPP TS 23.304 [2]</w:t>
      </w:r>
      <w:r>
        <w:rPr>
          <w:noProof/>
          <w:lang w:val="en-US"/>
        </w:rPr>
        <w:t>;</w:t>
      </w:r>
    </w:p>
    <w:p w14:paraId="3EE9F315" w14:textId="77777777" w:rsidR="009148A1" w:rsidRDefault="009148A1" w:rsidP="009148A1">
      <w:pPr>
        <w:pStyle w:val="B1"/>
        <w:rPr>
          <w:lang w:val="en-US"/>
        </w:rPr>
      </w:pPr>
      <w:r>
        <w:rPr>
          <w:noProof/>
          <w:lang w:val="en-US"/>
        </w:rPr>
        <w:t>l)</w:t>
      </w:r>
      <w:r>
        <w:rPr>
          <w:noProof/>
          <w:lang w:val="en-US"/>
        </w:rPr>
        <w:tab/>
        <w:t>an AS</w:t>
      </w:r>
      <w:r>
        <w:rPr>
          <w:lang w:val="en-US"/>
        </w:rPr>
        <w:t xml:space="preserve"> configuration, </w:t>
      </w:r>
      <w:r>
        <w:rPr>
          <w:noProof/>
          <w:lang w:val="en-US"/>
        </w:rPr>
        <w:t xml:space="preserve">including a list of </w:t>
      </w:r>
      <w:r>
        <w:rPr>
          <w:lang w:val="en-US"/>
        </w:rPr>
        <w:t>SLRB mapping rules applicable when the UE is not served by NG-RAN</w:t>
      </w:r>
      <w:r>
        <w:rPr>
          <w:noProof/>
          <w:lang w:val="en-US"/>
        </w:rPr>
        <w:t xml:space="preserve">. Each </w:t>
      </w:r>
      <w:r>
        <w:rPr>
          <w:lang w:val="en-US"/>
        </w:rPr>
        <w:t xml:space="preserve">SLRB </w:t>
      </w:r>
      <w:r>
        <w:rPr>
          <w:noProof/>
          <w:lang w:val="en-US"/>
        </w:rPr>
        <w:t xml:space="preserve">mapping rule contains a </w:t>
      </w:r>
      <w:r>
        <w:rPr>
          <w:lang w:val="en-US"/>
        </w:rPr>
        <w:t>PC5 QoS profile and an SLRB. The PC5 QoS profile contains the following parameters:</w:t>
      </w:r>
    </w:p>
    <w:p w14:paraId="301F54B5" w14:textId="77777777" w:rsidR="009148A1" w:rsidRDefault="009148A1" w:rsidP="009148A1">
      <w:pPr>
        <w:pStyle w:val="B2"/>
        <w:rPr>
          <w:lang w:val="en-US"/>
        </w:rPr>
      </w:pPr>
      <w:r>
        <w:rPr>
          <w:lang w:val="en-US"/>
        </w:rPr>
        <w:t>1)</w:t>
      </w:r>
      <w:r>
        <w:rPr>
          <w:lang w:val="en-US"/>
        </w:rPr>
        <w:tab/>
        <w:t>the PC5 QoS profile contain</w:t>
      </w:r>
      <w:r>
        <w:rPr>
          <w:lang w:val="en-US" w:eastAsia="zh-CN"/>
        </w:rPr>
        <w:t>ing</w:t>
      </w:r>
      <w:r>
        <w:rPr>
          <w:lang w:val="en-US"/>
        </w:rPr>
        <w:t xml:space="preserve"> a PQI;</w:t>
      </w:r>
    </w:p>
    <w:p w14:paraId="3D0162B2" w14:textId="77777777" w:rsidR="009148A1" w:rsidRDefault="009148A1" w:rsidP="009148A1">
      <w:pPr>
        <w:pStyle w:val="B2"/>
        <w:rPr>
          <w:lang w:val="en-US"/>
        </w:rPr>
      </w:pPr>
      <w:r>
        <w:rPr>
          <w:lang w:val="en-US"/>
        </w:rPr>
        <w:t>2)</w:t>
      </w:r>
      <w:r>
        <w:rPr>
          <w:lang w:val="en-US"/>
        </w:rPr>
        <w:tab/>
        <w:t>if the PQI of the PC5 QoS profile identifies a GBR QoS, the PC5 QoS profile contain</w:t>
      </w:r>
      <w:r>
        <w:rPr>
          <w:lang w:val="en-US" w:eastAsia="zh-CN"/>
        </w:rPr>
        <w:t>ing</w:t>
      </w:r>
      <w:r>
        <w:rPr>
          <w:lang w:val="en-US"/>
        </w:rPr>
        <w:t xml:space="preserve"> a PC5 flow bit rates consisting of a guaranteed flow bit rate (GFBR) and a maximum flow bit rate (MFBR);</w:t>
      </w:r>
    </w:p>
    <w:p w14:paraId="79341051" w14:textId="77777777" w:rsidR="009148A1" w:rsidRDefault="009148A1" w:rsidP="009148A1">
      <w:pPr>
        <w:pStyle w:val="B2"/>
        <w:rPr>
          <w:lang w:val="en-US"/>
        </w:rPr>
      </w:pPr>
      <w:r>
        <w:rPr>
          <w:lang w:val="en-US"/>
        </w:rPr>
        <w:t>3)</w:t>
      </w:r>
      <w:r>
        <w:rPr>
          <w:lang w:val="en-US"/>
        </w:rPr>
        <w:tab/>
        <w:t>if the PQI of the PC5 QoS profile identifies a non-GBR QoS, the PC5 QoS profile contain</w:t>
      </w:r>
      <w:r>
        <w:rPr>
          <w:lang w:val="en-US" w:eastAsia="zh-CN"/>
        </w:rPr>
        <w:t>ing</w:t>
      </w:r>
      <w:r>
        <w:rPr>
          <w:lang w:val="en-US"/>
        </w:rPr>
        <w:t xml:space="preserve"> the PC5 link aggregated bit rate consisting of a per link aggregate maximum bit rate (PC5 LINK-AMBR);</w:t>
      </w:r>
    </w:p>
    <w:p w14:paraId="5D62E278" w14:textId="77777777" w:rsidR="009148A1" w:rsidRDefault="009148A1" w:rsidP="009148A1">
      <w:pPr>
        <w:pStyle w:val="NO"/>
        <w:rPr>
          <w:lang w:val="en-US"/>
        </w:rPr>
      </w:pPr>
      <w:r>
        <w:rPr>
          <w:lang w:val="en-US"/>
        </w:rPr>
        <w:t>NOTE 1:</w:t>
      </w:r>
      <w:r>
        <w:rPr>
          <w:lang w:val="en-US"/>
        </w:rPr>
        <w:tab/>
        <w:t>PC5 link aggregated bit rate is only used for unicast mode communications over PC5 interface.</w:t>
      </w:r>
    </w:p>
    <w:p w14:paraId="3596F6ED" w14:textId="77777777" w:rsidR="009148A1" w:rsidRDefault="009148A1" w:rsidP="009148A1">
      <w:pPr>
        <w:pStyle w:val="B2"/>
        <w:rPr>
          <w:lang w:val="en-US"/>
        </w:rPr>
      </w:pPr>
      <w:r>
        <w:rPr>
          <w:lang w:val="en-US"/>
        </w:rPr>
        <w:t>4)</w:t>
      </w:r>
      <w:r>
        <w:rPr>
          <w:lang w:val="en-US"/>
        </w:rPr>
        <w:tab/>
        <w:t>the PC5 QoS profile contain</w:t>
      </w:r>
      <w:r>
        <w:rPr>
          <w:lang w:val="en-US" w:eastAsia="zh-CN"/>
        </w:rPr>
        <w:t>ing</w:t>
      </w:r>
      <w:r>
        <w:rPr>
          <w:lang w:val="en-US"/>
        </w:rPr>
        <w:t xml:space="preserve"> a range, which is only used for groupcast mode communications over PC5 interface; and</w:t>
      </w:r>
    </w:p>
    <w:p w14:paraId="7B8BBA0F" w14:textId="77777777" w:rsidR="009148A1" w:rsidRDefault="009148A1" w:rsidP="009148A1">
      <w:pPr>
        <w:pStyle w:val="B2"/>
        <w:rPr>
          <w:lang w:val="en-US"/>
        </w:rPr>
      </w:pPr>
      <w:r>
        <w:rPr>
          <w:lang w:val="en-US"/>
        </w:rPr>
        <w:t>5)</w:t>
      </w:r>
      <w:r>
        <w:rPr>
          <w:lang w:val="en-US"/>
        </w:rPr>
        <w:tab/>
        <w:t>the PC5 QoS profile optionally containing the priority level, the averaging window, and the maximum data burst volume. If one or more of the priority levels, the averaging window or the maximum data burst volume are not contained in the PC5 QoS profile, their default values apply;</w:t>
      </w:r>
    </w:p>
    <w:p w14:paraId="3A6DDB18" w14:textId="77777777" w:rsidR="009148A1" w:rsidRDefault="009148A1" w:rsidP="009148A1">
      <w:pPr>
        <w:pStyle w:val="B1"/>
        <w:rPr>
          <w:noProof/>
          <w:lang w:val="en-US"/>
        </w:rPr>
      </w:pPr>
      <w:r>
        <w:rPr>
          <w:lang w:val="en-US"/>
        </w:rPr>
        <w:t>m)</w:t>
      </w:r>
      <w:r>
        <w:rPr>
          <w:lang w:val="en-US"/>
        </w:rPr>
        <w:tab/>
        <w:t xml:space="preserve">a list of </w:t>
      </w:r>
      <w:bookmarkStart w:id="4" w:name="OLE_LINK2"/>
      <w:bookmarkStart w:id="5" w:name="OLE_LINK1"/>
      <w:r>
        <w:rPr>
          <w:noProof/>
          <w:lang w:val="en-US"/>
        </w:rPr>
        <w:t>5G ProSe direct</w:t>
      </w:r>
      <w:r>
        <w:rPr>
          <w:lang w:val="en-US"/>
        </w:rPr>
        <w:t xml:space="preserve"> </w:t>
      </w:r>
      <w:bookmarkStart w:id="6" w:name="OLE_LINK5"/>
      <w:bookmarkStart w:id="7" w:name="_Hlk69811382"/>
      <w:r>
        <w:rPr>
          <w:lang w:val="en-US"/>
        </w:rPr>
        <w:t>security policies</w:t>
      </w:r>
      <w:bookmarkEnd w:id="4"/>
      <w:bookmarkEnd w:id="5"/>
      <w:bookmarkEnd w:id="6"/>
      <w:bookmarkEnd w:id="7"/>
      <w:r>
        <w:rPr>
          <w:lang w:val="en-US"/>
        </w:rPr>
        <w:t xml:space="preserve">. Each entry in the list contains a 5G </w:t>
      </w:r>
      <w:proofErr w:type="spellStart"/>
      <w:r>
        <w:rPr>
          <w:lang w:val="en-US"/>
        </w:rPr>
        <w:t>ProSe</w:t>
      </w:r>
      <w:proofErr w:type="spellEnd"/>
      <w:r>
        <w:rPr>
          <w:lang w:val="en-US"/>
        </w:rPr>
        <w:t xml:space="preserve"> direct security policy composed of</w:t>
      </w:r>
      <w:r>
        <w:rPr>
          <w:noProof/>
          <w:lang w:val="en-US"/>
        </w:rPr>
        <w:t>:</w:t>
      </w:r>
    </w:p>
    <w:p w14:paraId="237AF51F" w14:textId="77777777" w:rsidR="009148A1" w:rsidRDefault="009148A1" w:rsidP="009148A1">
      <w:pPr>
        <w:pStyle w:val="B2"/>
        <w:rPr>
          <w:noProof/>
          <w:lang w:val="en-US"/>
        </w:rPr>
      </w:pPr>
      <w:r>
        <w:rPr>
          <w:lang w:val="en-US"/>
        </w:rPr>
        <w:lastRenderedPageBreak/>
        <w:t>1)</w:t>
      </w:r>
      <w:r>
        <w:rPr>
          <w:lang w:val="en-US"/>
        </w:rPr>
        <w:tab/>
      </w:r>
      <w:r>
        <w:rPr>
          <w:noProof/>
          <w:lang w:val="en-US"/>
        </w:rPr>
        <w:t>one or more ProSe identifiers;</w:t>
      </w:r>
    </w:p>
    <w:p w14:paraId="3F1A7217" w14:textId="77777777" w:rsidR="009148A1" w:rsidRDefault="009148A1" w:rsidP="009148A1">
      <w:pPr>
        <w:pStyle w:val="B2"/>
        <w:rPr>
          <w:noProof/>
          <w:lang w:val="en-US"/>
        </w:rPr>
      </w:pPr>
      <w:r>
        <w:rPr>
          <w:noProof/>
          <w:lang w:val="en-US"/>
        </w:rPr>
        <w:t>2)</w:t>
      </w:r>
      <w:r>
        <w:rPr>
          <w:noProof/>
          <w:lang w:val="en-US"/>
        </w:rPr>
        <w:tab/>
        <w:t xml:space="preserve">the signalling </w:t>
      </w:r>
      <w:r>
        <w:rPr>
          <w:lang w:val="en-US"/>
        </w:rPr>
        <w:t>integrity</w:t>
      </w:r>
      <w:r>
        <w:rPr>
          <w:noProof/>
          <w:lang w:val="en-US"/>
        </w:rPr>
        <w:t xml:space="preserve"> protection policy for the ProSe identifier(s);</w:t>
      </w:r>
    </w:p>
    <w:p w14:paraId="7497AF4C" w14:textId="77777777" w:rsidR="009148A1" w:rsidRDefault="009148A1" w:rsidP="009148A1">
      <w:pPr>
        <w:pStyle w:val="B2"/>
        <w:rPr>
          <w:noProof/>
          <w:lang w:val="en-US"/>
        </w:rPr>
      </w:pPr>
      <w:r>
        <w:rPr>
          <w:noProof/>
          <w:lang w:val="en-US"/>
        </w:rPr>
        <w:t>3)</w:t>
      </w:r>
      <w:r>
        <w:rPr>
          <w:noProof/>
          <w:lang w:val="en-US"/>
        </w:rPr>
        <w:tab/>
        <w:t xml:space="preserve">the signalling </w:t>
      </w:r>
      <w:r>
        <w:rPr>
          <w:lang w:val="en-US"/>
        </w:rPr>
        <w:t>ciphering</w:t>
      </w:r>
      <w:r>
        <w:rPr>
          <w:noProof/>
          <w:lang w:val="en-US"/>
        </w:rPr>
        <w:t xml:space="preserve"> policy for the ProSe identifier(s);</w:t>
      </w:r>
    </w:p>
    <w:p w14:paraId="7A2CF9BB" w14:textId="77777777" w:rsidR="009148A1" w:rsidRDefault="009148A1" w:rsidP="009148A1">
      <w:pPr>
        <w:pStyle w:val="B2"/>
        <w:rPr>
          <w:noProof/>
          <w:lang w:val="en-US"/>
        </w:rPr>
      </w:pPr>
      <w:r>
        <w:rPr>
          <w:noProof/>
          <w:lang w:val="en-US"/>
        </w:rPr>
        <w:t>4)</w:t>
      </w:r>
      <w:r>
        <w:rPr>
          <w:noProof/>
          <w:lang w:val="en-US"/>
        </w:rPr>
        <w:tab/>
        <w:t xml:space="preserve"> the user plane </w:t>
      </w:r>
      <w:r>
        <w:rPr>
          <w:lang w:val="en-US"/>
        </w:rPr>
        <w:t>integrity</w:t>
      </w:r>
      <w:r>
        <w:rPr>
          <w:noProof/>
          <w:lang w:val="en-US"/>
        </w:rPr>
        <w:t xml:space="preserve"> protection policy for the ProSe identifier(s);</w:t>
      </w:r>
    </w:p>
    <w:p w14:paraId="2A757658" w14:textId="77777777" w:rsidR="009148A1" w:rsidRDefault="009148A1" w:rsidP="009148A1">
      <w:pPr>
        <w:pStyle w:val="B2"/>
        <w:rPr>
          <w:noProof/>
          <w:lang w:val="en-US"/>
        </w:rPr>
      </w:pPr>
      <w:r>
        <w:rPr>
          <w:noProof/>
          <w:lang w:val="en-US"/>
        </w:rPr>
        <w:t>5)</w:t>
      </w:r>
      <w:r>
        <w:rPr>
          <w:noProof/>
          <w:lang w:val="en-US"/>
        </w:rPr>
        <w:tab/>
        <w:t xml:space="preserve">the user plane </w:t>
      </w:r>
      <w:r>
        <w:rPr>
          <w:lang w:val="en-US"/>
        </w:rPr>
        <w:t>ciphering</w:t>
      </w:r>
      <w:r>
        <w:rPr>
          <w:noProof/>
          <w:lang w:val="en-US"/>
        </w:rPr>
        <w:t xml:space="preserve"> policy for the ProSe identifier(s);</w:t>
      </w:r>
    </w:p>
    <w:p w14:paraId="7749C7BC" w14:textId="77777777" w:rsidR="009148A1" w:rsidRDefault="009148A1" w:rsidP="009148A1">
      <w:pPr>
        <w:pStyle w:val="B2"/>
      </w:pPr>
      <w:r>
        <w:rPr>
          <w:noProof/>
          <w:lang w:val="en-US"/>
        </w:rPr>
        <w:t>6)</w:t>
      </w:r>
      <w:r>
        <w:rPr>
          <w:noProof/>
          <w:lang w:val="en-US"/>
        </w:rPr>
        <w:tab/>
        <w:t xml:space="preserve">one or more </w:t>
      </w:r>
      <w:r>
        <w:rPr>
          <w:lang w:val="en-US"/>
        </w:rPr>
        <w:t>geographical</w:t>
      </w:r>
      <w:r>
        <w:rPr>
          <w:noProof/>
          <w:lang w:val="en-US"/>
        </w:rPr>
        <w:t xml:space="preserve"> areas where the 5G ProSe direct security policy applies;</w:t>
      </w:r>
    </w:p>
    <w:p w14:paraId="64807938" w14:textId="77777777" w:rsidR="009148A1" w:rsidRDefault="009148A1" w:rsidP="009148A1">
      <w:pPr>
        <w:pStyle w:val="EditorsNote"/>
      </w:pPr>
      <w:r>
        <w:t>Editor’s note:</w:t>
      </w:r>
      <w:r>
        <w:tab/>
        <w:t xml:space="preserve"> Details of 5G </w:t>
      </w:r>
      <w:proofErr w:type="spellStart"/>
      <w:r>
        <w:t>ProSe</w:t>
      </w:r>
      <w:proofErr w:type="spellEnd"/>
      <w:r>
        <w:t xml:space="preserve"> direct security policies related content are FFS and will be </w:t>
      </w:r>
      <w:proofErr w:type="spellStart"/>
      <w:r>
        <w:t>determinated</w:t>
      </w:r>
      <w:proofErr w:type="spellEnd"/>
      <w:r>
        <w:t xml:space="preserve"> by SA3 WG.</w:t>
      </w:r>
    </w:p>
    <w:p w14:paraId="2FB75859" w14:textId="77777777" w:rsidR="009148A1" w:rsidRDefault="009148A1" w:rsidP="009148A1">
      <w:pPr>
        <w:pStyle w:val="B1"/>
        <w:rPr>
          <w:lang w:val="en-US"/>
        </w:rPr>
      </w:pPr>
      <w:r>
        <w:rPr>
          <w:noProof/>
          <w:lang w:val="en-US"/>
        </w:rPr>
        <w:t>n)</w:t>
      </w:r>
      <w:r>
        <w:rPr>
          <w:noProof/>
          <w:lang w:val="en-US"/>
        </w:rPr>
        <w:tab/>
        <w:t>a list of ProSe identifiers to default mode of communication mapping rules. Each mapping rule contains one or more ProSe identifiers and the default mode of communication (one of unicast, groupcast or broadcast)</w:t>
      </w:r>
      <w:r>
        <w:rPr>
          <w:lang w:val="en-US"/>
        </w:rPr>
        <w:t>; and</w:t>
      </w:r>
    </w:p>
    <w:p w14:paraId="27C5239A" w14:textId="761F70BC" w:rsidR="009148A1" w:rsidRPr="009148A1" w:rsidRDefault="009148A1" w:rsidP="009148A1">
      <w:pPr>
        <w:pStyle w:val="B1"/>
      </w:pPr>
      <w:bookmarkStart w:id="8" w:name="_Hlk69809975"/>
      <w:r>
        <w:rPr>
          <w:lang w:val="en-US"/>
        </w:rPr>
        <w:t>o)</w:t>
      </w:r>
      <w:r>
        <w:rPr>
          <w:lang w:val="en-US"/>
        </w:rPr>
        <w:tab/>
      </w:r>
      <w:r>
        <w:t xml:space="preserve">a list of </w:t>
      </w:r>
      <w:proofErr w:type="spellStart"/>
      <w:r>
        <w:t>ProSe</w:t>
      </w:r>
      <w:proofErr w:type="spellEnd"/>
      <w:r>
        <w:t xml:space="preserve"> application to path preference mapping rules (i.e., </w:t>
      </w:r>
      <w:r>
        <w:rPr>
          <w:lang w:eastAsia="zh-CN"/>
        </w:rPr>
        <w:t xml:space="preserve">PC5 preferred, </w:t>
      </w:r>
      <w:proofErr w:type="spellStart"/>
      <w:r>
        <w:rPr>
          <w:lang w:eastAsia="zh-CN"/>
        </w:rPr>
        <w:t>Uu</w:t>
      </w:r>
      <w:proofErr w:type="spellEnd"/>
      <w:r>
        <w:rPr>
          <w:lang w:eastAsia="zh-CN"/>
        </w:rPr>
        <w:t xml:space="preserve"> preferred, or no preference) as defined in clause 5.4 in 3GPP</w:t>
      </w:r>
      <w:r>
        <w:rPr>
          <w:lang w:val="en-US" w:eastAsia="zh-CN"/>
        </w:rPr>
        <w:t> TS 24.555 [17]</w:t>
      </w:r>
      <w:r>
        <w:t>.</w:t>
      </w:r>
      <w:ins w:id="9" w:author="Yizhong_rev1" w:date="2022-02-18T11:47:00Z">
        <w:r w:rsidRPr="009148A1">
          <w:rPr>
            <w:noProof/>
            <w:lang w:val="en-US"/>
          </w:rPr>
          <w:t xml:space="preserve"> </w:t>
        </w:r>
      </w:ins>
      <w:ins w:id="10" w:author="Yizhong_rev1" w:date="2022-02-18T11:48:00Z">
        <w:r>
          <w:t xml:space="preserve">The </w:t>
        </w:r>
      </w:ins>
      <w:ins w:id="11" w:author="Yizhong_rev1" w:date="2022-02-18T11:49:00Z">
        <w:r w:rsidR="001D0D24">
          <w:t xml:space="preserve">list of </w:t>
        </w:r>
      </w:ins>
      <w:proofErr w:type="spellStart"/>
      <w:ins w:id="12" w:author="Yizhong_rev1" w:date="2022-02-18T11:48:00Z">
        <w:r>
          <w:t>ProSe</w:t>
        </w:r>
        <w:proofErr w:type="spellEnd"/>
        <w:r>
          <w:t xml:space="preserve"> application to path preference mapping rules are </w:t>
        </w:r>
        <w:r>
          <w:rPr>
            <w:rFonts w:hint="eastAsia"/>
            <w:lang w:eastAsia="zh-CN"/>
          </w:rPr>
          <w:t>in</w:t>
        </w:r>
        <w:r>
          <w:t xml:space="preserve"> prioritized order according to the local </w:t>
        </w:r>
        <w:r w:rsidRPr="001F3A89">
          <w:t>configuration</w:t>
        </w:r>
        <w:r>
          <w:t xml:space="preserve"> of the network.</w:t>
        </w:r>
      </w:ins>
    </w:p>
    <w:p w14:paraId="7BECAEB0" w14:textId="5178B4CF" w:rsidR="00A32441" w:rsidRPr="003105D2" w:rsidRDefault="009148A1" w:rsidP="001D0D24">
      <w:pPr>
        <w:pStyle w:val="NO"/>
      </w:pPr>
      <w:r>
        <w:t>NOTE</w:t>
      </w:r>
      <w:r>
        <w:rPr>
          <w:lang w:val="en-US" w:eastAsia="zh-CN"/>
        </w:rPr>
        <w:t> 2</w:t>
      </w:r>
      <w:r>
        <w:t>:</w:t>
      </w:r>
      <w:r>
        <w:tab/>
        <w:t xml:space="preserve">In this release </w:t>
      </w:r>
      <w:r>
        <w:rPr>
          <w:lang w:eastAsia="zh-CN"/>
        </w:rPr>
        <w:t>of</w:t>
      </w:r>
      <w:r>
        <w:t xml:space="preserve"> </w:t>
      </w:r>
      <w:r>
        <w:rPr>
          <w:lang w:eastAsia="zh-CN"/>
        </w:rPr>
        <w:t>s</w:t>
      </w:r>
      <w:r>
        <w:t xml:space="preserve">pecification, the application ID defined in </w:t>
      </w:r>
      <w:r>
        <w:rPr>
          <w:lang w:eastAsia="zh-CN"/>
        </w:rPr>
        <w:t>3GPP</w:t>
      </w:r>
      <w:r>
        <w:rPr>
          <w:lang w:val="en-US" w:eastAsia="zh-CN"/>
        </w:rPr>
        <w:t> TS </w:t>
      </w:r>
      <w:r>
        <w:t>23.303</w:t>
      </w:r>
      <w:r>
        <w:rPr>
          <w:lang w:val="en-US" w:eastAsia="zh-CN"/>
        </w:rPr>
        <w:t> [35]</w:t>
      </w:r>
      <w:r>
        <w:rPr>
          <w:lang w:val="en-US"/>
        </w:rPr>
        <w:t xml:space="preserve"> </w:t>
      </w:r>
      <w:r>
        <w:t xml:space="preserve">can be used as the </w:t>
      </w:r>
      <w:proofErr w:type="spellStart"/>
      <w:r>
        <w:t>ProSe</w:t>
      </w:r>
      <w:proofErr w:type="spellEnd"/>
      <w:r>
        <w:t xml:space="preserve"> identifier in 5G </w:t>
      </w:r>
      <w:proofErr w:type="spellStart"/>
      <w:r>
        <w:t>ProSe</w:t>
      </w:r>
      <w:proofErr w:type="spellEnd"/>
      <w:r>
        <w:t xml:space="preserve"> direct discovery and in a consequent 5G </w:t>
      </w:r>
      <w:proofErr w:type="spellStart"/>
      <w:r>
        <w:t>ProSe</w:t>
      </w:r>
      <w:proofErr w:type="spellEnd"/>
      <w:r>
        <w:t xml:space="preserve"> direct communication.</w:t>
      </w:r>
      <w:bookmarkEnd w:id="8"/>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8D2DD" w14:textId="77777777" w:rsidR="00D611E9" w:rsidRDefault="00D611E9">
      <w:r>
        <w:separator/>
      </w:r>
    </w:p>
  </w:endnote>
  <w:endnote w:type="continuationSeparator" w:id="0">
    <w:p w14:paraId="0A15B85A" w14:textId="77777777" w:rsidR="00D611E9" w:rsidRDefault="00D6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869C" w14:textId="77777777" w:rsidR="00D611E9" w:rsidRDefault="00D611E9">
      <w:r>
        <w:separator/>
      </w:r>
    </w:p>
  </w:footnote>
  <w:footnote w:type="continuationSeparator" w:id="0">
    <w:p w14:paraId="65C803DA" w14:textId="77777777" w:rsidR="00D611E9" w:rsidRDefault="00D6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1">
    <w15:presenceInfo w15:providerId="None" w15:userId="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NTA2NzcwNjIyNTFV0lEKTi0uzszPAykwqgUAfW1/viwAAAA="/>
  </w:docVars>
  <w:rsids>
    <w:rsidRoot w:val="00022E4A"/>
    <w:rsid w:val="00022E4A"/>
    <w:rsid w:val="00023463"/>
    <w:rsid w:val="00023849"/>
    <w:rsid w:val="00032D56"/>
    <w:rsid w:val="0003711D"/>
    <w:rsid w:val="00043E25"/>
    <w:rsid w:val="0004575F"/>
    <w:rsid w:val="00062124"/>
    <w:rsid w:val="00066856"/>
    <w:rsid w:val="00070F86"/>
    <w:rsid w:val="00072AAF"/>
    <w:rsid w:val="00072DD2"/>
    <w:rsid w:val="00095770"/>
    <w:rsid w:val="000B1216"/>
    <w:rsid w:val="000B14A6"/>
    <w:rsid w:val="000C6598"/>
    <w:rsid w:val="000D21C2"/>
    <w:rsid w:val="000D759A"/>
    <w:rsid w:val="000F2C43"/>
    <w:rsid w:val="00116BDF"/>
    <w:rsid w:val="00130F69"/>
    <w:rsid w:val="0013241F"/>
    <w:rsid w:val="00142F65"/>
    <w:rsid w:val="00143552"/>
    <w:rsid w:val="0016026C"/>
    <w:rsid w:val="00183134"/>
    <w:rsid w:val="00191E6B"/>
    <w:rsid w:val="00195088"/>
    <w:rsid w:val="001B5C2B"/>
    <w:rsid w:val="001B77E2"/>
    <w:rsid w:val="001D0D24"/>
    <w:rsid w:val="001D25E6"/>
    <w:rsid w:val="001D4C82"/>
    <w:rsid w:val="001E2EB5"/>
    <w:rsid w:val="001E41F3"/>
    <w:rsid w:val="001F151F"/>
    <w:rsid w:val="001F3A89"/>
    <w:rsid w:val="001F3B42"/>
    <w:rsid w:val="00212096"/>
    <w:rsid w:val="002153AE"/>
    <w:rsid w:val="00216490"/>
    <w:rsid w:val="00231568"/>
    <w:rsid w:val="00232FD1"/>
    <w:rsid w:val="00241597"/>
    <w:rsid w:val="0024668B"/>
    <w:rsid w:val="00275D12"/>
    <w:rsid w:val="00275DF9"/>
    <w:rsid w:val="0027780F"/>
    <w:rsid w:val="002A6BBA"/>
    <w:rsid w:val="002B1A87"/>
    <w:rsid w:val="002E48BE"/>
    <w:rsid w:val="002E6115"/>
    <w:rsid w:val="002F4FF2"/>
    <w:rsid w:val="002F6340"/>
    <w:rsid w:val="00305C60"/>
    <w:rsid w:val="003105D2"/>
    <w:rsid w:val="00315BD4"/>
    <w:rsid w:val="00324E79"/>
    <w:rsid w:val="003254E9"/>
    <w:rsid w:val="0032678B"/>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D6E89"/>
    <w:rsid w:val="003E29EF"/>
    <w:rsid w:val="00411094"/>
    <w:rsid w:val="00413493"/>
    <w:rsid w:val="00434C0E"/>
    <w:rsid w:val="00435765"/>
    <w:rsid w:val="00435799"/>
    <w:rsid w:val="00436BAB"/>
    <w:rsid w:val="00440825"/>
    <w:rsid w:val="00443403"/>
    <w:rsid w:val="00497F14"/>
    <w:rsid w:val="004A4BEC"/>
    <w:rsid w:val="004B45A4"/>
    <w:rsid w:val="004D077E"/>
    <w:rsid w:val="0050780D"/>
    <w:rsid w:val="00511527"/>
    <w:rsid w:val="0051277C"/>
    <w:rsid w:val="005275CB"/>
    <w:rsid w:val="0053362D"/>
    <w:rsid w:val="0054453D"/>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64E8D"/>
    <w:rsid w:val="00670F8A"/>
    <w:rsid w:val="006B5418"/>
    <w:rsid w:val="006D21C6"/>
    <w:rsid w:val="006E21FB"/>
    <w:rsid w:val="006E292A"/>
    <w:rsid w:val="00710497"/>
    <w:rsid w:val="00712563"/>
    <w:rsid w:val="00714B2E"/>
    <w:rsid w:val="00727AC1"/>
    <w:rsid w:val="0074184E"/>
    <w:rsid w:val="0074203E"/>
    <w:rsid w:val="007439B9"/>
    <w:rsid w:val="007760E6"/>
    <w:rsid w:val="00791A10"/>
    <w:rsid w:val="007938F2"/>
    <w:rsid w:val="007B4183"/>
    <w:rsid w:val="007B512A"/>
    <w:rsid w:val="007C2097"/>
    <w:rsid w:val="007C2F14"/>
    <w:rsid w:val="007C7597"/>
    <w:rsid w:val="007E6510"/>
    <w:rsid w:val="008275AA"/>
    <w:rsid w:val="00827976"/>
    <w:rsid w:val="008302F3"/>
    <w:rsid w:val="00852011"/>
    <w:rsid w:val="00856A30"/>
    <w:rsid w:val="008672D3"/>
    <w:rsid w:val="00870EE7"/>
    <w:rsid w:val="00875CCA"/>
    <w:rsid w:val="00883B6F"/>
    <w:rsid w:val="008902BC"/>
    <w:rsid w:val="008A0451"/>
    <w:rsid w:val="008A3B86"/>
    <w:rsid w:val="008A5E86"/>
    <w:rsid w:val="008A5F08"/>
    <w:rsid w:val="008B72B0"/>
    <w:rsid w:val="008C1BBC"/>
    <w:rsid w:val="008D31E3"/>
    <w:rsid w:val="008D357F"/>
    <w:rsid w:val="008E4502"/>
    <w:rsid w:val="008E4659"/>
    <w:rsid w:val="008E7FB6"/>
    <w:rsid w:val="008F686C"/>
    <w:rsid w:val="00906FF3"/>
    <w:rsid w:val="009148A1"/>
    <w:rsid w:val="00915A10"/>
    <w:rsid w:val="00917C15"/>
    <w:rsid w:val="00920903"/>
    <w:rsid w:val="0093578B"/>
    <w:rsid w:val="009423B6"/>
    <w:rsid w:val="00943DC1"/>
    <w:rsid w:val="00945CB4"/>
    <w:rsid w:val="009629FD"/>
    <w:rsid w:val="00986D55"/>
    <w:rsid w:val="009B3291"/>
    <w:rsid w:val="009C61B9"/>
    <w:rsid w:val="009E3297"/>
    <w:rsid w:val="009E617D"/>
    <w:rsid w:val="009E7814"/>
    <w:rsid w:val="009F7C5D"/>
    <w:rsid w:val="00A04506"/>
    <w:rsid w:val="00A055C2"/>
    <w:rsid w:val="00A07584"/>
    <w:rsid w:val="00A122CA"/>
    <w:rsid w:val="00A140DD"/>
    <w:rsid w:val="00A2600A"/>
    <w:rsid w:val="00A2613B"/>
    <w:rsid w:val="00A32441"/>
    <w:rsid w:val="00A3669C"/>
    <w:rsid w:val="00A3693C"/>
    <w:rsid w:val="00A44971"/>
    <w:rsid w:val="00A46E59"/>
    <w:rsid w:val="00A47E70"/>
    <w:rsid w:val="00A72DCE"/>
    <w:rsid w:val="00A752C5"/>
    <w:rsid w:val="00A83ECE"/>
    <w:rsid w:val="00A84816"/>
    <w:rsid w:val="00A9104D"/>
    <w:rsid w:val="00AB2B6D"/>
    <w:rsid w:val="00AD7C25"/>
    <w:rsid w:val="00AE4D95"/>
    <w:rsid w:val="00AF16FA"/>
    <w:rsid w:val="00AF6B24"/>
    <w:rsid w:val="00B03597"/>
    <w:rsid w:val="00B076C6"/>
    <w:rsid w:val="00B258BB"/>
    <w:rsid w:val="00B357DE"/>
    <w:rsid w:val="00B43444"/>
    <w:rsid w:val="00B47938"/>
    <w:rsid w:val="00B57359"/>
    <w:rsid w:val="00B66361"/>
    <w:rsid w:val="00B66D06"/>
    <w:rsid w:val="00B70D58"/>
    <w:rsid w:val="00B72AC8"/>
    <w:rsid w:val="00B7759F"/>
    <w:rsid w:val="00B91267"/>
    <w:rsid w:val="00B917AC"/>
    <w:rsid w:val="00B9268B"/>
    <w:rsid w:val="00B92835"/>
    <w:rsid w:val="00BA3ACC"/>
    <w:rsid w:val="00BB5DFC"/>
    <w:rsid w:val="00BC0575"/>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21F"/>
    <w:rsid w:val="00CA2EA4"/>
    <w:rsid w:val="00CA762A"/>
    <w:rsid w:val="00CA7D10"/>
    <w:rsid w:val="00CB1493"/>
    <w:rsid w:val="00CC5026"/>
    <w:rsid w:val="00CD2478"/>
    <w:rsid w:val="00CD541D"/>
    <w:rsid w:val="00CE22D1"/>
    <w:rsid w:val="00CE4346"/>
    <w:rsid w:val="00CF0EE8"/>
    <w:rsid w:val="00CF39F5"/>
    <w:rsid w:val="00D11584"/>
    <w:rsid w:val="00D12FF1"/>
    <w:rsid w:val="00D51C49"/>
    <w:rsid w:val="00D53BE5"/>
    <w:rsid w:val="00D5586E"/>
    <w:rsid w:val="00D611E9"/>
    <w:rsid w:val="00D641A9"/>
    <w:rsid w:val="00D908E8"/>
    <w:rsid w:val="00DB72BB"/>
    <w:rsid w:val="00DC2EEA"/>
    <w:rsid w:val="00E015DE"/>
    <w:rsid w:val="00E13A55"/>
    <w:rsid w:val="00E159F8"/>
    <w:rsid w:val="00E16CB2"/>
    <w:rsid w:val="00E23A56"/>
    <w:rsid w:val="00E24619"/>
    <w:rsid w:val="00E4306D"/>
    <w:rsid w:val="00E635ED"/>
    <w:rsid w:val="00E65E8A"/>
    <w:rsid w:val="00E90A16"/>
    <w:rsid w:val="00E924C6"/>
    <w:rsid w:val="00E9497F"/>
    <w:rsid w:val="00EA15FE"/>
    <w:rsid w:val="00EA21E3"/>
    <w:rsid w:val="00EA76BB"/>
    <w:rsid w:val="00EB3FE7"/>
    <w:rsid w:val="00EC0BA5"/>
    <w:rsid w:val="00EC11EB"/>
    <w:rsid w:val="00EC5431"/>
    <w:rsid w:val="00ED3123"/>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7112D"/>
    <w:rsid w:val="00F71A8C"/>
    <w:rsid w:val="00F7680F"/>
    <w:rsid w:val="00F831EE"/>
    <w:rsid w:val="00F86788"/>
    <w:rsid w:val="00FB6386"/>
    <w:rsid w:val="00FC397E"/>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Char"/>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NOZchn">
    <w:name w:val="NO Zchn"/>
    <w:link w:val="NO"/>
    <w:qFormat/>
    <w:locked/>
    <w:rsid w:val="0032678B"/>
    <w:rPr>
      <w:rFonts w:ascii="Times New Roman" w:hAnsi="Times New Roman"/>
      <w:lang w:val="en-GB" w:eastAsia="en-US"/>
    </w:rPr>
  </w:style>
  <w:style w:type="character" w:customStyle="1" w:styleId="B1Char">
    <w:name w:val="B1 Char"/>
    <w:link w:val="B1"/>
    <w:qFormat/>
    <w:locked/>
    <w:rsid w:val="0032678B"/>
    <w:rPr>
      <w:rFonts w:ascii="Times New Roman" w:hAnsi="Times New Roman"/>
      <w:lang w:val="en-GB" w:eastAsia="en-US"/>
    </w:rPr>
  </w:style>
  <w:style w:type="character" w:customStyle="1" w:styleId="EditorsNoteCharChar">
    <w:name w:val="Editor's Note Char Char"/>
    <w:link w:val="EditorsNote"/>
    <w:locked/>
    <w:rsid w:val="0032678B"/>
    <w:rPr>
      <w:rFonts w:ascii="Times New Roman" w:hAnsi="Times New Roman"/>
      <w:color w:val="FF0000"/>
      <w:lang w:val="en-GB" w:eastAsia="en-US"/>
    </w:rPr>
  </w:style>
  <w:style w:type="character" w:customStyle="1" w:styleId="B2Char">
    <w:name w:val="B2 Char"/>
    <w:link w:val="B2"/>
    <w:qFormat/>
    <w:locked/>
    <w:rsid w:val="0032678B"/>
    <w:rPr>
      <w:rFonts w:ascii="Times New Roman" w:hAnsi="Times New Roman"/>
      <w:lang w:val="en-GB" w:eastAsia="en-US"/>
    </w:rPr>
  </w:style>
  <w:style w:type="paragraph" w:styleId="af2">
    <w:name w:val="Revision"/>
    <w:hidden/>
    <w:uiPriority w:val="99"/>
    <w:semiHidden/>
    <w:rsid w:val="007420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934413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2337259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369368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9041936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7A71-67F9-4119-A6B9-56CE098C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Yizhong_rev1</cp:lastModifiedBy>
  <cp:revision>8</cp:revision>
  <cp:lastPrinted>1899-12-31T23:00:00Z</cp:lastPrinted>
  <dcterms:created xsi:type="dcterms:W3CDTF">2022-02-08T12:14:00Z</dcterms:created>
  <dcterms:modified xsi:type="dcterms:W3CDTF">2022-02-18T03:50:00Z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