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9020" w14:textId="3AC9F25F" w:rsidR="003B3C8C" w:rsidRPr="00FC7459" w:rsidRDefault="005216D9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highlight w:val="yellow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 w:rsidR="003B3C8C" w:rsidRPr="005216D9">
        <w:rPr>
          <w:b/>
          <w:i/>
          <w:noProof/>
          <w:sz w:val="28"/>
        </w:rPr>
        <w:tab/>
      </w:r>
      <w:r w:rsidR="003B3C8C" w:rsidRPr="005216D9">
        <w:rPr>
          <w:b/>
          <w:noProof/>
          <w:sz w:val="24"/>
        </w:rPr>
        <w:t>C1-22</w:t>
      </w:r>
      <w:r w:rsidR="00451ED2">
        <w:rPr>
          <w:b/>
          <w:noProof/>
          <w:sz w:val="24"/>
        </w:rPr>
        <w:t>1883</w:t>
      </w:r>
    </w:p>
    <w:p w14:paraId="2BE1FB03" w14:textId="1B9E9703" w:rsidR="003B3C8C" w:rsidRDefault="005216D9" w:rsidP="003B3C8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D824CE9" w:rsidR="001E41F3" w:rsidRPr="00410371" w:rsidRDefault="00F54B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B40911" w:rsidR="001E41F3" w:rsidRPr="00410371" w:rsidRDefault="00FC745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6553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78B0D13" w:rsidR="001E41F3" w:rsidRPr="00410371" w:rsidRDefault="00451E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43ADE27" w:rsidR="001E41F3" w:rsidRPr="00410371" w:rsidRDefault="00F54B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8D4C168" w:rsidR="001E41F3" w:rsidRDefault="00FC7459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 in-call access update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DA1ED04" w:rsidR="001E41F3" w:rsidRDefault="00FC74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82BC955" w:rsidR="001E41F3" w:rsidRDefault="00FC74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76E150D" w:rsidR="001E41F3" w:rsidRDefault="00F54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7DBCE69" w:rsidR="001E41F3" w:rsidRDefault="00FC74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F008E35" w:rsidR="001E41F3" w:rsidRDefault="00F54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5A8BDF1" w:rsidR="001E41F3" w:rsidRDefault="00F54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in-call access update procedure is ambiguous and the naming is slightly misleading. The name indicates the access is changed, i.e. 4G/5G change. The intent is however to be able to use this procedure also for VPLMN change as indicated by the presence of the PVNI header field.</w:t>
            </w:r>
            <w:r w:rsidR="00677586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3F699F9" w:rsidR="001E41F3" w:rsidRDefault="00F54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note that the applicability is for both. Add an EN (intended to be resolved during the meeting based on feedback) about whether the feature capability indicator needs an update.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A4C2123" w:rsidR="001E41F3" w:rsidRDefault="00F54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Impression that the in-call access update procedure only applies to 4G/5G change remains.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C64CFA0" w:rsidR="001E41F3" w:rsidRDefault="00F54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5.2.14</w:t>
            </w:r>
            <w:r w:rsidR="008061BC">
              <w:rPr>
                <w:noProof/>
              </w:rPr>
              <w:t xml:space="preserve">, </w:t>
            </w:r>
            <w:r w:rsidR="008061BC">
              <w:t>5.7.1.27.2</w:t>
            </w:r>
            <w:r w:rsidR="008061BC">
              <w:t xml:space="preserve">, </w:t>
            </w:r>
            <w:r w:rsidR="008061BC">
              <w:t>5.7.1.27.</w:t>
            </w:r>
            <w:r w:rsidR="008061BC">
              <w:t>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05E34DEC" w:rsidR="008863B9" w:rsidRDefault="008061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Updated the Note in 5.2.14, clarified text in the AS sections.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BEEDB6" w14:textId="77777777" w:rsidR="00241901" w:rsidRDefault="00241901" w:rsidP="002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C8552FC" w14:textId="6722868C" w:rsidR="00F54BC5" w:rsidRDefault="00F54BC5" w:rsidP="00F54BC5">
      <w:pPr>
        <w:pStyle w:val="Heading3"/>
      </w:pPr>
      <w:bookmarkStart w:id="1" w:name="_Toc91610672"/>
      <w:r>
        <w:t>5.2.14</w:t>
      </w:r>
      <w:r>
        <w:tab/>
        <w:t xml:space="preserve">In-call </w:t>
      </w:r>
      <w:r>
        <w:t xml:space="preserve">access </w:t>
      </w:r>
      <w:r>
        <w:t>update</w:t>
      </w:r>
      <w:bookmarkEnd w:id="1"/>
    </w:p>
    <w:p w14:paraId="01CD703B" w14:textId="625035FF" w:rsidR="00F54BC5" w:rsidRDefault="00F54BC5" w:rsidP="00F54BC5">
      <w:pPr>
        <w:rPr>
          <w:ins w:id="2" w:author="Ericsson j b CT1#134-e" w:date="2022-02-10T14:26:00Z"/>
        </w:rPr>
      </w:pPr>
      <w:r>
        <w:t xml:space="preserve">If the P-CSCF supports the in-call access update procedure, has received the g.3gpp.in-call-access-update feature-capability indicator during session set-up, and determines that the UE has changed location, then the P-CSCF shall </w:t>
      </w:r>
      <w:r w:rsidRPr="006E59FF">
        <w:t xml:space="preserve">generate a </w:t>
      </w:r>
      <w:r w:rsidRPr="00DB12D4">
        <w:t>MESSAGE</w:t>
      </w:r>
      <w:r w:rsidRPr="006E59FF">
        <w:t xml:space="preserve"> request </w:t>
      </w:r>
      <w:r w:rsidRPr="00DB12D4">
        <w:t>po</w:t>
      </w:r>
      <w:r>
        <w:t>pulated as follows</w:t>
      </w:r>
      <w:r w:rsidRPr="006E59FF">
        <w:t>:</w:t>
      </w:r>
    </w:p>
    <w:p w14:paraId="0944C16F" w14:textId="2E920BB9" w:rsidR="00F54BC5" w:rsidRDefault="00F54BC5">
      <w:pPr>
        <w:pStyle w:val="NO"/>
        <w:rPr>
          <w:ins w:id="3" w:author="Ericsson j b CT1#134-e" w:date="2022-02-10T14:27:00Z"/>
        </w:rPr>
        <w:pPrChange w:id="4" w:author="Ericsson j b CT1#134-e" w:date="2022-02-10T14:28:00Z">
          <w:pPr>
            <w:pStyle w:val="EditorsNote"/>
          </w:pPr>
        </w:pPrChange>
      </w:pPr>
      <w:ins w:id="5" w:author="Ericsson j b CT1#134-e" w:date="2022-02-10T14:28:00Z">
        <w:r>
          <w:t xml:space="preserve">NOTE: This procedure can be used for both reporting change </w:t>
        </w:r>
      </w:ins>
      <w:ins w:id="6" w:author="Ericsson j in CT1#134-eR2" w:date="2022-02-23T16:46:00Z">
        <w:r w:rsidR="004824FD">
          <w:t xml:space="preserve">of </w:t>
        </w:r>
      </w:ins>
      <w:ins w:id="7" w:author="Ericsson j in CT1#134-eR2" w:date="2022-02-23T16:52:00Z">
        <w:r w:rsidR="004824FD">
          <w:t>IP-CAN</w:t>
        </w:r>
      </w:ins>
      <w:ins w:id="8" w:author="Ericsson j in CT1#134-eR2" w:date="2022-02-23T16:46:00Z">
        <w:r w:rsidR="004824FD">
          <w:t xml:space="preserve"> </w:t>
        </w:r>
      </w:ins>
      <w:ins w:id="9" w:author="Ericsson j b CT1#134-e" w:date="2022-02-10T14:28:00Z">
        <w:r>
          <w:t xml:space="preserve">and reporting </w:t>
        </w:r>
      </w:ins>
      <w:ins w:id="10" w:author="Ericsson j in CT1#134-eR2" w:date="2022-02-23T16:52:00Z">
        <w:r w:rsidR="004824FD">
          <w:t>change</w:t>
        </w:r>
        <w:r w:rsidR="004824FD">
          <w:t xml:space="preserve"> </w:t>
        </w:r>
      </w:ins>
      <w:ins w:id="11" w:author="Ericsson j b CT1#134-e" w:date="2022-02-10T14:28:00Z">
        <w:r>
          <w:t>of PLMN.</w:t>
        </w:r>
      </w:ins>
    </w:p>
    <w:p w14:paraId="41574360" w14:textId="77777777" w:rsidR="00F54BC5" w:rsidRDefault="00F54BC5" w:rsidP="00F54BC5">
      <w:pPr>
        <w:pStyle w:val="B1"/>
      </w:pPr>
      <w:r>
        <w:t>1)</w:t>
      </w:r>
      <w:r>
        <w:tab/>
        <w:t>the Request URI set to the stored value of the g.3gpp.in-call-access-update feature-capability indicator;</w:t>
      </w:r>
    </w:p>
    <w:p w14:paraId="4BC09FB4" w14:textId="77777777" w:rsidR="00F54BC5" w:rsidRPr="006E59FF" w:rsidRDefault="00F54BC5" w:rsidP="00F54BC5">
      <w:pPr>
        <w:pStyle w:val="B1"/>
      </w:pPr>
      <w:r>
        <w:t>2</w:t>
      </w:r>
      <w:r w:rsidRPr="006E59FF">
        <w:t>)</w:t>
      </w:r>
      <w:r w:rsidRPr="006E59FF">
        <w:tab/>
        <w:t xml:space="preserve">a From header field set to the </w:t>
      </w:r>
      <w:r w:rsidRPr="00DB12D4">
        <w:t xml:space="preserve">FQDN of the </w:t>
      </w:r>
      <w:r w:rsidRPr="006E59FF">
        <w:t>P-CSCF</w:t>
      </w:r>
      <w:r w:rsidRPr="00DB12D4">
        <w:t xml:space="preserve"> sending the request</w:t>
      </w:r>
      <w:r w:rsidRPr="006E59FF">
        <w:t>;</w:t>
      </w:r>
    </w:p>
    <w:p w14:paraId="37BBA777" w14:textId="77777777" w:rsidR="00F54BC5" w:rsidRPr="006E59FF" w:rsidRDefault="00F54BC5" w:rsidP="00F54BC5">
      <w:pPr>
        <w:pStyle w:val="B1"/>
      </w:pPr>
      <w:r>
        <w:t>3</w:t>
      </w:r>
      <w:r w:rsidRPr="006E59FF">
        <w:t>)</w:t>
      </w:r>
      <w:r w:rsidRPr="006E59FF">
        <w:tab/>
        <w:t xml:space="preserve">a To header field, set to the </w:t>
      </w:r>
      <w:r w:rsidRPr="00DB12D4">
        <w:t>sa</w:t>
      </w:r>
      <w:r>
        <w:t>me value as the Request-URI</w:t>
      </w:r>
      <w:r w:rsidRPr="006E59FF">
        <w:t>;</w:t>
      </w:r>
    </w:p>
    <w:p w14:paraId="3514495D" w14:textId="77777777" w:rsidR="00F54BC5" w:rsidRDefault="00F54BC5" w:rsidP="00F54BC5">
      <w:pPr>
        <w:pStyle w:val="B1"/>
      </w:pPr>
      <w:r>
        <w:t>4</w:t>
      </w:r>
      <w:r w:rsidRPr="006E59FF">
        <w:t>)</w:t>
      </w:r>
      <w:r w:rsidRPr="006E59FF">
        <w:tab/>
        <w:t>a P-Asserted-Identity header field</w:t>
      </w:r>
      <w:r w:rsidRPr="00DB12D4">
        <w:t xml:space="preserve"> set to the default public us</w:t>
      </w:r>
      <w:r>
        <w:t>er identity of the served user;</w:t>
      </w:r>
    </w:p>
    <w:p w14:paraId="664F330C" w14:textId="77777777" w:rsidR="00F54BC5" w:rsidRDefault="00F54BC5" w:rsidP="00F54BC5">
      <w:pPr>
        <w:pStyle w:val="B1"/>
        <w:rPr>
          <w:lang w:eastAsia="ja-JP"/>
        </w:rPr>
      </w:pPr>
      <w:r>
        <w:rPr>
          <w:lang w:eastAsia="ja-JP"/>
        </w:rPr>
        <w:t>5</w:t>
      </w:r>
      <w:r w:rsidRPr="006E59FF">
        <w:rPr>
          <w:lang w:eastAsia="ja-JP"/>
        </w:rPr>
        <w:t>)</w:t>
      </w:r>
      <w:r w:rsidRPr="006E59FF">
        <w:rPr>
          <w:lang w:eastAsia="ja-JP"/>
        </w:rPr>
        <w:tab/>
      </w:r>
      <w:r w:rsidRPr="006E59FF">
        <w:t>a P-Charging-Vector header</w:t>
      </w:r>
      <w:r w:rsidRPr="006E59FF">
        <w:rPr>
          <w:lang w:eastAsia="ja-JP"/>
        </w:rPr>
        <w:t xml:space="preserve"> field with the "icid-value" header field parameter populated </w:t>
      </w:r>
      <w:r w:rsidRPr="005824EE">
        <w:rPr>
          <w:lang w:eastAsia="ja-JP"/>
        </w:rPr>
        <w:t>with the ICID</w:t>
      </w:r>
      <w:r>
        <w:rPr>
          <w:lang w:eastAsia="ja-JP"/>
        </w:rPr>
        <w:t xml:space="preserve"> value used for the dialog related to the access change</w:t>
      </w:r>
      <w:r w:rsidRPr="006E59FF">
        <w:rPr>
          <w:lang w:eastAsia="ja-JP"/>
        </w:rPr>
        <w:t xml:space="preserve"> and a type 1 "orig-ioi" header field parameter. </w:t>
      </w:r>
      <w:r w:rsidRPr="006E59FF">
        <w:t>The P-CSCF shall set the type 1 "orig-ioi" header field parameter to a value that identifies the sending network of the request. The P-CSCF shall not include the type 1 "term-ioi" header field parameter</w:t>
      </w:r>
      <w:r w:rsidRPr="006E59FF">
        <w:rPr>
          <w:lang w:eastAsia="ja-JP"/>
        </w:rPr>
        <w:t>;</w:t>
      </w:r>
    </w:p>
    <w:p w14:paraId="07665164" w14:textId="77777777" w:rsidR="00F54BC5" w:rsidRDefault="00F54BC5" w:rsidP="00F54BC5">
      <w:pPr>
        <w:pStyle w:val="B1"/>
        <w:rPr>
          <w:lang w:eastAsia="ja-JP"/>
        </w:rPr>
      </w:pPr>
      <w:r>
        <w:rPr>
          <w:lang w:eastAsia="ja-JP"/>
        </w:rPr>
        <w:t>6</w:t>
      </w:r>
      <w:r w:rsidRPr="00DB12D4">
        <w:rPr>
          <w:lang w:eastAsia="ja-JP"/>
        </w:rPr>
        <w:t>)</w:t>
      </w:r>
      <w:r w:rsidRPr="00DB12D4">
        <w:rPr>
          <w:lang w:eastAsia="ja-JP"/>
        </w:rPr>
        <w:tab/>
      </w:r>
      <w:r>
        <w:rPr>
          <w:lang w:eastAsia="ja-JP"/>
        </w:rPr>
        <w:t>a P-Access-Network-Info header field</w:t>
      </w:r>
      <w:r w:rsidRPr="005824EE">
        <w:rPr>
          <w:lang w:eastAsia="ja-JP"/>
        </w:rPr>
        <w:t xml:space="preserve"> including network-provided </w:t>
      </w:r>
      <w:r>
        <w:rPr>
          <w:lang w:eastAsia="ja-JP"/>
        </w:rPr>
        <w:t>location information;</w:t>
      </w:r>
    </w:p>
    <w:p w14:paraId="7B4D30BB" w14:textId="77777777" w:rsidR="00F54BC5" w:rsidRDefault="00F54BC5" w:rsidP="00F54BC5">
      <w:pPr>
        <w:pStyle w:val="B1"/>
        <w:rPr>
          <w:lang w:eastAsia="ja-JP"/>
        </w:rPr>
      </w:pPr>
      <w:r>
        <w:rPr>
          <w:lang w:eastAsia="ja-JP"/>
        </w:rPr>
        <w:t>7)</w:t>
      </w:r>
      <w:r>
        <w:rPr>
          <w:lang w:eastAsia="ja-JP"/>
        </w:rPr>
        <w:tab/>
        <w:t>a P-Visited-Network-ID header field; and</w:t>
      </w:r>
    </w:p>
    <w:p w14:paraId="5B537A1B" w14:textId="77777777" w:rsidR="00F54BC5" w:rsidRPr="006E59FF" w:rsidRDefault="00F54BC5" w:rsidP="00F54BC5">
      <w:pPr>
        <w:pStyle w:val="B1"/>
      </w:pPr>
      <w:r>
        <w:rPr>
          <w:lang w:eastAsia="ja-JP"/>
        </w:rPr>
        <w:t>8)</w:t>
      </w:r>
      <w:r>
        <w:rPr>
          <w:lang w:eastAsia="ja-JP"/>
        </w:rPr>
        <w:tab/>
      </w:r>
      <w:r w:rsidRPr="00DB12D4">
        <w:rPr>
          <w:lang w:eastAsia="ja-JP"/>
        </w:rPr>
        <w:t xml:space="preserve">if the MESSAGE request is to be sent via the S-CSCF, a Route </w:t>
      </w:r>
      <w:r>
        <w:rPr>
          <w:lang w:eastAsia="ja-JP"/>
        </w:rPr>
        <w:t>header field with the S-CSCF address as received in the Service-Route header field during registration.</w:t>
      </w:r>
    </w:p>
    <w:p w14:paraId="125FED38" w14:textId="77777777" w:rsidR="004824FD" w:rsidRDefault="004824FD" w:rsidP="00482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2" w:name="_Toc91610855"/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4C44927D" w14:textId="77777777" w:rsidR="004824FD" w:rsidRDefault="004824FD" w:rsidP="004824FD">
      <w:pPr>
        <w:pStyle w:val="Heading5"/>
      </w:pPr>
      <w:r>
        <w:t>5.7.1.27.2</w:t>
      </w:r>
      <w:r>
        <w:tab/>
        <w:t>Originating procedures</w:t>
      </w:r>
      <w:bookmarkEnd w:id="12"/>
    </w:p>
    <w:p w14:paraId="7DB492F5" w14:textId="6FD43212" w:rsidR="004824FD" w:rsidRPr="008B4FCF" w:rsidRDefault="004824FD" w:rsidP="004824FD">
      <w:r>
        <w:t xml:space="preserve">If the AS supports in-call access update procedures </w:t>
      </w:r>
      <w:ins w:id="13" w:author="Ericsson j in CT1#134-eR2" w:date="2022-02-23T16:50:00Z">
        <w:r>
          <w:t xml:space="preserve">and the AS is interested in receiving updates of </w:t>
        </w:r>
      </w:ins>
      <w:ins w:id="14" w:author="Ericsson j in CT1#134-eR2" w:date="2022-02-23T16:51:00Z">
        <w:r>
          <w:t xml:space="preserve">changes of IP-CAN or PLMN </w:t>
        </w:r>
      </w:ins>
      <w:r>
        <w:t>the AS shall include in responses to an initial INVITE request a g.3gpp.in-call-access-update feature-capability indicator with a value set to a public service identity resolving to the AS.</w:t>
      </w:r>
    </w:p>
    <w:p w14:paraId="41A7BC14" w14:textId="77777777" w:rsidR="004824FD" w:rsidRDefault="004824FD" w:rsidP="00482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5" w:name="_Toc91610856"/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1376C122" w14:textId="77777777" w:rsidR="004824FD" w:rsidRDefault="004824FD" w:rsidP="004824FD">
      <w:pPr>
        <w:pStyle w:val="Heading5"/>
      </w:pPr>
      <w:r>
        <w:t>5.7.1.27.3</w:t>
      </w:r>
      <w:r>
        <w:tab/>
        <w:t>Terminating procedures</w:t>
      </w:r>
      <w:bookmarkEnd w:id="15"/>
    </w:p>
    <w:p w14:paraId="4DDC0034" w14:textId="052800E1" w:rsidR="004824FD" w:rsidRPr="00315090" w:rsidRDefault="004824FD" w:rsidP="004824FD">
      <w:r>
        <w:t xml:space="preserve">If the AS supports in-call access update procedures </w:t>
      </w:r>
      <w:ins w:id="16" w:author="Ericsson j in CT1#134-eR2" w:date="2022-02-23T16:51:00Z">
        <w:r>
          <w:t xml:space="preserve">and the AS is interested in receiving updates of changes of IP-CAN or PLMN </w:t>
        </w:r>
      </w:ins>
      <w:r>
        <w:t>the AS shall include in the INVITE request a g.3gpp.in-call-access-update feature-capability indicator with a value set to a public service identity resolving to the AS.</w:t>
      </w:r>
    </w:p>
    <w:p w14:paraId="519F3EF0" w14:textId="77777777" w:rsidR="00241901" w:rsidRPr="00447D8B" w:rsidRDefault="00241901" w:rsidP="002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 Changes * * * *</w:t>
      </w:r>
    </w:p>
    <w:p w14:paraId="261DBDF3" w14:textId="5C18E2BA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20C0" w14:textId="77777777" w:rsidR="00885793" w:rsidRDefault="00885793">
      <w:r>
        <w:separator/>
      </w:r>
    </w:p>
  </w:endnote>
  <w:endnote w:type="continuationSeparator" w:id="0">
    <w:p w14:paraId="61BAF209" w14:textId="77777777" w:rsidR="00885793" w:rsidRDefault="0088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6F56" w14:textId="77777777" w:rsidR="00885793" w:rsidRDefault="00885793">
      <w:r>
        <w:separator/>
      </w:r>
    </w:p>
  </w:footnote>
  <w:footnote w:type="continuationSeparator" w:id="0">
    <w:p w14:paraId="73761510" w14:textId="77777777" w:rsidR="00885793" w:rsidRDefault="00885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j b CT1#134-e">
    <w15:presenceInfo w15:providerId="None" w15:userId="Ericsson j b CT1#134-e"/>
  </w15:person>
  <w15:person w15:author="Ericsson j in CT1#134-eR2">
    <w15:presenceInfo w15:providerId="None" w15:userId="Ericsson j in CT1#134-e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0E654C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6E28"/>
    <w:rsid w:val="00227EAD"/>
    <w:rsid w:val="00230865"/>
    <w:rsid w:val="00241901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36D2F"/>
    <w:rsid w:val="003609EF"/>
    <w:rsid w:val="0036231A"/>
    <w:rsid w:val="00363DF6"/>
    <w:rsid w:val="003674C0"/>
    <w:rsid w:val="00374DD4"/>
    <w:rsid w:val="003A5B4A"/>
    <w:rsid w:val="003B3C8C"/>
    <w:rsid w:val="003B729C"/>
    <w:rsid w:val="003E1A36"/>
    <w:rsid w:val="00410371"/>
    <w:rsid w:val="00423D03"/>
    <w:rsid w:val="004242F1"/>
    <w:rsid w:val="00434669"/>
    <w:rsid w:val="00451ED2"/>
    <w:rsid w:val="004824FD"/>
    <w:rsid w:val="004A6835"/>
    <w:rsid w:val="004B75B7"/>
    <w:rsid w:val="004E1669"/>
    <w:rsid w:val="00512317"/>
    <w:rsid w:val="0051580D"/>
    <w:rsid w:val="005216D9"/>
    <w:rsid w:val="00547111"/>
    <w:rsid w:val="00570453"/>
    <w:rsid w:val="00592D74"/>
    <w:rsid w:val="005E2C44"/>
    <w:rsid w:val="00621188"/>
    <w:rsid w:val="006257ED"/>
    <w:rsid w:val="00677586"/>
    <w:rsid w:val="00677E82"/>
    <w:rsid w:val="00695808"/>
    <w:rsid w:val="006B46FB"/>
    <w:rsid w:val="006E21FB"/>
    <w:rsid w:val="00751825"/>
    <w:rsid w:val="0076678C"/>
    <w:rsid w:val="00792342"/>
    <w:rsid w:val="0079570E"/>
    <w:rsid w:val="007977A8"/>
    <w:rsid w:val="007B512A"/>
    <w:rsid w:val="007C2097"/>
    <w:rsid w:val="007D6A07"/>
    <w:rsid w:val="007F7259"/>
    <w:rsid w:val="00803B82"/>
    <w:rsid w:val="008040A8"/>
    <w:rsid w:val="008061BC"/>
    <w:rsid w:val="008279FA"/>
    <w:rsid w:val="008438B9"/>
    <w:rsid w:val="00843F64"/>
    <w:rsid w:val="008626E7"/>
    <w:rsid w:val="00870EE7"/>
    <w:rsid w:val="00885793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24A93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05BD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25012"/>
    <w:rsid w:val="00F25D98"/>
    <w:rsid w:val="00F300FB"/>
    <w:rsid w:val="00F54BC5"/>
    <w:rsid w:val="00FB6386"/>
    <w:rsid w:val="00FC7459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link w:val="Heading3"/>
    <w:rsid w:val="00F54BC5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rsid w:val="00F54BC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5 Char,5 Char,H5-Heading 5 Char,Heading5 Char,l5 Char,heading5 Char,H5-Heading 5&#10; Char,heading 5 Char,5 sub-bullet Char,sb Char,Roman list Char,Roman list1 Char,Roman list2 Char,Roman list11 Char,Roman list3 Char,Roman list12 Cha"/>
    <w:link w:val="Heading5"/>
    <w:rsid w:val="004824FD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708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CT1#134-eR2</cp:lastModifiedBy>
  <cp:revision>2</cp:revision>
  <cp:lastPrinted>1899-12-31T23:00:00Z</cp:lastPrinted>
  <dcterms:created xsi:type="dcterms:W3CDTF">2022-02-23T16:17:00Z</dcterms:created>
  <dcterms:modified xsi:type="dcterms:W3CDTF">2022-02-23T16:17:00Z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