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AEC1" w14:textId="50307B22" w:rsidR="00275FF1" w:rsidRDefault="00275FF1" w:rsidP="00275F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765AEF">
        <w:rPr>
          <w:b/>
          <w:noProof/>
          <w:sz w:val="24"/>
        </w:rPr>
        <w:t>1822</w:t>
      </w:r>
    </w:p>
    <w:p w14:paraId="3800F549" w14:textId="77777777" w:rsidR="00275FF1" w:rsidRDefault="00275FF1" w:rsidP="00275FF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784AADAA" w:rsidR="00463675" w:rsidRPr="0087212A" w:rsidRDefault="00463675" w:rsidP="000F4E43">
      <w:pPr>
        <w:pStyle w:val="Title"/>
        <w:rPr>
          <w:color w:val="000000"/>
        </w:rPr>
      </w:pPr>
      <w:r w:rsidRPr="000F4E43">
        <w:t>Title:</w:t>
      </w:r>
      <w:r w:rsidRPr="000F4E43">
        <w:tab/>
      </w:r>
      <w:r w:rsidR="00F0649B" w:rsidRPr="0087212A">
        <w:rPr>
          <w:color w:val="000000"/>
        </w:rPr>
        <w:t>L</w:t>
      </w:r>
      <w:r w:rsidRPr="0087212A">
        <w:rPr>
          <w:color w:val="000000"/>
        </w:rPr>
        <w:t xml:space="preserve">S on </w:t>
      </w:r>
      <w:r w:rsidR="00160A25" w:rsidRPr="0087212A">
        <w:rPr>
          <w:color w:val="000000"/>
        </w:rPr>
        <w:t>Mapped NSSAI</w:t>
      </w:r>
    </w:p>
    <w:p w14:paraId="56E3B846" w14:textId="6082DDEB" w:rsidR="00463675" w:rsidRPr="0087212A" w:rsidRDefault="00463675" w:rsidP="000F4E43">
      <w:pPr>
        <w:pStyle w:val="Title"/>
        <w:rPr>
          <w:color w:val="000000"/>
        </w:rPr>
      </w:pPr>
      <w:r w:rsidRPr="0087212A">
        <w:rPr>
          <w:color w:val="000000"/>
        </w:rPr>
        <w:t>Release:</w:t>
      </w:r>
      <w:r w:rsidRPr="0087212A">
        <w:rPr>
          <w:color w:val="000000"/>
        </w:rPr>
        <w:tab/>
        <w:t>Rel</w:t>
      </w:r>
      <w:r w:rsidR="00160A25" w:rsidRPr="0087212A">
        <w:rPr>
          <w:color w:val="000000"/>
        </w:rPr>
        <w:t>-17</w:t>
      </w:r>
    </w:p>
    <w:p w14:paraId="792135A2" w14:textId="61DBE510" w:rsidR="00463675" w:rsidRPr="0087212A" w:rsidRDefault="00463675" w:rsidP="000F4E43">
      <w:pPr>
        <w:pStyle w:val="Title"/>
        <w:rPr>
          <w:color w:val="000000"/>
        </w:rPr>
      </w:pPr>
      <w:r w:rsidRPr="0087212A">
        <w:rPr>
          <w:color w:val="000000"/>
        </w:rPr>
        <w:t>Work Item:</w:t>
      </w:r>
      <w:r w:rsidRPr="0087212A">
        <w:rPr>
          <w:color w:val="000000"/>
        </w:rPr>
        <w:tab/>
      </w:r>
      <w:r w:rsidR="00160A25" w:rsidRPr="0087212A">
        <w:rPr>
          <w:color w:val="000000"/>
        </w:rPr>
        <w:t>5GProtoc17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037ED83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160A25">
        <w:t>CT1</w:t>
      </w:r>
    </w:p>
    <w:p w14:paraId="6AF9910D" w14:textId="5DB805A4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160A25">
        <w:t>SA2</w:t>
      </w:r>
    </w:p>
    <w:p w14:paraId="033E954A" w14:textId="2E7DEA5F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160A25">
        <w:t>---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433B143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60A25">
        <w:rPr>
          <w:bCs/>
        </w:rPr>
        <w:t>Robert Zaus</w:t>
      </w:r>
    </w:p>
    <w:p w14:paraId="5836C680" w14:textId="2D4DD80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proofErr w:type="spellStart"/>
      <w:r w:rsidR="00160A25">
        <w:rPr>
          <w:bCs/>
          <w:color w:val="0000FF"/>
        </w:rPr>
        <w:t>rzaus</w:t>
      </w:r>
      <w:proofErr w:type="spellEnd"/>
      <w:r w:rsidR="00160A25">
        <w:rPr>
          <w:bCs/>
          <w:color w:val="0000FF"/>
        </w:rPr>
        <w:t xml:space="preserve"> at apple dot 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43D4E1B0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160A25">
        <w:t xml:space="preserve">--- 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BCCA18C" w14:textId="069E3F21" w:rsidR="001D574A" w:rsidRDefault="00AF1E4C">
      <w:pPr>
        <w:rPr>
          <w:ins w:id="0" w:author="Qualcomm-Amer" w:date="2022-02-22T21:12:00Z"/>
          <w:rFonts w:ascii="Arial" w:hAnsi="Arial" w:cs="Arial"/>
          <w:color w:val="000000"/>
        </w:rPr>
      </w:pPr>
      <w:del w:id="1" w:author="Qualcomm-Amer" w:date="2022-02-22T19:53:00Z">
        <w:r w:rsidDel="00E21D0C">
          <w:rPr>
            <w:rFonts w:ascii="Arial" w:hAnsi="Arial" w:cs="Arial"/>
            <w:color w:val="000000"/>
          </w:rPr>
          <w:delText>F</w:delText>
        </w:r>
        <w:r w:rsidRPr="00AF1E4C" w:rsidDel="00E21D0C">
          <w:rPr>
            <w:rFonts w:ascii="Arial" w:hAnsi="Arial" w:cs="Arial"/>
            <w:color w:val="000000"/>
          </w:rPr>
          <w:delText>or several meetings</w:delText>
        </w:r>
        <w:r w:rsidDel="00E21D0C">
          <w:rPr>
            <w:rFonts w:ascii="Arial" w:hAnsi="Arial" w:cs="Arial"/>
            <w:color w:val="000000"/>
          </w:rPr>
          <w:delText>,</w:delText>
        </w:r>
        <w:r w:rsidRPr="00AF1E4C" w:rsidDel="00E21D0C">
          <w:rPr>
            <w:rFonts w:ascii="Arial" w:hAnsi="Arial" w:cs="Arial"/>
            <w:color w:val="000000"/>
          </w:rPr>
          <w:delText xml:space="preserve"> </w:delText>
        </w:r>
      </w:del>
      <w:r w:rsidR="00160A25" w:rsidRPr="0087212A">
        <w:rPr>
          <w:rFonts w:ascii="Arial" w:hAnsi="Arial" w:cs="Arial"/>
          <w:color w:val="000000"/>
        </w:rPr>
        <w:t>CT1 ha</w:t>
      </w:r>
      <w:r w:rsidR="001D574A" w:rsidRPr="0087212A">
        <w:rPr>
          <w:rFonts w:ascii="Arial" w:hAnsi="Arial" w:cs="Arial"/>
          <w:color w:val="000000"/>
        </w:rPr>
        <w:t>s</w:t>
      </w:r>
      <w:r w:rsidR="00160A25" w:rsidRPr="0087212A">
        <w:rPr>
          <w:rFonts w:ascii="Arial" w:hAnsi="Arial" w:cs="Arial"/>
          <w:color w:val="000000"/>
        </w:rPr>
        <w:t xml:space="preserve"> discuss</w:t>
      </w:r>
      <w:r w:rsidR="00853D2E" w:rsidRPr="0087212A">
        <w:rPr>
          <w:rFonts w:ascii="Arial" w:hAnsi="Arial" w:cs="Arial"/>
          <w:color w:val="000000"/>
        </w:rPr>
        <w:t>ed</w:t>
      </w:r>
      <w:r w:rsidR="00160A25" w:rsidRPr="0087212A">
        <w:rPr>
          <w:rFonts w:ascii="Arial" w:hAnsi="Arial" w:cs="Arial"/>
          <w:color w:val="000000"/>
        </w:rPr>
        <w:t xml:space="preserve"> </w:t>
      </w:r>
      <w:r w:rsidR="001D574A" w:rsidRPr="0087212A">
        <w:rPr>
          <w:rFonts w:ascii="Arial" w:hAnsi="Arial" w:cs="Arial"/>
          <w:color w:val="000000"/>
        </w:rPr>
        <w:t xml:space="preserve">UE requirements </w:t>
      </w:r>
      <w:r w:rsidR="00160A25" w:rsidRPr="0087212A">
        <w:rPr>
          <w:rFonts w:ascii="Arial" w:hAnsi="Arial" w:cs="Arial"/>
          <w:color w:val="000000"/>
        </w:rPr>
        <w:t>re</w:t>
      </w:r>
      <w:r w:rsidR="001D574A" w:rsidRPr="0087212A">
        <w:rPr>
          <w:rFonts w:ascii="Arial" w:hAnsi="Arial" w:cs="Arial"/>
          <w:color w:val="000000"/>
        </w:rPr>
        <w:t xml:space="preserve">garding </w:t>
      </w:r>
      <w:r w:rsidR="00160A25" w:rsidRPr="0087212A">
        <w:rPr>
          <w:rFonts w:ascii="Arial" w:hAnsi="Arial" w:cs="Arial"/>
          <w:color w:val="000000"/>
        </w:rPr>
        <w:t xml:space="preserve">the NSSAI mapping during </w:t>
      </w:r>
      <w:r w:rsidR="001D574A" w:rsidRPr="0087212A">
        <w:rPr>
          <w:rFonts w:ascii="Arial" w:hAnsi="Arial" w:cs="Arial"/>
          <w:color w:val="000000"/>
        </w:rPr>
        <w:t xml:space="preserve">the </w:t>
      </w:r>
      <w:r w:rsidR="00160A25" w:rsidRPr="0087212A">
        <w:rPr>
          <w:rFonts w:ascii="Arial" w:hAnsi="Arial" w:cs="Arial"/>
          <w:color w:val="000000"/>
        </w:rPr>
        <w:t xml:space="preserve">transfer of </w:t>
      </w:r>
      <w:r w:rsidR="001D574A" w:rsidRPr="0087212A">
        <w:rPr>
          <w:rFonts w:ascii="Arial" w:hAnsi="Arial" w:cs="Arial"/>
          <w:color w:val="000000"/>
        </w:rPr>
        <w:t xml:space="preserve">a </w:t>
      </w:r>
      <w:r w:rsidR="00160A25" w:rsidRPr="0087212A">
        <w:rPr>
          <w:rFonts w:ascii="Arial" w:hAnsi="Arial" w:cs="Arial"/>
          <w:color w:val="000000"/>
        </w:rPr>
        <w:t xml:space="preserve">PDU session </w:t>
      </w:r>
      <w:r w:rsidR="001D574A" w:rsidRPr="0087212A">
        <w:rPr>
          <w:rFonts w:ascii="Arial" w:hAnsi="Arial" w:cs="Arial"/>
          <w:color w:val="000000"/>
        </w:rPr>
        <w:t>between H</w:t>
      </w:r>
      <w:r w:rsidR="00160A25" w:rsidRPr="0087212A">
        <w:rPr>
          <w:rFonts w:ascii="Arial" w:hAnsi="Arial" w:cs="Arial"/>
          <w:color w:val="000000"/>
        </w:rPr>
        <w:t xml:space="preserve">PLMN </w:t>
      </w:r>
      <w:r w:rsidR="001D574A" w:rsidRPr="0087212A">
        <w:rPr>
          <w:rFonts w:ascii="Arial" w:hAnsi="Arial" w:cs="Arial"/>
          <w:color w:val="000000"/>
        </w:rPr>
        <w:t xml:space="preserve">and </w:t>
      </w:r>
      <w:r w:rsidR="00160A25" w:rsidRPr="0087212A">
        <w:rPr>
          <w:rFonts w:ascii="Arial" w:hAnsi="Arial" w:cs="Arial"/>
          <w:color w:val="000000"/>
        </w:rPr>
        <w:t>VPLMN</w:t>
      </w:r>
      <w:r w:rsidR="00853D2E" w:rsidRPr="0087212A">
        <w:rPr>
          <w:rFonts w:ascii="Arial" w:hAnsi="Arial" w:cs="Arial"/>
          <w:color w:val="000000"/>
        </w:rPr>
        <w:t>,</w:t>
      </w:r>
      <w:r w:rsidR="001D574A" w:rsidRPr="0087212A">
        <w:rPr>
          <w:rFonts w:ascii="Arial" w:hAnsi="Arial" w:cs="Arial"/>
          <w:color w:val="000000"/>
        </w:rPr>
        <w:t xml:space="preserve"> or upon a change of the Allowed NSSAI in the Serving PLMN.</w:t>
      </w:r>
      <w:ins w:id="2" w:author="Qualcomm-Amer" w:date="2022-02-22T21:12:00Z">
        <w:r w:rsidR="00172447">
          <w:rPr>
            <w:rFonts w:ascii="Arial" w:hAnsi="Arial" w:cs="Arial"/>
            <w:color w:val="000000"/>
          </w:rPr>
          <w:t xml:space="preserve"> Specifically, CT1 has been discussing the </w:t>
        </w:r>
      </w:ins>
      <w:ins w:id="3" w:author="Qualcomm-Amer" w:date="2022-02-22T21:14:00Z">
        <w:r w:rsidR="00172447">
          <w:rPr>
            <w:rFonts w:ascii="Arial" w:hAnsi="Arial" w:cs="Arial"/>
            <w:color w:val="000000"/>
          </w:rPr>
          <w:t>following</w:t>
        </w:r>
      </w:ins>
      <w:ins w:id="4" w:author="Qualcomm-Amer" w:date="2022-02-22T21:12:00Z">
        <w:r w:rsidR="00172447">
          <w:rPr>
            <w:rFonts w:ascii="Arial" w:hAnsi="Arial" w:cs="Arial"/>
            <w:color w:val="000000"/>
          </w:rPr>
          <w:t xml:space="preserve"> scenario:</w:t>
        </w:r>
      </w:ins>
    </w:p>
    <w:p w14:paraId="0373C42B" w14:textId="66CF5DBC" w:rsidR="00172447" w:rsidRDefault="00172447">
      <w:pPr>
        <w:rPr>
          <w:ins w:id="5" w:author="Qualcomm-Amer" w:date="2022-02-22T21:12:00Z"/>
          <w:rFonts w:ascii="Arial" w:hAnsi="Arial" w:cs="Arial"/>
          <w:color w:val="000000"/>
        </w:rPr>
      </w:pPr>
    </w:p>
    <w:p w14:paraId="671562BB" w14:textId="6A022455" w:rsidR="00172447" w:rsidRDefault="00172447" w:rsidP="00172447">
      <w:pPr>
        <w:numPr>
          <w:ilvl w:val="0"/>
          <w:numId w:val="16"/>
        </w:numPr>
        <w:rPr>
          <w:ins w:id="6" w:author="Qualcomm-Amer" w:date="2022-02-22T21:16:00Z"/>
          <w:rFonts w:ascii="Arial" w:hAnsi="Arial" w:cs="Arial"/>
          <w:color w:val="000000"/>
        </w:rPr>
      </w:pPr>
      <w:ins w:id="7" w:author="Qualcomm-Amer" w:date="2022-02-22T21:16:00Z">
        <w:r>
          <w:rPr>
            <w:rFonts w:ascii="Arial" w:hAnsi="Arial" w:cs="Arial"/>
            <w:color w:val="000000"/>
          </w:rPr>
          <w:t xml:space="preserve">UE is registered in the HPLMN and receives Allowed NSSAI containing </w:t>
        </w:r>
      </w:ins>
      <w:ins w:id="8" w:author="Qualcomm-Amer" w:date="2022-02-22T21:29:00Z">
        <w:del w:id="9" w:author="Robert Zaus 3" w:date="2022-02-23T13:13:00Z">
          <w:r w:rsidR="00D109D2" w:rsidDel="00283753">
            <w:rPr>
              <w:rFonts w:ascii="Arial" w:hAnsi="Arial" w:cs="Arial"/>
              <w:color w:val="000000"/>
            </w:rPr>
            <w:delText xml:space="preserve">non-standard </w:delText>
          </w:r>
        </w:del>
      </w:ins>
      <w:ins w:id="10" w:author="Qualcomm-Amer" w:date="2022-02-22T21:16:00Z">
        <w:r>
          <w:rPr>
            <w:rFonts w:ascii="Arial" w:hAnsi="Arial" w:cs="Arial"/>
            <w:color w:val="000000"/>
          </w:rPr>
          <w:t>S-NSSAI_1</w:t>
        </w:r>
      </w:ins>
      <w:ins w:id="11" w:author="Robert Zaus 3" w:date="2022-02-23T13:25:00Z">
        <w:r w:rsidR="009E00AB">
          <w:rPr>
            <w:rFonts w:ascii="Arial" w:hAnsi="Arial" w:cs="Arial"/>
            <w:color w:val="000000"/>
          </w:rPr>
          <w:t xml:space="preserve"> only</w:t>
        </w:r>
      </w:ins>
      <w:ins w:id="12" w:author="Qualcomm-Amer" w:date="2022-02-22T21:16:00Z">
        <w:r>
          <w:rPr>
            <w:rFonts w:ascii="Arial" w:hAnsi="Arial" w:cs="Arial"/>
            <w:color w:val="000000"/>
          </w:rPr>
          <w:t>.</w:t>
        </w:r>
      </w:ins>
    </w:p>
    <w:p w14:paraId="3A798144" w14:textId="07BC2807" w:rsidR="00172447" w:rsidRDefault="00172447" w:rsidP="00172447">
      <w:pPr>
        <w:numPr>
          <w:ilvl w:val="0"/>
          <w:numId w:val="16"/>
        </w:numPr>
        <w:rPr>
          <w:ins w:id="13" w:author="Qualcomm-Amer" w:date="2022-02-22T21:16:00Z"/>
          <w:rFonts w:ascii="Arial" w:hAnsi="Arial" w:cs="Arial"/>
          <w:color w:val="000000"/>
          <w:lang w:val="en-US"/>
        </w:rPr>
      </w:pPr>
      <w:ins w:id="14" w:author="Qualcomm-Amer" w:date="2022-02-22T21:16:00Z">
        <w:r w:rsidRPr="00172447">
          <w:rPr>
            <w:rFonts w:ascii="Arial" w:hAnsi="Arial" w:cs="Arial"/>
            <w:color w:val="000000"/>
            <w:lang w:val="en-US"/>
          </w:rPr>
          <w:t xml:space="preserve">UE establishes PDU session </w:t>
        </w:r>
        <w:r>
          <w:rPr>
            <w:rFonts w:ascii="Arial" w:hAnsi="Arial" w:cs="Arial"/>
            <w:color w:val="000000"/>
            <w:lang w:val="en-US"/>
          </w:rPr>
          <w:t xml:space="preserve">in the HPLMN </w:t>
        </w:r>
        <w:r w:rsidRPr="00172447">
          <w:rPr>
            <w:rFonts w:ascii="Arial" w:hAnsi="Arial" w:cs="Arial"/>
            <w:color w:val="000000"/>
            <w:lang w:val="en-US"/>
          </w:rPr>
          <w:t>using S</w:t>
        </w:r>
        <w:r>
          <w:rPr>
            <w:rFonts w:ascii="Arial" w:hAnsi="Arial" w:cs="Arial"/>
            <w:color w:val="000000"/>
            <w:lang w:val="en-US"/>
          </w:rPr>
          <w:t>-NSSAI_1</w:t>
        </w:r>
      </w:ins>
    </w:p>
    <w:p w14:paraId="6260E5AB" w14:textId="75DAA5C1" w:rsidR="00172447" w:rsidRPr="00172447" w:rsidRDefault="00172447" w:rsidP="00172447">
      <w:pPr>
        <w:numPr>
          <w:ilvl w:val="0"/>
          <w:numId w:val="16"/>
        </w:numPr>
        <w:rPr>
          <w:ins w:id="15" w:author="Qualcomm-Amer" w:date="2022-02-22T21:16:00Z"/>
          <w:rFonts w:ascii="Arial" w:hAnsi="Arial" w:cs="Arial"/>
          <w:color w:val="000000"/>
          <w:lang w:val="en-US"/>
        </w:rPr>
      </w:pPr>
      <w:ins w:id="16" w:author="Qualcomm-Amer" w:date="2022-02-22T21:16:00Z">
        <w:r w:rsidRPr="00172447">
          <w:rPr>
            <w:rFonts w:ascii="Arial" w:hAnsi="Arial" w:cs="Arial"/>
            <w:color w:val="000000"/>
            <w:lang w:val="en-US"/>
          </w:rPr>
          <w:t xml:space="preserve">UE moves to a VPLMN, which provides Allowed S-NSSAI containing </w:t>
        </w:r>
      </w:ins>
      <w:ins w:id="17" w:author="Qualcomm-Amer" w:date="2022-02-22T21:30:00Z">
        <w:del w:id="18" w:author="Robert Zaus 3" w:date="2022-02-23T13:14:00Z">
          <w:r w:rsidR="00D109D2" w:rsidDel="00283753">
            <w:rPr>
              <w:rFonts w:ascii="Arial" w:hAnsi="Arial" w:cs="Arial"/>
              <w:color w:val="000000"/>
              <w:lang w:val="en-US"/>
            </w:rPr>
            <w:delText xml:space="preserve">non-standard </w:delText>
          </w:r>
        </w:del>
      </w:ins>
      <w:ins w:id="19" w:author="Qualcomm-Amer" w:date="2022-02-22T21:16:00Z">
        <w:r w:rsidRPr="00172447">
          <w:rPr>
            <w:rFonts w:ascii="Arial" w:hAnsi="Arial" w:cs="Arial"/>
            <w:color w:val="000000"/>
            <w:lang w:val="en-US"/>
          </w:rPr>
          <w:t xml:space="preserve">S-NSSAI_2 </w:t>
        </w:r>
      </w:ins>
      <w:ins w:id="20" w:author="Robert Zaus 3" w:date="2022-02-23T13:25:00Z">
        <w:r w:rsidR="009E00AB">
          <w:rPr>
            <w:rFonts w:ascii="Arial" w:hAnsi="Arial" w:cs="Arial"/>
            <w:color w:val="000000"/>
            <w:lang w:val="en-US"/>
          </w:rPr>
          <w:t xml:space="preserve">only </w:t>
        </w:r>
      </w:ins>
      <w:ins w:id="21" w:author="Qualcomm-Amer" w:date="2022-02-22T21:16:00Z">
        <w:r w:rsidRPr="00172447">
          <w:rPr>
            <w:rFonts w:ascii="Arial" w:hAnsi="Arial" w:cs="Arial"/>
            <w:color w:val="000000"/>
            <w:lang w:val="en-US"/>
          </w:rPr>
          <w:t xml:space="preserve">and no </w:t>
        </w:r>
      </w:ins>
      <w:ins w:id="22" w:author="Qualcomm-Amer" w:date="2022-02-22T21:34:00Z">
        <w:r w:rsidR="0010476E">
          <w:rPr>
            <w:rFonts w:ascii="Arial" w:hAnsi="Arial" w:cs="Arial"/>
            <w:color w:val="000000"/>
            <w:lang w:val="en-US"/>
          </w:rPr>
          <w:t xml:space="preserve">corresponding </w:t>
        </w:r>
      </w:ins>
      <w:ins w:id="23" w:author="Qualcomm-Amer" w:date="2022-02-22T21:16:00Z">
        <w:r w:rsidRPr="00172447">
          <w:rPr>
            <w:rFonts w:ascii="Arial" w:hAnsi="Arial" w:cs="Arial"/>
            <w:color w:val="000000"/>
            <w:lang w:val="en-US"/>
          </w:rPr>
          <w:t>mapp</w:t>
        </w:r>
      </w:ins>
      <w:ins w:id="24" w:author="Qualcomm-Amer" w:date="2022-02-22T21:34:00Z">
        <w:r w:rsidR="0010476E">
          <w:rPr>
            <w:rFonts w:ascii="Arial" w:hAnsi="Arial" w:cs="Arial"/>
            <w:color w:val="000000"/>
            <w:lang w:val="en-US"/>
          </w:rPr>
          <w:t>ed</w:t>
        </w:r>
      </w:ins>
      <w:ins w:id="25" w:author="Qualcomm-Amer" w:date="2022-02-22T21:16:00Z">
        <w:r w:rsidRPr="00172447">
          <w:rPr>
            <w:rFonts w:ascii="Arial" w:hAnsi="Arial" w:cs="Arial"/>
            <w:color w:val="000000"/>
            <w:lang w:val="en-US"/>
          </w:rPr>
          <w:t xml:space="preserve"> S-NSSAI.   </w:t>
        </w:r>
      </w:ins>
    </w:p>
    <w:p w14:paraId="0B2582DB" w14:textId="3919B824" w:rsidR="001D574A" w:rsidRPr="00172447" w:rsidRDefault="001D574A">
      <w:pPr>
        <w:rPr>
          <w:rFonts w:ascii="Arial" w:hAnsi="Arial" w:cs="Arial"/>
          <w:color w:val="000000"/>
          <w:lang w:val="en-US"/>
        </w:rPr>
      </w:pPr>
    </w:p>
    <w:p w14:paraId="78DD8B86" w14:textId="480210AB" w:rsidR="005E4CB6" w:rsidRPr="0087212A" w:rsidRDefault="005E4CB6">
      <w:pPr>
        <w:rPr>
          <w:rFonts w:ascii="Arial" w:hAnsi="Arial" w:cs="Arial"/>
          <w:color w:val="000000"/>
        </w:rPr>
      </w:pPr>
      <w:del w:id="26" w:author="Qualcomm-Amer" w:date="2022-02-22T19:53:00Z">
        <w:r w:rsidRPr="0087212A" w:rsidDel="00E21D0C">
          <w:rPr>
            <w:rFonts w:ascii="Arial" w:hAnsi="Arial" w:cs="Arial"/>
            <w:color w:val="000000"/>
          </w:rPr>
          <w:delText>To</w:delText>
        </w:r>
        <w:r w:rsidR="001D574A" w:rsidRPr="0087212A" w:rsidDel="00E21D0C">
          <w:rPr>
            <w:rFonts w:ascii="Arial" w:hAnsi="Arial" w:cs="Arial"/>
            <w:color w:val="000000"/>
          </w:rPr>
          <w:delText xml:space="preserve"> make progress</w:delText>
        </w:r>
        <w:r w:rsidRPr="0087212A" w:rsidDel="00E21D0C">
          <w:rPr>
            <w:rFonts w:ascii="Arial" w:hAnsi="Arial" w:cs="Arial"/>
            <w:color w:val="000000"/>
          </w:rPr>
          <w:delText xml:space="preserve"> with this issue</w:delText>
        </w:r>
        <w:r w:rsidR="001D574A" w:rsidRPr="0087212A" w:rsidDel="00E21D0C">
          <w:rPr>
            <w:rFonts w:ascii="Arial" w:hAnsi="Arial" w:cs="Arial"/>
            <w:color w:val="000000"/>
          </w:rPr>
          <w:delText xml:space="preserve">, </w:delText>
        </w:r>
      </w:del>
      <w:del w:id="27" w:author="Qualcomm-Amer" w:date="2022-02-22T21:15:00Z">
        <w:r w:rsidR="001D574A" w:rsidRPr="0087212A" w:rsidDel="00172447">
          <w:rPr>
            <w:rFonts w:ascii="Arial" w:hAnsi="Arial" w:cs="Arial"/>
            <w:color w:val="000000"/>
          </w:rPr>
          <w:delText xml:space="preserve">CT1 would like to ask SA2 for a clarification regarding the </w:delText>
        </w:r>
      </w:del>
      <w:del w:id="28" w:author="Qualcomm-Amer" w:date="2022-02-22T21:14:00Z">
        <w:r w:rsidRPr="0087212A" w:rsidDel="00172447">
          <w:rPr>
            <w:rFonts w:ascii="Arial" w:hAnsi="Arial" w:cs="Arial"/>
            <w:color w:val="000000"/>
          </w:rPr>
          <w:delText>mapped NSSAI</w:delText>
        </w:r>
      </w:del>
      <w:del w:id="29" w:author="Qualcomm-Amer" w:date="2022-02-22T21:15:00Z">
        <w:r w:rsidRPr="0087212A" w:rsidDel="00172447">
          <w:rPr>
            <w:rFonts w:ascii="Arial" w:hAnsi="Arial" w:cs="Arial"/>
            <w:color w:val="000000"/>
          </w:rPr>
          <w:delText>.</w:delText>
        </w:r>
      </w:del>
    </w:p>
    <w:p w14:paraId="07607203" w14:textId="77777777" w:rsidR="005E4CB6" w:rsidRPr="0087212A" w:rsidRDefault="005E4CB6">
      <w:pPr>
        <w:rPr>
          <w:rFonts w:ascii="Arial" w:hAnsi="Arial" w:cs="Arial"/>
          <w:color w:val="000000"/>
        </w:rPr>
      </w:pPr>
    </w:p>
    <w:p w14:paraId="6AE1DE38" w14:textId="2CC2B985" w:rsidR="00D109D2" w:rsidRDefault="00D109D2">
      <w:pPr>
        <w:rPr>
          <w:ins w:id="30" w:author="Qualcomm-Amer" w:date="2022-02-22T21:30:00Z"/>
          <w:rFonts w:ascii="Arial" w:hAnsi="Arial" w:cs="Arial"/>
          <w:color w:val="000000"/>
        </w:rPr>
      </w:pPr>
      <w:ins w:id="31" w:author="Qualcomm-Amer" w:date="2022-02-22T21:30:00Z">
        <w:r>
          <w:rPr>
            <w:rFonts w:ascii="Arial" w:hAnsi="Arial" w:cs="Arial"/>
            <w:color w:val="000000"/>
          </w:rPr>
          <w:t>CT1 has been discussing the validity of the above scenario, in particular step 3</w:t>
        </w:r>
      </w:ins>
      <w:ins w:id="32" w:author="Qualcomm-Amer" w:date="2022-02-22T21:34:00Z">
        <w:r w:rsidR="0010476E">
          <w:rPr>
            <w:rFonts w:ascii="Arial" w:hAnsi="Arial" w:cs="Arial"/>
            <w:color w:val="000000"/>
          </w:rPr>
          <w:t>, and the corresponding UE behaviour in relation to the PDU session</w:t>
        </w:r>
      </w:ins>
      <w:ins w:id="33" w:author="Qualcomm-Amer" w:date="2022-02-22T21:30:00Z">
        <w:r>
          <w:rPr>
            <w:rFonts w:ascii="Arial" w:hAnsi="Arial" w:cs="Arial"/>
            <w:color w:val="000000"/>
          </w:rPr>
          <w:t>.</w:t>
        </w:r>
      </w:ins>
    </w:p>
    <w:p w14:paraId="5B0FB997" w14:textId="77777777" w:rsidR="00D109D2" w:rsidRDefault="00D109D2">
      <w:pPr>
        <w:rPr>
          <w:ins w:id="34" w:author="Qualcomm-Amer" w:date="2022-02-22T21:30:00Z"/>
          <w:rFonts w:ascii="Arial" w:hAnsi="Arial" w:cs="Arial"/>
          <w:color w:val="000000"/>
        </w:rPr>
      </w:pPr>
    </w:p>
    <w:p w14:paraId="2ABA19D7" w14:textId="6E7DCB01" w:rsidR="001D574A" w:rsidRPr="0087212A" w:rsidRDefault="005E4CB6">
      <w:pPr>
        <w:rPr>
          <w:rFonts w:ascii="Arial" w:hAnsi="Arial" w:cs="Arial"/>
          <w:color w:val="000000"/>
        </w:rPr>
      </w:pPr>
      <w:r w:rsidRPr="0087212A">
        <w:rPr>
          <w:rFonts w:ascii="Arial" w:hAnsi="Arial" w:cs="Arial"/>
          <w:color w:val="000000"/>
        </w:rPr>
        <w:t xml:space="preserve">In several places in TS 23.501, it is </w:t>
      </w:r>
      <w:r w:rsidR="00FC3AB0" w:rsidRPr="0087212A">
        <w:rPr>
          <w:rFonts w:ascii="Arial" w:hAnsi="Arial" w:cs="Arial"/>
          <w:color w:val="000000"/>
        </w:rPr>
        <w:t xml:space="preserve">indicated that </w:t>
      </w:r>
      <w:r w:rsidRPr="0087212A">
        <w:rPr>
          <w:rFonts w:ascii="Arial" w:hAnsi="Arial" w:cs="Arial"/>
          <w:color w:val="000000"/>
        </w:rPr>
        <w:t xml:space="preserve">the </w:t>
      </w:r>
      <w:r w:rsidR="00FC3AB0" w:rsidRPr="0087212A">
        <w:rPr>
          <w:rFonts w:ascii="Arial" w:hAnsi="Arial" w:cs="Arial"/>
          <w:color w:val="000000"/>
        </w:rPr>
        <w:t xml:space="preserve">mapping to HPLMN S-NSSAIs is optional. See, e.g., in clause 5.15.2.1: </w:t>
      </w:r>
    </w:p>
    <w:p w14:paraId="74F6E1EC" w14:textId="3E460C2D" w:rsidR="00FC3AB0" w:rsidRPr="0087212A" w:rsidRDefault="00FC3AB0">
      <w:pPr>
        <w:rPr>
          <w:rFonts w:ascii="Arial" w:hAnsi="Arial" w:cs="Arial"/>
          <w:color w:val="000000"/>
        </w:rPr>
      </w:pPr>
    </w:p>
    <w:p w14:paraId="6E908A1C" w14:textId="77777777" w:rsidR="00FC3AB0" w:rsidRPr="00DA3BBC" w:rsidRDefault="00FC3AB0" w:rsidP="00FC3AB0">
      <w:pPr>
        <w:ind w:left="170" w:right="170"/>
        <w:rPr>
          <w:lang w:eastAsia="zh-CN"/>
        </w:rPr>
      </w:pPr>
      <w:bookmarkStart w:id="35" w:name="_Hlk96451779"/>
      <w:r w:rsidRPr="00DA3BBC">
        <w:rPr>
          <w:lang w:eastAsia="zh-CN"/>
        </w:rPr>
        <w:t xml:space="preserve">The </w:t>
      </w:r>
      <w:r w:rsidRPr="00FC3AB0">
        <w:rPr>
          <w:i/>
          <w:iCs/>
          <w:lang w:eastAsia="zh-CN"/>
        </w:rPr>
        <w:t>optional</w:t>
      </w:r>
      <w:r w:rsidRPr="00DA3BBC">
        <w:rPr>
          <w:lang w:eastAsia="zh-CN"/>
        </w:rPr>
        <w:t xml:space="preserve"> mapping of Serving PLMN S-NSSAIs to HPLMN S-NSSAIs contains Serving PLMN S-NSSAI values and corresponding mapped HPLMN S-NSSAI values.</w:t>
      </w:r>
    </w:p>
    <w:bookmarkEnd w:id="35"/>
    <w:p w14:paraId="204DF47D" w14:textId="77777777" w:rsidR="00FC3AB0" w:rsidRPr="0087212A" w:rsidRDefault="00FC3AB0" w:rsidP="00172447">
      <w:pPr>
        <w:ind w:left="170" w:right="170"/>
        <w:rPr>
          <w:rFonts w:ascii="Arial" w:hAnsi="Arial" w:cs="Arial"/>
          <w:color w:val="000000"/>
        </w:rPr>
      </w:pPr>
    </w:p>
    <w:p w14:paraId="307CBCB1" w14:textId="718248D0" w:rsidR="001D574A" w:rsidRDefault="00FC3AB0" w:rsidP="007C03AA">
      <w:pPr>
        <w:rPr>
          <w:ins w:id="36" w:author="Qualcomm-Amer" w:date="2022-02-22T21:26:00Z"/>
          <w:rFonts w:ascii="Arial" w:hAnsi="Arial" w:cs="Arial"/>
          <w:color w:val="000000"/>
        </w:rPr>
      </w:pPr>
      <w:r w:rsidRPr="0087212A">
        <w:rPr>
          <w:rFonts w:ascii="Arial" w:hAnsi="Arial" w:cs="Arial"/>
          <w:color w:val="000000"/>
        </w:rPr>
        <w:t>CT1 understands that this optionality certainly applies to the non-roaming case</w:t>
      </w:r>
      <w:ins w:id="37" w:author="Robert Zaus 3" w:date="2022-02-23T13:19:00Z">
        <w:r w:rsidR="00A12E58">
          <w:rPr>
            <w:rFonts w:ascii="Arial" w:hAnsi="Arial" w:cs="Arial"/>
            <w:color w:val="000000"/>
          </w:rPr>
          <w:t>;</w:t>
        </w:r>
      </w:ins>
      <w:del w:id="38" w:author="Robert Zaus 3" w:date="2022-02-23T13:07:00Z">
        <w:r w:rsidRPr="0087212A" w:rsidDel="007A66BF">
          <w:rPr>
            <w:rFonts w:ascii="Arial" w:hAnsi="Arial" w:cs="Arial"/>
            <w:color w:val="000000"/>
          </w:rPr>
          <w:delText>.</w:delText>
        </w:r>
      </w:del>
      <w:r w:rsidRPr="0087212A">
        <w:rPr>
          <w:rFonts w:ascii="Arial" w:hAnsi="Arial" w:cs="Arial"/>
          <w:color w:val="000000"/>
        </w:rPr>
        <w:t xml:space="preserve"> </w:t>
      </w:r>
      <w:del w:id="39" w:author="Qualcomm-Amer" w:date="2022-02-22T19:44:00Z">
        <w:r w:rsidRPr="0087212A" w:rsidDel="000259B9">
          <w:rPr>
            <w:rFonts w:ascii="Arial" w:hAnsi="Arial" w:cs="Arial"/>
            <w:color w:val="000000"/>
          </w:rPr>
          <w:delText>I</w:delText>
        </w:r>
      </w:del>
      <w:ins w:id="40" w:author="Qualcomm-Amer" w:date="2022-02-22T19:44:00Z">
        <w:r w:rsidR="000259B9">
          <w:rPr>
            <w:rFonts w:ascii="Arial" w:hAnsi="Arial" w:cs="Arial"/>
            <w:color w:val="000000"/>
          </w:rPr>
          <w:t>i</w:t>
        </w:r>
      </w:ins>
      <w:r w:rsidRPr="0087212A">
        <w:rPr>
          <w:rFonts w:ascii="Arial" w:hAnsi="Arial" w:cs="Arial"/>
          <w:color w:val="000000"/>
        </w:rPr>
        <w:t xml:space="preserve">.e., when the Serving PLMN is the HPLMN, then as a rule </w:t>
      </w:r>
      <w:r w:rsidR="001639EE" w:rsidRPr="0087212A">
        <w:rPr>
          <w:rFonts w:ascii="Arial" w:hAnsi="Arial" w:cs="Arial"/>
          <w:color w:val="000000"/>
        </w:rPr>
        <w:t>it wi</w:t>
      </w:r>
      <w:r w:rsidRPr="0087212A">
        <w:rPr>
          <w:rFonts w:ascii="Arial" w:hAnsi="Arial" w:cs="Arial"/>
          <w:color w:val="000000"/>
        </w:rPr>
        <w:t>ll not provide a mapping</w:t>
      </w:r>
      <w:ins w:id="41" w:author="Robert Zaus 3" w:date="2022-02-23T13:12:00Z">
        <w:r w:rsidR="00283753">
          <w:rPr>
            <w:rFonts w:ascii="Arial" w:hAnsi="Arial" w:cs="Arial"/>
            <w:color w:val="000000"/>
          </w:rPr>
          <w:t>.</w:t>
        </w:r>
      </w:ins>
      <w:ins w:id="42" w:author="Qualcomm-Amer" w:date="2022-02-22T19:54:00Z">
        <w:r w:rsidR="00E21D0C">
          <w:rPr>
            <w:rFonts w:ascii="Arial" w:hAnsi="Arial" w:cs="Arial"/>
            <w:color w:val="000000"/>
          </w:rPr>
          <w:t xml:space="preserve"> </w:t>
        </w:r>
        <w:del w:id="43" w:author="Robert Zaus 3" w:date="2022-02-23T13:05:00Z">
          <w:r w:rsidR="00E21D0C" w:rsidDel="007A66BF">
            <w:rPr>
              <w:rFonts w:ascii="Arial" w:hAnsi="Arial" w:cs="Arial"/>
              <w:color w:val="000000"/>
            </w:rPr>
            <w:delText>because</w:delText>
          </w:r>
        </w:del>
      </w:ins>
      <w:ins w:id="44" w:author="Qualcomm-Amer" w:date="2022-02-22T20:22:00Z">
        <w:del w:id="45" w:author="Robert Zaus 3" w:date="2022-02-23T13:05:00Z">
          <w:r w:rsidR="007C03AA" w:rsidDel="007A66BF">
            <w:rPr>
              <w:rFonts w:ascii="Arial" w:hAnsi="Arial" w:cs="Arial"/>
              <w:color w:val="000000"/>
            </w:rPr>
            <w:delText>, by definition,</w:delText>
          </w:r>
        </w:del>
      </w:ins>
      <w:ins w:id="46" w:author="Qualcomm-Amer" w:date="2022-02-22T19:54:00Z">
        <w:del w:id="47" w:author="Robert Zaus 3" w:date="2022-02-23T13:05:00Z">
          <w:r w:rsidR="00E21D0C" w:rsidDel="007A66BF">
            <w:rPr>
              <w:rFonts w:ascii="Arial" w:hAnsi="Arial" w:cs="Arial"/>
              <w:color w:val="000000"/>
            </w:rPr>
            <w:delText xml:space="preserve"> the mapped S-NSSAI is the S-NSSAI in the HPLMN</w:delText>
          </w:r>
        </w:del>
      </w:ins>
      <w:del w:id="48" w:author="Robert Zaus 3" w:date="2022-02-23T13:05:00Z">
        <w:r w:rsidRPr="0087212A" w:rsidDel="007A66BF">
          <w:rPr>
            <w:rFonts w:ascii="Arial" w:hAnsi="Arial" w:cs="Arial"/>
            <w:color w:val="000000"/>
          </w:rPr>
          <w:delText>.</w:delText>
        </w:r>
      </w:del>
      <w:ins w:id="49" w:author="Qualcomm-Amer" w:date="2022-02-22T19:46:00Z">
        <w:del w:id="50" w:author="Robert Zaus 3" w:date="2022-02-23T13:05:00Z">
          <w:r w:rsidR="000259B9" w:rsidDel="007A66BF">
            <w:rPr>
              <w:rFonts w:ascii="Arial" w:hAnsi="Arial" w:cs="Arial"/>
              <w:color w:val="000000"/>
            </w:rPr>
            <w:delText xml:space="preserve"> </w:delText>
          </w:r>
        </w:del>
      </w:ins>
      <w:ins w:id="51" w:author="Robert Zaus 3" w:date="2022-02-23T13:05:00Z">
        <w:r w:rsidR="007A66BF" w:rsidRPr="009C2D17">
          <w:rPr>
            <w:rFonts w:ascii="Arial" w:hAnsi="Arial" w:cs="Arial"/>
            <w:color w:val="000000"/>
            <w:highlight w:val="yellow"/>
            <w:rPrChange w:id="52" w:author="Robert Zaus 3" w:date="2022-02-23T13:32:00Z">
              <w:rPr>
                <w:rFonts w:ascii="Arial" w:hAnsi="Arial" w:cs="Arial"/>
                <w:color w:val="000000"/>
              </w:rPr>
            </w:rPrChange>
          </w:rPr>
          <w:t xml:space="preserve">[RZ: This reasoning is not correct, because </w:t>
        </w:r>
      </w:ins>
      <w:ins w:id="53" w:author="Robert Zaus 3" w:date="2022-02-23T13:36:00Z">
        <w:r w:rsidR="00560F2B">
          <w:rPr>
            <w:rFonts w:ascii="Arial" w:hAnsi="Arial" w:cs="Arial"/>
            <w:color w:val="000000"/>
            <w:highlight w:val="yellow"/>
          </w:rPr>
          <w:t>stage 2</w:t>
        </w:r>
      </w:ins>
      <w:ins w:id="54" w:author="Robert Zaus 3" w:date="2022-02-23T13:05:00Z">
        <w:r w:rsidR="007A66BF" w:rsidRPr="009C2D17">
          <w:rPr>
            <w:rFonts w:ascii="Arial" w:hAnsi="Arial" w:cs="Arial"/>
            <w:color w:val="000000"/>
            <w:highlight w:val="yellow"/>
            <w:rPrChange w:id="55" w:author="Robert Zaus 3" w:date="2022-02-23T13:32:00Z">
              <w:rPr>
                <w:rFonts w:ascii="Arial" w:hAnsi="Arial" w:cs="Arial"/>
                <w:color w:val="000000"/>
              </w:rPr>
            </w:rPrChange>
          </w:rPr>
          <w:t xml:space="preserve"> has foreseen the p</w:t>
        </w:r>
      </w:ins>
      <w:ins w:id="56" w:author="Robert Zaus 3" w:date="2022-02-23T13:06:00Z">
        <w:r w:rsidR="007A66BF" w:rsidRPr="009C2D17">
          <w:rPr>
            <w:rFonts w:ascii="Arial" w:hAnsi="Arial" w:cs="Arial"/>
            <w:color w:val="000000"/>
            <w:highlight w:val="yellow"/>
            <w:rPrChange w:id="57" w:author="Robert Zaus 3" w:date="2022-02-23T13:32:00Z">
              <w:rPr>
                <w:rFonts w:ascii="Arial" w:hAnsi="Arial" w:cs="Arial"/>
                <w:color w:val="000000"/>
              </w:rPr>
            </w:rPrChange>
          </w:rPr>
          <w:t xml:space="preserve">ossibility that </w:t>
        </w:r>
        <w:r w:rsidR="007A66BF" w:rsidRPr="009C2D17">
          <w:rPr>
            <w:rFonts w:ascii="Arial" w:hAnsi="Arial" w:cs="Arial"/>
            <w:color w:val="000000"/>
            <w:highlight w:val="green"/>
            <w:rPrChange w:id="58" w:author="Robert Zaus 3" w:date="2022-02-23T13:32:00Z">
              <w:rPr>
                <w:rFonts w:ascii="Arial" w:hAnsi="Arial" w:cs="Arial"/>
                <w:color w:val="000000"/>
              </w:rPr>
            </w:rPrChange>
          </w:rPr>
          <w:t>also the HPLMN can provide a mapped S-NSSAI</w:t>
        </w:r>
        <w:r w:rsidR="007A66BF" w:rsidRPr="009C2D17">
          <w:rPr>
            <w:rFonts w:ascii="Arial" w:hAnsi="Arial" w:cs="Arial"/>
            <w:color w:val="000000"/>
            <w:highlight w:val="yellow"/>
            <w:rPrChange w:id="59" w:author="Robert Zaus 3" w:date="2022-02-23T13:32:00Z">
              <w:rPr>
                <w:rFonts w:ascii="Arial" w:hAnsi="Arial" w:cs="Arial"/>
                <w:color w:val="000000"/>
              </w:rPr>
            </w:rPrChange>
          </w:rPr>
          <w:t>.</w:t>
        </w:r>
      </w:ins>
      <w:ins w:id="60" w:author="Robert Zaus 3" w:date="2022-02-23T13:07:00Z">
        <w:r w:rsidR="007A66BF" w:rsidRPr="009C2D17">
          <w:rPr>
            <w:rFonts w:ascii="Arial" w:hAnsi="Arial" w:cs="Arial"/>
            <w:color w:val="000000"/>
            <w:highlight w:val="yellow"/>
            <w:rPrChange w:id="61" w:author="Robert Zaus 3" w:date="2022-02-23T13:32:00Z">
              <w:rPr>
                <w:rFonts w:ascii="Arial" w:hAnsi="Arial" w:cs="Arial"/>
                <w:color w:val="000000"/>
              </w:rPr>
            </w:rPrChange>
          </w:rPr>
          <w:t xml:space="preserve"> </w:t>
        </w:r>
      </w:ins>
      <w:ins w:id="62" w:author="Robert Zaus 3" w:date="2022-02-23T13:10:00Z">
        <w:r w:rsidR="007A66BF" w:rsidRPr="009C2D17">
          <w:rPr>
            <w:rFonts w:ascii="Arial" w:hAnsi="Arial" w:cs="Arial"/>
            <w:color w:val="000000"/>
            <w:highlight w:val="yellow"/>
            <w:rPrChange w:id="63" w:author="Robert Zaus 3" w:date="2022-02-23T13:32:00Z">
              <w:rPr>
                <w:rFonts w:ascii="Arial" w:hAnsi="Arial" w:cs="Arial"/>
                <w:color w:val="000000"/>
              </w:rPr>
            </w:rPrChange>
          </w:rPr>
          <w:t xml:space="preserve">One </w:t>
        </w:r>
      </w:ins>
      <w:ins w:id="64" w:author="Robert Zaus 3" w:date="2022-02-23T13:07:00Z">
        <w:r w:rsidR="007A66BF" w:rsidRPr="009C2D17">
          <w:rPr>
            <w:rFonts w:ascii="Arial" w:hAnsi="Arial" w:cs="Arial"/>
            <w:b/>
            <w:bCs/>
            <w:color w:val="000000"/>
            <w:highlight w:val="yellow"/>
            <w:rPrChange w:id="65" w:author="Robert Zaus 3" w:date="2022-02-23T13:32:00Z">
              <w:rPr>
                <w:rFonts w:ascii="Arial" w:hAnsi="Arial" w:cs="Arial"/>
                <w:color w:val="000000"/>
              </w:rPr>
            </w:rPrChange>
          </w:rPr>
          <w:t>could</w:t>
        </w:r>
        <w:r w:rsidR="007A66BF" w:rsidRPr="009C2D17">
          <w:rPr>
            <w:rFonts w:ascii="Arial" w:hAnsi="Arial" w:cs="Arial"/>
            <w:color w:val="000000"/>
            <w:highlight w:val="yellow"/>
            <w:rPrChange w:id="66" w:author="Robert Zaus 3" w:date="2022-02-23T13:32:00Z">
              <w:rPr>
                <w:rFonts w:ascii="Arial" w:hAnsi="Arial" w:cs="Arial"/>
                <w:color w:val="000000"/>
              </w:rPr>
            </w:rPrChange>
          </w:rPr>
          <w:t xml:space="preserve"> say that the HPLMN will not provide a mapping</w:t>
        </w:r>
      </w:ins>
      <w:ins w:id="67" w:author="Robert Zaus 3" w:date="2022-02-23T13:08:00Z">
        <w:r w:rsidR="007A66BF" w:rsidRPr="009C2D17">
          <w:rPr>
            <w:rFonts w:ascii="Arial" w:hAnsi="Arial" w:cs="Arial"/>
            <w:color w:val="000000"/>
            <w:highlight w:val="yellow"/>
            <w:rPrChange w:id="68" w:author="Robert Zaus 3" w:date="2022-02-23T13:32:00Z">
              <w:rPr>
                <w:rFonts w:ascii="Arial" w:hAnsi="Arial" w:cs="Arial"/>
                <w:color w:val="000000"/>
              </w:rPr>
            </w:rPrChange>
          </w:rPr>
          <w:t>,</w:t>
        </w:r>
      </w:ins>
      <w:ins w:id="69" w:author="Robert Zaus 3" w:date="2022-02-23T13:07:00Z">
        <w:r w:rsidR="007A66BF" w:rsidRPr="009C2D17">
          <w:rPr>
            <w:rFonts w:ascii="Arial" w:hAnsi="Arial" w:cs="Arial"/>
            <w:color w:val="000000"/>
            <w:highlight w:val="yellow"/>
            <w:rPrChange w:id="70" w:author="Robert Zaus 3" w:date="2022-02-23T13:32:00Z">
              <w:rPr>
                <w:rFonts w:ascii="Arial" w:hAnsi="Arial" w:cs="Arial"/>
                <w:color w:val="000000"/>
              </w:rPr>
            </w:rPrChange>
          </w:rPr>
          <w:t xml:space="preserve"> because as a rule the </w:t>
        </w:r>
      </w:ins>
      <w:ins w:id="71" w:author="Robert Zaus 3" w:date="2022-02-23T13:08:00Z">
        <w:r w:rsidR="007A66BF" w:rsidRPr="009C2D17">
          <w:rPr>
            <w:rFonts w:ascii="Arial" w:hAnsi="Arial" w:cs="Arial"/>
            <w:color w:val="000000"/>
            <w:highlight w:val="yellow"/>
            <w:rPrChange w:id="72" w:author="Robert Zaus 3" w:date="2022-02-23T13:32:00Z">
              <w:rPr>
                <w:rFonts w:ascii="Arial" w:hAnsi="Arial" w:cs="Arial"/>
                <w:color w:val="000000"/>
              </w:rPr>
            </w:rPrChange>
          </w:rPr>
          <w:t xml:space="preserve">HPLMN will use the </w:t>
        </w:r>
      </w:ins>
      <w:ins w:id="73" w:author="Robert Zaus 3" w:date="2022-02-23T13:07:00Z">
        <w:r w:rsidR="007A66BF" w:rsidRPr="009C2D17">
          <w:rPr>
            <w:rFonts w:ascii="Arial" w:hAnsi="Arial" w:cs="Arial"/>
            <w:color w:val="000000"/>
            <w:highlight w:val="yellow"/>
            <w:rPrChange w:id="74" w:author="Robert Zaus 3" w:date="2022-02-23T13:32:00Z">
              <w:rPr>
                <w:rFonts w:ascii="Arial" w:hAnsi="Arial" w:cs="Arial"/>
                <w:color w:val="000000"/>
              </w:rPr>
            </w:rPrChange>
          </w:rPr>
          <w:t>S-NSSAIs included in the Allowed NSSAI a</w:t>
        </w:r>
      </w:ins>
      <w:ins w:id="75" w:author="Robert Zaus 3" w:date="2022-02-23T13:08:00Z">
        <w:r w:rsidR="007A66BF" w:rsidRPr="009C2D17">
          <w:rPr>
            <w:rFonts w:ascii="Arial" w:hAnsi="Arial" w:cs="Arial"/>
            <w:color w:val="000000"/>
            <w:highlight w:val="yellow"/>
            <w:rPrChange w:id="76" w:author="Robert Zaus 3" w:date="2022-02-23T13:32:00Z">
              <w:rPr>
                <w:rFonts w:ascii="Arial" w:hAnsi="Arial" w:cs="Arial"/>
                <w:color w:val="000000"/>
              </w:rPr>
            </w:rPrChange>
          </w:rPr>
          <w:t>lso n</w:t>
        </w:r>
      </w:ins>
      <w:ins w:id="77" w:author="Robert Zaus 3" w:date="2022-02-23T13:07:00Z">
        <w:r w:rsidR="007A66BF" w:rsidRPr="009C2D17">
          <w:rPr>
            <w:rFonts w:ascii="Arial" w:hAnsi="Arial" w:cs="Arial"/>
            <w:color w:val="000000"/>
            <w:highlight w:val="yellow"/>
            <w:rPrChange w:id="78" w:author="Robert Zaus 3" w:date="2022-02-23T13:32:00Z">
              <w:rPr>
                <w:rFonts w:ascii="Arial" w:hAnsi="Arial" w:cs="Arial"/>
                <w:color w:val="000000"/>
              </w:rPr>
            </w:rPrChange>
          </w:rPr>
          <w:t>etwork-</w:t>
        </w:r>
      </w:ins>
      <w:ins w:id="79" w:author="Robert Zaus 3" w:date="2022-02-23T13:08:00Z">
        <w:r w:rsidR="007A66BF" w:rsidRPr="009C2D17">
          <w:rPr>
            <w:rFonts w:ascii="Arial" w:hAnsi="Arial" w:cs="Arial"/>
            <w:color w:val="000000"/>
            <w:highlight w:val="yellow"/>
            <w:rPrChange w:id="80" w:author="Robert Zaus 3" w:date="2022-02-23T13:32:00Z">
              <w:rPr>
                <w:rFonts w:ascii="Arial" w:hAnsi="Arial" w:cs="Arial"/>
                <w:color w:val="000000"/>
              </w:rPr>
            </w:rPrChange>
          </w:rPr>
          <w:t>internally to denote the slices</w:t>
        </w:r>
      </w:ins>
      <w:ins w:id="81" w:author="Robert Zaus 3" w:date="2022-02-23T13:10:00Z">
        <w:r w:rsidR="007A66BF" w:rsidRPr="009C2D17">
          <w:rPr>
            <w:rFonts w:ascii="Arial" w:hAnsi="Arial" w:cs="Arial"/>
            <w:color w:val="000000"/>
            <w:highlight w:val="yellow"/>
            <w:rPrChange w:id="82" w:author="Robert Zaus 3" w:date="2022-02-23T13:32:00Z">
              <w:rPr>
                <w:rFonts w:ascii="Arial" w:hAnsi="Arial" w:cs="Arial"/>
                <w:color w:val="000000"/>
              </w:rPr>
            </w:rPrChange>
          </w:rPr>
          <w:t>, and therefore, not further mapping is required</w:t>
        </w:r>
      </w:ins>
      <w:ins w:id="83" w:author="Robert Zaus 3" w:date="2022-02-23T13:08:00Z">
        <w:r w:rsidR="007A66BF" w:rsidRPr="009C2D17">
          <w:rPr>
            <w:rFonts w:ascii="Arial" w:hAnsi="Arial" w:cs="Arial"/>
            <w:color w:val="000000"/>
            <w:highlight w:val="yellow"/>
            <w:rPrChange w:id="84" w:author="Robert Zaus 3" w:date="2022-02-23T13:32:00Z">
              <w:rPr>
                <w:rFonts w:ascii="Arial" w:hAnsi="Arial" w:cs="Arial"/>
                <w:color w:val="000000"/>
              </w:rPr>
            </w:rPrChange>
          </w:rPr>
          <w:t>.</w:t>
        </w:r>
      </w:ins>
      <w:ins w:id="85" w:author="Robert Zaus 3" w:date="2022-02-23T13:10:00Z">
        <w:r w:rsidR="007A66BF" w:rsidRPr="009C2D17">
          <w:rPr>
            <w:rFonts w:ascii="Arial" w:hAnsi="Arial" w:cs="Arial"/>
            <w:color w:val="000000"/>
            <w:highlight w:val="yellow"/>
            <w:rPrChange w:id="86" w:author="Robert Zaus 3" w:date="2022-02-23T13:32:00Z">
              <w:rPr>
                <w:rFonts w:ascii="Arial" w:hAnsi="Arial" w:cs="Arial"/>
                <w:color w:val="000000"/>
              </w:rPr>
            </w:rPrChange>
          </w:rPr>
          <w:t xml:space="preserve"> But I don't think that we need to tr</w:t>
        </w:r>
      </w:ins>
      <w:ins w:id="87" w:author="Robert Zaus 3" w:date="2022-02-23T13:11:00Z">
        <w:r w:rsidR="007A66BF" w:rsidRPr="009C2D17">
          <w:rPr>
            <w:rFonts w:ascii="Arial" w:hAnsi="Arial" w:cs="Arial"/>
            <w:color w:val="000000"/>
            <w:highlight w:val="yellow"/>
            <w:rPrChange w:id="88" w:author="Robert Zaus 3" w:date="2022-02-23T13:32:00Z">
              <w:rPr>
                <w:rFonts w:ascii="Arial" w:hAnsi="Arial" w:cs="Arial"/>
                <w:color w:val="000000"/>
              </w:rPr>
            </w:rPrChange>
          </w:rPr>
          <w:t xml:space="preserve">y and </w:t>
        </w:r>
      </w:ins>
      <w:ins w:id="89" w:author="Robert Zaus 3" w:date="2022-02-23T13:10:00Z">
        <w:r w:rsidR="007A66BF" w:rsidRPr="009C2D17">
          <w:rPr>
            <w:rFonts w:ascii="Arial" w:hAnsi="Arial" w:cs="Arial"/>
            <w:color w:val="000000"/>
            <w:highlight w:val="yellow"/>
            <w:rPrChange w:id="90" w:author="Robert Zaus 3" w:date="2022-02-23T13:32:00Z">
              <w:rPr>
                <w:rFonts w:ascii="Arial" w:hAnsi="Arial" w:cs="Arial"/>
                <w:color w:val="000000"/>
              </w:rPr>
            </w:rPrChange>
          </w:rPr>
          <w:t xml:space="preserve">teach SA2 about </w:t>
        </w:r>
      </w:ins>
      <w:ins w:id="91" w:author="Robert Zaus 3" w:date="2022-02-23T13:11:00Z">
        <w:r w:rsidR="007A66BF" w:rsidRPr="009C2D17">
          <w:rPr>
            <w:rFonts w:ascii="Arial" w:hAnsi="Arial" w:cs="Arial"/>
            <w:color w:val="000000"/>
            <w:highlight w:val="yellow"/>
            <w:rPrChange w:id="92" w:author="Robert Zaus 3" w:date="2022-02-23T13:32:00Z">
              <w:rPr>
                <w:rFonts w:ascii="Arial" w:hAnsi="Arial" w:cs="Arial"/>
                <w:color w:val="000000"/>
              </w:rPr>
            </w:rPrChange>
          </w:rPr>
          <w:t>network slicing.</w:t>
        </w:r>
      </w:ins>
      <w:ins w:id="93" w:author="Robert Zaus 3" w:date="2022-02-23T13:06:00Z">
        <w:r w:rsidR="007A66BF" w:rsidRPr="009C2D17">
          <w:rPr>
            <w:rFonts w:ascii="Arial" w:hAnsi="Arial" w:cs="Arial"/>
            <w:color w:val="000000"/>
            <w:highlight w:val="yellow"/>
            <w:rPrChange w:id="94" w:author="Robert Zaus 3" w:date="2022-02-23T13:32:00Z">
              <w:rPr>
                <w:rFonts w:ascii="Arial" w:hAnsi="Arial" w:cs="Arial"/>
                <w:color w:val="000000"/>
              </w:rPr>
            </w:rPrChange>
          </w:rPr>
          <w:t>]</w:t>
        </w:r>
      </w:ins>
      <w:ins w:id="95" w:author="Qualcomm-Amer" w:date="2022-02-22T21:08:00Z">
        <w:del w:id="96" w:author="Robert Zaus 3" w:date="2022-02-23T13:11:00Z">
          <w:r w:rsidR="00172447" w:rsidDel="007A66BF">
            <w:rPr>
              <w:rFonts w:ascii="Arial" w:hAnsi="Arial" w:cs="Arial"/>
              <w:color w:val="000000"/>
            </w:rPr>
            <w:delText>When it comes to r</w:delText>
          </w:r>
        </w:del>
      </w:ins>
      <w:ins w:id="97" w:author="Qualcomm-Amer" w:date="2022-02-22T21:09:00Z">
        <w:del w:id="98" w:author="Robert Zaus 3" w:date="2022-02-23T13:11:00Z">
          <w:r w:rsidR="00172447" w:rsidDel="007A66BF">
            <w:rPr>
              <w:rFonts w:ascii="Arial" w:hAnsi="Arial" w:cs="Arial"/>
              <w:color w:val="000000"/>
            </w:rPr>
            <w:delText>oaming,</w:delText>
          </w:r>
        </w:del>
      </w:ins>
      <w:ins w:id="99" w:author="Qualcomm-Amer" w:date="2022-02-22T21:10:00Z">
        <w:del w:id="100" w:author="Robert Zaus 3" w:date="2022-02-23T13:11:00Z">
          <w:r w:rsidR="00172447" w:rsidDel="007A66BF">
            <w:rPr>
              <w:rFonts w:ascii="Arial" w:hAnsi="Arial" w:cs="Arial"/>
              <w:color w:val="000000"/>
            </w:rPr>
            <w:delText xml:space="preserve"> </w:delText>
          </w:r>
        </w:del>
      </w:ins>
      <w:ins w:id="101" w:author="Qualcomm-Amer" w:date="2022-02-22T21:25:00Z">
        <w:del w:id="102" w:author="Robert Zaus 3" w:date="2022-02-23T13:11:00Z">
          <w:r w:rsidR="00D109D2" w:rsidDel="007A66BF">
            <w:rPr>
              <w:rFonts w:ascii="Arial" w:hAnsi="Arial" w:cs="Arial"/>
              <w:color w:val="000000"/>
            </w:rPr>
            <w:delText xml:space="preserve">current </w:delText>
          </w:r>
        </w:del>
      </w:ins>
      <w:ins w:id="103" w:author="Qualcomm-Amer" w:date="2022-02-22T21:10:00Z">
        <w:del w:id="104" w:author="Robert Zaus 3" w:date="2022-02-23T13:11:00Z">
          <w:r w:rsidR="00172447" w:rsidDel="007A66BF">
            <w:rPr>
              <w:rFonts w:ascii="Arial" w:hAnsi="Arial" w:cs="Arial"/>
              <w:color w:val="000000"/>
            </w:rPr>
            <w:delText xml:space="preserve">CT1 </w:delText>
          </w:r>
        </w:del>
      </w:ins>
      <w:ins w:id="105" w:author="Qualcomm-Amer" w:date="2022-02-22T21:25:00Z">
        <w:del w:id="106" w:author="Robert Zaus 3" w:date="2022-02-23T13:11:00Z">
          <w:r w:rsidR="00D109D2" w:rsidDel="007A66BF">
            <w:rPr>
              <w:rFonts w:ascii="Arial" w:hAnsi="Arial" w:cs="Arial"/>
              <w:color w:val="000000"/>
            </w:rPr>
            <w:delText>specs are based on the assumption</w:delText>
          </w:r>
        </w:del>
      </w:ins>
      <w:ins w:id="107" w:author="Qualcomm-Amer" w:date="2022-02-22T21:10:00Z">
        <w:del w:id="108" w:author="Robert Zaus 3" w:date="2022-02-23T13:11:00Z">
          <w:r w:rsidR="00172447" w:rsidDel="007A66BF">
            <w:rPr>
              <w:rFonts w:ascii="Arial" w:hAnsi="Arial" w:cs="Arial"/>
              <w:color w:val="000000"/>
            </w:rPr>
            <w:delText xml:space="preserve"> </w:delText>
          </w:r>
        </w:del>
      </w:ins>
      <w:ins w:id="109" w:author="Qualcomm-Amer" w:date="2022-02-22T21:25:00Z">
        <w:del w:id="110" w:author="Robert Zaus 3" w:date="2022-02-23T13:11:00Z">
          <w:r w:rsidR="00D109D2" w:rsidDel="007A66BF">
            <w:rPr>
              <w:rFonts w:ascii="Arial" w:hAnsi="Arial" w:cs="Arial"/>
              <w:color w:val="000000"/>
            </w:rPr>
            <w:delText xml:space="preserve">that </w:delText>
          </w:r>
        </w:del>
      </w:ins>
      <w:ins w:id="111" w:author="Qualcomm-Amer" w:date="2022-02-22T21:28:00Z">
        <w:del w:id="112" w:author="Robert Zaus 3" w:date="2022-02-23T13:11:00Z">
          <w:r w:rsidR="00D109D2" w:rsidDel="007A66BF">
            <w:rPr>
              <w:rFonts w:ascii="Arial" w:hAnsi="Arial" w:cs="Arial"/>
              <w:color w:val="000000"/>
            </w:rPr>
            <w:delText xml:space="preserve">step 3 above is valid, i.e. the </w:delText>
          </w:r>
        </w:del>
      </w:ins>
      <w:ins w:id="113" w:author="Qualcomm-Amer" w:date="2022-02-22T21:25:00Z">
        <w:del w:id="114" w:author="Robert Zaus 3" w:date="2022-02-23T13:11:00Z">
          <w:r w:rsidR="00D109D2" w:rsidDel="007A66BF">
            <w:rPr>
              <w:rFonts w:ascii="Arial" w:hAnsi="Arial" w:cs="Arial"/>
              <w:color w:val="000000"/>
            </w:rPr>
            <w:delText>optionality also applies to the roaming case, e.g.</w:delText>
          </w:r>
        </w:del>
      </w:ins>
      <w:ins w:id="115" w:author="Qualcomm-Amer" w:date="2022-02-22T21:10:00Z">
        <w:del w:id="116" w:author="Robert Zaus 3" w:date="2022-02-23T13:11:00Z">
          <w:r w:rsidR="00172447" w:rsidDel="007A66BF">
            <w:rPr>
              <w:rFonts w:ascii="Arial" w:hAnsi="Arial" w:cs="Arial"/>
              <w:color w:val="000000"/>
            </w:rPr>
            <w:delText xml:space="preserve"> LBO case where </w:delText>
          </w:r>
        </w:del>
      </w:ins>
      <w:ins w:id="117" w:author="Qualcomm-Amer" w:date="2022-02-22T21:26:00Z">
        <w:del w:id="118" w:author="Robert Zaus 3" w:date="2022-02-23T13:11:00Z">
          <w:r w:rsidR="00D109D2" w:rsidDel="007A66BF">
            <w:rPr>
              <w:rFonts w:ascii="Arial" w:hAnsi="Arial" w:cs="Arial"/>
              <w:color w:val="000000"/>
            </w:rPr>
            <w:delText>VPLMN may locally deploy a slice not subject to SLA with the HPLMN</w:delText>
          </w:r>
        </w:del>
      </w:ins>
      <w:ins w:id="119" w:author="Qualcomm-Amer" w:date="2022-02-22T21:11:00Z">
        <w:del w:id="120" w:author="Robert Zaus 3" w:date="2022-02-23T13:11:00Z">
          <w:r w:rsidR="00172447" w:rsidDel="007A66BF">
            <w:rPr>
              <w:rFonts w:ascii="Arial" w:hAnsi="Arial" w:cs="Arial"/>
              <w:color w:val="000000"/>
            </w:rPr>
            <w:delText>.</w:delText>
          </w:r>
        </w:del>
      </w:ins>
      <w:ins w:id="121" w:author="Robert Zaus 3" w:date="2022-02-23T13:11:00Z">
        <w:r w:rsidR="007A66BF">
          <w:rPr>
            <w:rFonts w:ascii="Arial" w:hAnsi="Arial" w:cs="Arial"/>
            <w:color w:val="000000"/>
          </w:rPr>
          <w:t xml:space="preserve"> </w:t>
        </w:r>
        <w:r w:rsidR="007A66BF" w:rsidRPr="009C2D17">
          <w:rPr>
            <w:rFonts w:ascii="Arial" w:hAnsi="Arial" w:cs="Arial"/>
            <w:color w:val="000000"/>
            <w:highlight w:val="yellow"/>
            <w:rPrChange w:id="122" w:author="Robert Zaus 3" w:date="2022-02-23T13:32:00Z">
              <w:rPr>
                <w:rFonts w:ascii="Arial" w:hAnsi="Arial" w:cs="Arial"/>
                <w:color w:val="000000"/>
              </w:rPr>
            </w:rPrChange>
          </w:rPr>
          <w:t xml:space="preserve">[RZ: We disagree on this point, </w:t>
        </w:r>
      </w:ins>
      <w:ins w:id="123" w:author="Robert Zaus 3" w:date="2022-02-23T13:12:00Z">
        <w:r w:rsidR="00283753" w:rsidRPr="009C2D17">
          <w:rPr>
            <w:rFonts w:ascii="Arial" w:hAnsi="Arial" w:cs="Arial"/>
            <w:color w:val="000000"/>
            <w:highlight w:val="yellow"/>
            <w:rPrChange w:id="124" w:author="Robert Zaus 3" w:date="2022-02-23T13:32:00Z">
              <w:rPr>
                <w:rFonts w:ascii="Arial" w:hAnsi="Arial" w:cs="Arial"/>
                <w:color w:val="000000"/>
              </w:rPr>
            </w:rPrChange>
          </w:rPr>
          <w:t xml:space="preserve">therefore </w:t>
        </w:r>
      </w:ins>
      <w:ins w:id="125" w:author="Robert Zaus 3" w:date="2022-02-23T13:32:00Z">
        <w:r w:rsidR="00ED5995">
          <w:rPr>
            <w:rFonts w:ascii="Arial" w:hAnsi="Arial" w:cs="Arial"/>
            <w:color w:val="000000"/>
            <w:highlight w:val="yellow"/>
          </w:rPr>
          <w:t>it should be removed</w:t>
        </w:r>
      </w:ins>
      <w:ins w:id="126" w:author="Robert Zaus 3" w:date="2022-02-23T13:12:00Z">
        <w:r w:rsidR="00283753" w:rsidRPr="009C2D17">
          <w:rPr>
            <w:rFonts w:ascii="Arial" w:hAnsi="Arial" w:cs="Arial"/>
            <w:color w:val="000000"/>
            <w:highlight w:val="yellow"/>
            <w:rPrChange w:id="127" w:author="Robert Zaus 3" w:date="2022-02-23T13:32:00Z">
              <w:rPr>
                <w:rFonts w:ascii="Arial" w:hAnsi="Arial" w:cs="Arial"/>
                <w:color w:val="000000"/>
              </w:rPr>
            </w:rPrChange>
          </w:rPr>
          <w:t>.]</w:t>
        </w:r>
      </w:ins>
      <w:ins w:id="128" w:author="Qualcomm-Amer" w:date="2022-02-22T21:09:00Z">
        <w:r w:rsidR="00172447">
          <w:rPr>
            <w:rFonts w:ascii="Arial" w:hAnsi="Arial" w:cs="Arial"/>
            <w:color w:val="000000"/>
          </w:rPr>
          <w:t xml:space="preserve"> </w:t>
        </w:r>
      </w:ins>
      <w:ins w:id="129" w:author="Qualcomm-Amer" w:date="2022-02-22T20:18:00Z">
        <w:r w:rsidR="007C03AA">
          <w:rPr>
            <w:rFonts w:ascii="Arial" w:hAnsi="Arial" w:cs="Arial"/>
            <w:color w:val="000000"/>
          </w:rPr>
          <w:t xml:space="preserve"> </w:t>
        </w:r>
      </w:ins>
      <w:ins w:id="130" w:author="Qualcomm-Amer" w:date="2022-02-22T19:46:00Z">
        <w:r w:rsidR="000259B9">
          <w:rPr>
            <w:rFonts w:ascii="Arial" w:hAnsi="Arial" w:cs="Arial"/>
            <w:color w:val="000000"/>
          </w:rPr>
          <w:t xml:space="preserve"> </w:t>
        </w:r>
      </w:ins>
    </w:p>
    <w:p w14:paraId="44AF60FE" w14:textId="7A9AE05C" w:rsidR="00D109D2" w:rsidRDefault="00D109D2" w:rsidP="007C03AA">
      <w:pPr>
        <w:rPr>
          <w:ins w:id="131" w:author="Qualcomm-Amer" w:date="2022-02-22T21:26:00Z"/>
          <w:rFonts w:ascii="Arial" w:hAnsi="Arial" w:cs="Arial"/>
          <w:color w:val="000000"/>
        </w:rPr>
      </w:pPr>
    </w:p>
    <w:p w14:paraId="229E3551" w14:textId="7779C07E" w:rsidR="00D109D2" w:rsidRPr="0087212A" w:rsidRDefault="00D109D2" w:rsidP="007C03AA">
      <w:pPr>
        <w:rPr>
          <w:rFonts w:ascii="Arial" w:hAnsi="Arial" w:cs="Arial"/>
          <w:color w:val="000000"/>
        </w:rPr>
      </w:pPr>
      <w:ins w:id="132" w:author="Qualcomm-Amer" w:date="2022-02-22T21:26:00Z">
        <w:r>
          <w:rPr>
            <w:rFonts w:ascii="Arial" w:hAnsi="Arial" w:cs="Arial"/>
            <w:color w:val="000000"/>
          </w:rPr>
          <w:lastRenderedPageBreak/>
          <w:t>To make sure that CT1 specs are fully in line with the st</w:t>
        </w:r>
      </w:ins>
      <w:ins w:id="133" w:author="Qualcomm-Amer" w:date="2022-02-22T21:27:00Z">
        <w:r>
          <w:rPr>
            <w:rFonts w:ascii="Arial" w:hAnsi="Arial" w:cs="Arial"/>
            <w:color w:val="000000"/>
          </w:rPr>
          <w:t>age 2 intention, CT1 would like to ask SA2 to clarify the following:</w:t>
        </w:r>
      </w:ins>
    </w:p>
    <w:p w14:paraId="511BD43D" w14:textId="0F4CD768" w:rsidR="00FC3AB0" w:rsidRPr="0087212A" w:rsidRDefault="00FC3AB0">
      <w:pPr>
        <w:rPr>
          <w:rFonts w:ascii="Arial" w:hAnsi="Arial" w:cs="Arial"/>
          <w:color w:val="000000"/>
        </w:rPr>
      </w:pPr>
    </w:p>
    <w:p w14:paraId="14601FAE" w14:textId="1FDFE6BE" w:rsidR="001639EE" w:rsidRPr="000259B9" w:rsidRDefault="00FC3AB0">
      <w:pPr>
        <w:rPr>
          <w:rFonts w:ascii="Arial" w:hAnsi="Arial" w:cs="Arial"/>
          <w:color w:val="000000"/>
          <w:lang w:val="en-US"/>
        </w:rPr>
      </w:pPr>
      <w:r w:rsidRPr="000259B9">
        <w:rPr>
          <w:rFonts w:ascii="Arial" w:hAnsi="Arial" w:cs="Arial"/>
          <w:b/>
          <w:bCs/>
          <w:color w:val="000000"/>
          <w:lang w:val="en-US"/>
        </w:rPr>
        <w:t>Question</w:t>
      </w:r>
      <w:r w:rsidR="001639EE" w:rsidRPr="000259B9">
        <w:rPr>
          <w:rFonts w:ascii="Arial" w:hAnsi="Arial" w:cs="Arial"/>
          <w:b/>
          <w:bCs/>
          <w:color w:val="000000"/>
          <w:lang w:val="en-US"/>
        </w:rPr>
        <w:t xml:space="preserve"> 1</w:t>
      </w:r>
      <w:r w:rsidRPr="000259B9">
        <w:rPr>
          <w:rFonts w:ascii="Arial" w:hAnsi="Arial" w:cs="Arial"/>
          <w:b/>
          <w:bCs/>
          <w:color w:val="000000"/>
          <w:lang w:val="en-US"/>
        </w:rPr>
        <w:t>:</w:t>
      </w:r>
      <w:r w:rsidRPr="000259B9">
        <w:rPr>
          <w:rFonts w:ascii="Arial" w:hAnsi="Arial" w:cs="Arial"/>
          <w:color w:val="000000"/>
          <w:lang w:val="en-US"/>
        </w:rPr>
        <w:t xml:space="preserve"> </w:t>
      </w:r>
      <w:del w:id="134" w:author="Qualcomm-Amer" w:date="2022-02-22T19:45:00Z">
        <w:r w:rsidRPr="000259B9" w:rsidDel="000259B9">
          <w:rPr>
            <w:rFonts w:ascii="Arial" w:hAnsi="Arial" w:cs="Arial"/>
            <w:color w:val="000000"/>
            <w:lang w:val="en-US"/>
          </w:rPr>
          <w:delText xml:space="preserve">Are there any </w:delText>
        </w:r>
        <w:r w:rsidRPr="000259B9" w:rsidDel="000259B9">
          <w:rPr>
            <w:rFonts w:ascii="Arial" w:hAnsi="Arial" w:cs="Arial"/>
            <w:b/>
            <w:bCs/>
            <w:color w:val="000000"/>
            <w:lang w:val="en-US"/>
          </w:rPr>
          <w:delText>roaming</w:delText>
        </w:r>
        <w:r w:rsidRPr="000259B9" w:rsidDel="000259B9">
          <w:rPr>
            <w:rFonts w:ascii="Arial" w:hAnsi="Arial" w:cs="Arial"/>
            <w:color w:val="000000"/>
            <w:lang w:val="en-US"/>
          </w:rPr>
          <w:delText xml:space="preserve"> scenarios where it is optional for the Serving PLMN to provide a mapped S-NSSAI for any of the Serving PLMN S-NSSAIs?</w:delText>
        </w:r>
      </w:del>
      <w:ins w:id="135" w:author="Qualcomm-Amer" w:date="2022-02-22T19:45:00Z">
        <w:r w:rsidR="000259B9" w:rsidRPr="000259B9">
          <w:rPr>
            <w:rFonts w:ascii="Arial" w:hAnsi="Arial" w:cs="Arial"/>
            <w:color w:val="000000"/>
            <w:lang w:val="en-US"/>
          </w:rPr>
          <w:t xml:space="preserve">Could SA2 </w:t>
        </w:r>
      </w:ins>
      <w:ins w:id="136" w:author="Qualcomm-Amer" w:date="2022-02-22T19:46:00Z">
        <w:r w:rsidR="000259B9">
          <w:rPr>
            <w:rFonts w:ascii="Arial" w:hAnsi="Arial" w:cs="Arial"/>
            <w:color w:val="000000"/>
            <w:lang w:val="en-US"/>
          </w:rPr>
          <w:t>c</w:t>
        </w:r>
      </w:ins>
      <w:ins w:id="137" w:author="Qualcomm-Amer" w:date="2022-02-22T20:21:00Z">
        <w:r w:rsidR="007C03AA">
          <w:rPr>
            <w:rFonts w:ascii="Arial" w:hAnsi="Arial" w:cs="Arial"/>
            <w:color w:val="000000"/>
            <w:lang w:val="en-US"/>
          </w:rPr>
          <w:t xml:space="preserve">onfirm </w:t>
        </w:r>
      </w:ins>
      <w:ins w:id="138" w:author="Qualcomm-Amer" w:date="2022-02-22T21:11:00Z">
        <w:r w:rsidR="00172447">
          <w:rPr>
            <w:rFonts w:ascii="Arial" w:hAnsi="Arial" w:cs="Arial"/>
            <w:color w:val="000000"/>
            <w:lang w:val="en-US"/>
          </w:rPr>
          <w:t>that</w:t>
        </w:r>
      </w:ins>
      <w:ins w:id="139" w:author="Qualcomm-Amer" w:date="2022-02-22T20:21:00Z">
        <w:r w:rsidR="007C03AA">
          <w:rPr>
            <w:rFonts w:ascii="Arial" w:hAnsi="Arial" w:cs="Arial"/>
            <w:color w:val="000000"/>
            <w:lang w:val="en-US"/>
          </w:rPr>
          <w:t xml:space="preserve"> </w:t>
        </w:r>
      </w:ins>
      <w:ins w:id="140" w:author="Qualcomm-Amer" w:date="2022-02-22T21:11:00Z">
        <w:r w:rsidR="00172447">
          <w:rPr>
            <w:rFonts w:ascii="Arial" w:hAnsi="Arial" w:cs="Arial"/>
            <w:color w:val="000000"/>
            <w:lang w:val="en-US"/>
          </w:rPr>
          <w:t xml:space="preserve">it is indeed </w:t>
        </w:r>
      </w:ins>
      <w:ins w:id="141" w:author="Qualcomm-Amer" w:date="2022-02-22T21:19:00Z">
        <w:r w:rsidR="00172447">
          <w:rPr>
            <w:rFonts w:ascii="Arial" w:hAnsi="Arial" w:cs="Arial"/>
            <w:color w:val="000000"/>
            <w:lang w:val="en-US"/>
          </w:rPr>
          <w:t xml:space="preserve">optional for </w:t>
        </w:r>
      </w:ins>
      <w:ins w:id="142" w:author="Robert Zaus 3" w:date="2022-02-23T13:20:00Z">
        <w:r w:rsidR="00A12E58">
          <w:rPr>
            <w:rFonts w:ascii="Arial" w:hAnsi="Arial" w:cs="Arial"/>
            <w:color w:val="000000"/>
            <w:lang w:val="en-US"/>
          </w:rPr>
          <w:t xml:space="preserve">the </w:t>
        </w:r>
      </w:ins>
      <w:ins w:id="143" w:author="Qualcomm-Amer" w:date="2022-02-22T21:19:00Z">
        <w:r w:rsidR="00172447">
          <w:rPr>
            <w:rFonts w:ascii="Arial" w:hAnsi="Arial" w:cs="Arial"/>
            <w:color w:val="000000"/>
            <w:lang w:val="en-US"/>
          </w:rPr>
          <w:t>VPLM</w:t>
        </w:r>
      </w:ins>
      <w:ins w:id="144" w:author="Qualcomm-Amer" w:date="2022-02-22T21:20:00Z">
        <w:r w:rsidR="00172447">
          <w:rPr>
            <w:rFonts w:ascii="Arial" w:hAnsi="Arial" w:cs="Arial"/>
            <w:color w:val="000000"/>
            <w:lang w:val="en-US"/>
          </w:rPr>
          <w:t>N</w:t>
        </w:r>
      </w:ins>
      <w:ins w:id="145" w:author="Qualcomm-Amer" w:date="2022-02-22T21:19:00Z">
        <w:r w:rsidR="00172447">
          <w:rPr>
            <w:rFonts w:ascii="Arial" w:hAnsi="Arial" w:cs="Arial"/>
            <w:color w:val="000000"/>
            <w:lang w:val="en-US"/>
          </w:rPr>
          <w:t xml:space="preserve"> to provide </w:t>
        </w:r>
      </w:ins>
      <w:ins w:id="146" w:author="Qualcomm-Amer" w:date="2022-02-22T20:21:00Z">
        <w:r w:rsidR="007C03AA">
          <w:rPr>
            <w:rFonts w:ascii="Arial" w:hAnsi="Arial" w:cs="Arial"/>
            <w:color w:val="000000"/>
            <w:lang w:val="en-US"/>
          </w:rPr>
          <w:t xml:space="preserve">the </w:t>
        </w:r>
      </w:ins>
      <w:ins w:id="147" w:author="Qualcomm-Amer" w:date="2022-02-22T21:19:00Z">
        <w:r w:rsidR="00172447">
          <w:rPr>
            <w:rFonts w:ascii="Arial" w:hAnsi="Arial" w:cs="Arial"/>
            <w:color w:val="000000"/>
            <w:lang w:val="en-US"/>
          </w:rPr>
          <w:t xml:space="preserve">mapped S-NSSAI for </w:t>
        </w:r>
      </w:ins>
      <w:ins w:id="148" w:author="Qualcomm-Amer" w:date="2022-02-22T21:24:00Z">
        <w:del w:id="149" w:author="Robert Zaus 3" w:date="2022-02-23T13:14:00Z">
          <w:r w:rsidR="00D109D2" w:rsidDel="00283753">
            <w:rPr>
              <w:rFonts w:ascii="Arial" w:hAnsi="Arial" w:cs="Arial"/>
              <w:color w:val="000000"/>
              <w:lang w:val="en-US"/>
            </w:rPr>
            <w:delText>a</w:delText>
          </w:r>
        </w:del>
      </w:ins>
      <w:ins w:id="150" w:author="Qualcomm-Amer" w:date="2022-02-22T21:31:00Z">
        <w:del w:id="151" w:author="Robert Zaus 3" w:date="2022-02-23T13:14:00Z">
          <w:r w:rsidR="005D7C48" w:rsidDel="00283753">
            <w:rPr>
              <w:rFonts w:ascii="Arial" w:hAnsi="Arial" w:cs="Arial"/>
              <w:color w:val="000000"/>
              <w:lang w:val="en-US"/>
            </w:rPr>
            <w:delText xml:space="preserve"> non-standard</w:delText>
          </w:r>
        </w:del>
      </w:ins>
      <w:ins w:id="152" w:author="Qualcomm-Amer" w:date="2022-02-22T21:24:00Z">
        <w:del w:id="153" w:author="Robert Zaus 3" w:date="2022-02-23T13:14:00Z">
          <w:r w:rsidR="00D109D2" w:rsidDel="00283753">
            <w:rPr>
              <w:rFonts w:ascii="Arial" w:hAnsi="Arial" w:cs="Arial"/>
              <w:color w:val="000000"/>
              <w:lang w:val="en-US"/>
            </w:rPr>
            <w:delText xml:space="preserve"> </w:delText>
          </w:r>
        </w:del>
      </w:ins>
      <w:ins w:id="154" w:author="Robert Zaus 3" w:date="2022-02-23T13:15:00Z">
        <w:r w:rsidR="00283753">
          <w:rPr>
            <w:rFonts w:ascii="Arial" w:hAnsi="Arial" w:cs="Arial"/>
            <w:color w:val="000000"/>
            <w:lang w:val="en-US"/>
          </w:rPr>
          <w:t xml:space="preserve">VPLMN </w:t>
        </w:r>
      </w:ins>
      <w:ins w:id="155" w:author="Qualcomm-Amer" w:date="2022-02-22T21:19:00Z">
        <w:r w:rsidR="00172447">
          <w:rPr>
            <w:rFonts w:ascii="Arial" w:hAnsi="Arial" w:cs="Arial"/>
            <w:color w:val="000000"/>
            <w:lang w:val="en-US"/>
          </w:rPr>
          <w:t xml:space="preserve">S-NSSAI </w:t>
        </w:r>
      </w:ins>
      <w:ins w:id="156" w:author="Robert Zaus 3" w:date="2022-02-23T13:15:00Z">
        <w:r w:rsidR="00283753">
          <w:rPr>
            <w:rFonts w:ascii="Arial" w:hAnsi="Arial" w:cs="Arial"/>
            <w:color w:val="000000"/>
            <w:lang w:val="en-US"/>
          </w:rPr>
          <w:t>2</w:t>
        </w:r>
      </w:ins>
      <w:ins w:id="157" w:author="Qualcomm-Amer" w:date="2022-02-22T21:19:00Z">
        <w:del w:id="158" w:author="Robert Zaus 3" w:date="2022-02-23T13:20:00Z">
          <w:r w:rsidR="00172447" w:rsidDel="00A12E58">
            <w:rPr>
              <w:rFonts w:ascii="Arial" w:hAnsi="Arial" w:cs="Arial"/>
              <w:color w:val="000000"/>
              <w:lang w:val="en-US"/>
            </w:rPr>
            <w:delText>in the VPLMN</w:delText>
          </w:r>
        </w:del>
      </w:ins>
      <w:ins w:id="159" w:author="Qualcomm-Amer" w:date="2022-02-22T20:21:00Z">
        <w:r w:rsidR="007C03AA">
          <w:rPr>
            <w:rFonts w:ascii="Arial" w:hAnsi="Arial" w:cs="Arial"/>
            <w:color w:val="000000"/>
            <w:lang w:val="en-US"/>
          </w:rPr>
          <w:t>?</w:t>
        </w:r>
      </w:ins>
      <w:ins w:id="160" w:author="Qualcomm-Amer" w:date="2022-02-22T21:21:00Z">
        <w:r w:rsidR="00D109D2">
          <w:rPr>
            <w:rFonts w:ascii="Arial" w:hAnsi="Arial" w:cs="Arial"/>
            <w:color w:val="000000"/>
            <w:lang w:val="en-US"/>
          </w:rPr>
          <w:t xml:space="preserve"> </w:t>
        </w:r>
      </w:ins>
      <w:ins w:id="161" w:author="Qualcomm-Amer" w:date="2022-02-22T19:45:00Z">
        <w:r w:rsidR="000259B9">
          <w:rPr>
            <w:rFonts w:ascii="Arial" w:hAnsi="Arial" w:cs="Arial"/>
            <w:color w:val="000000"/>
            <w:lang w:val="en-US"/>
          </w:rPr>
          <w:t xml:space="preserve"> </w:t>
        </w:r>
        <w:r w:rsidR="000259B9" w:rsidRPr="000259B9">
          <w:rPr>
            <w:rFonts w:ascii="Arial" w:hAnsi="Arial" w:cs="Arial"/>
            <w:color w:val="000000"/>
            <w:lang w:val="en-US"/>
          </w:rPr>
          <w:t xml:space="preserve"> </w:t>
        </w:r>
      </w:ins>
    </w:p>
    <w:p w14:paraId="02A472F5" w14:textId="3C6C6986" w:rsidR="001639EE" w:rsidRDefault="001639EE">
      <w:pPr>
        <w:rPr>
          <w:ins w:id="162" w:author="Robert Zaus 3" w:date="2022-02-23T13:15:00Z"/>
          <w:rFonts w:ascii="Arial" w:hAnsi="Arial" w:cs="Arial"/>
          <w:color w:val="000000"/>
          <w:lang w:val="en-US"/>
        </w:rPr>
      </w:pPr>
    </w:p>
    <w:p w14:paraId="26191505" w14:textId="0ADB680B" w:rsidR="00283753" w:rsidRDefault="00283753">
      <w:pPr>
        <w:rPr>
          <w:ins w:id="163" w:author="Robert Zaus 3" w:date="2022-02-23T13:15:00Z"/>
          <w:rFonts w:ascii="Arial" w:hAnsi="Arial" w:cs="Arial"/>
          <w:color w:val="000000"/>
          <w:lang w:val="en-US"/>
        </w:rPr>
      </w:pPr>
      <w:ins w:id="164" w:author="Robert Zaus 3" w:date="2022-02-23T13:15:00Z">
        <w:r w:rsidRPr="000259B9">
          <w:rPr>
            <w:rFonts w:ascii="Arial" w:hAnsi="Arial" w:cs="Arial"/>
            <w:b/>
            <w:bCs/>
            <w:color w:val="000000"/>
            <w:lang w:val="en-US"/>
          </w:rPr>
          <w:t xml:space="preserve">Question </w:t>
        </w:r>
      </w:ins>
      <w:ins w:id="165" w:author="Robert Zaus 3" w:date="2022-02-23T13:16:00Z">
        <w:r>
          <w:rPr>
            <w:rFonts w:ascii="Arial" w:hAnsi="Arial" w:cs="Arial"/>
            <w:b/>
            <w:bCs/>
            <w:color w:val="000000"/>
            <w:lang w:val="en-US"/>
          </w:rPr>
          <w:t>2</w:t>
        </w:r>
      </w:ins>
      <w:ins w:id="166" w:author="Robert Zaus 3" w:date="2022-02-23T13:15:00Z">
        <w:r w:rsidRPr="000259B9">
          <w:rPr>
            <w:rFonts w:ascii="Arial" w:hAnsi="Arial" w:cs="Arial"/>
            <w:b/>
            <w:bCs/>
            <w:color w:val="000000"/>
            <w:lang w:val="en-US"/>
          </w:rPr>
          <w:t>:</w:t>
        </w:r>
        <w:r w:rsidRPr="000259B9">
          <w:rPr>
            <w:rFonts w:ascii="Arial" w:hAnsi="Arial" w:cs="Arial"/>
            <w:color w:val="000000"/>
            <w:lang w:val="en-US"/>
          </w:rPr>
          <w:t xml:space="preserve"> </w:t>
        </w:r>
      </w:ins>
      <w:ins w:id="167" w:author="Robert Zaus 3" w:date="2022-02-23T13:27:00Z">
        <w:r w:rsidR="009E00AB" w:rsidRPr="0087212A">
          <w:rPr>
            <w:rFonts w:ascii="Arial" w:hAnsi="Arial" w:cs="Arial"/>
            <w:color w:val="000000"/>
          </w:rPr>
          <w:t xml:space="preserve">If the answer to question 1 is yes, could SA2 </w:t>
        </w:r>
        <w:r w:rsidR="009E00AB">
          <w:rPr>
            <w:rFonts w:ascii="Arial" w:hAnsi="Arial" w:cs="Arial"/>
            <w:color w:val="000000"/>
          </w:rPr>
          <w:t xml:space="preserve">further clarify </w:t>
        </w:r>
        <w:r w:rsidR="009C2D17">
          <w:rPr>
            <w:rFonts w:ascii="Arial" w:hAnsi="Arial" w:cs="Arial"/>
            <w:color w:val="000000"/>
          </w:rPr>
          <w:t>the conditions under which it is optional to provide the mapped S-NSSAI. E.g.</w:t>
        </w:r>
      </w:ins>
      <w:ins w:id="168" w:author="Robert Zaus 3" w:date="2022-02-23T13:28:00Z">
        <w:r w:rsidR="009C2D17">
          <w:rPr>
            <w:rFonts w:ascii="Arial" w:hAnsi="Arial" w:cs="Arial"/>
            <w:color w:val="000000"/>
          </w:rPr>
          <w:t>,</w:t>
        </w:r>
      </w:ins>
      <w:ins w:id="169" w:author="Robert Zaus 3" w:date="2022-02-23T13:27:00Z">
        <w:r w:rsidR="009C2D17">
          <w:rPr>
            <w:rFonts w:ascii="Arial" w:hAnsi="Arial" w:cs="Arial"/>
            <w:color w:val="000000"/>
          </w:rPr>
          <w:t xml:space="preserve"> </w:t>
        </w:r>
      </w:ins>
      <w:ins w:id="170" w:author="Robert Zaus 3" w:date="2022-02-23T13:28:00Z">
        <w:r w:rsidR="009C2D17">
          <w:rPr>
            <w:rFonts w:ascii="Arial" w:hAnsi="Arial" w:cs="Arial"/>
            <w:color w:val="000000"/>
          </w:rPr>
          <w:t xml:space="preserve">is </w:t>
        </w:r>
        <w:r w:rsidR="009C2D17">
          <w:rPr>
            <w:rFonts w:ascii="Arial" w:hAnsi="Arial" w:cs="Arial"/>
            <w:color w:val="000000"/>
            <w:lang w:val="en-US"/>
          </w:rPr>
          <w:t xml:space="preserve">it </w:t>
        </w:r>
      </w:ins>
      <w:ins w:id="171" w:author="Robert Zaus 3" w:date="2022-02-23T13:23:00Z">
        <w:r w:rsidR="009E00AB">
          <w:rPr>
            <w:rFonts w:ascii="Arial" w:hAnsi="Arial" w:cs="Arial"/>
            <w:color w:val="000000"/>
            <w:lang w:val="en-US"/>
          </w:rPr>
          <w:t>depend</w:t>
        </w:r>
      </w:ins>
      <w:ins w:id="172" w:author="Robert Zaus 3" w:date="2022-02-23T13:28:00Z">
        <w:r w:rsidR="009C2D17">
          <w:rPr>
            <w:rFonts w:ascii="Arial" w:hAnsi="Arial" w:cs="Arial"/>
            <w:color w:val="000000"/>
            <w:lang w:val="en-US"/>
          </w:rPr>
          <w:t>ent</w:t>
        </w:r>
      </w:ins>
      <w:ins w:id="173" w:author="Robert Zaus 3" w:date="2022-02-23T13:23:00Z">
        <w:r w:rsidR="009E00AB">
          <w:rPr>
            <w:rFonts w:ascii="Arial" w:hAnsi="Arial" w:cs="Arial"/>
            <w:color w:val="000000"/>
            <w:lang w:val="en-US"/>
          </w:rPr>
          <w:t xml:space="preserve"> on whether S-NSSAI 1 or S-NSSAI 2 </w:t>
        </w:r>
      </w:ins>
      <w:ins w:id="174" w:author="Robert Zaus 3" w:date="2022-02-23T13:24:00Z">
        <w:r w:rsidR="009E00AB">
          <w:rPr>
            <w:rFonts w:ascii="Arial" w:hAnsi="Arial" w:cs="Arial"/>
            <w:color w:val="000000"/>
            <w:lang w:val="en-US"/>
          </w:rPr>
          <w:t xml:space="preserve">or both are non-standard S-NSSAIs, or whether </w:t>
        </w:r>
      </w:ins>
      <w:ins w:id="175" w:author="Robert Zaus 3" w:date="2022-02-23T13:16:00Z">
        <w:r>
          <w:rPr>
            <w:rFonts w:ascii="Arial" w:hAnsi="Arial" w:cs="Arial"/>
            <w:color w:val="000000"/>
            <w:lang w:val="en-US"/>
          </w:rPr>
          <w:t xml:space="preserve">in the above scenario S-NSSAI 1 and S-NSSAI-2 have the same </w:t>
        </w:r>
      </w:ins>
      <w:ins w:id="176" w:author="Robert Zaus 3" w:date="2022-02-23T13:33:00Z">
        <w:r w:rsidR="00ED5995">
          <w:rPr>
            <w:rFonts w:ascii="Arial" w:hAnsi="Arial" w:cs="Arial"/>
            <w:color w:val="000000"/>
            <w:lang w:val="en-US"/>
          </w:rPr>
          <w:t xml:space="preserve">or different </w:t>
        </w:r>
      </w:ins>
      <w:ins w:id="177" w:author="Robert Zaus 3" w:date="2022-02-23T13:17:00Z">
        <w:r>
          <w:rPr>
            <w:rFonts w:ascii="Arial" w:hAnsi="Arial" w:cs="Arial"/>
            <w:color w:val="000000"/>
            <w:lang w:val="en-US"/>
          </w:rPr>
          <w:t>value</w:t>
        </w:r>
      </w:ins>
      <w:ins w:id="178" w:author="Robert Zaus 3" w:date="2022-02-23T13:33:00Z">
        <w:r w:rsidR="00ED5995">
          <w:rPr>
            <w:rFonts w:ascii="Arial" w:hAnsi="Arial" w:cs="Arial"/>
            <w:color w:val="000000"/>
            <w:lang w:val="en-US"/>
          </w:rPr>
          <w:t>s</w:t>
        </w:r>
      </w:ins>
      <w:ins w:id="179" w:author="Robert Zaus 3" w:date="2022-02-23T13:17:00Z">
        <w:r>
          <w:rPr>
            <w:rFonts w:ascii="Arial" w:hAnsi="Arial" w:cs="Arial"/>
            <w:color w:val="000000"/>
            <w:lang w:val="en-US"/>
          </w:rPr>
          <w:t>?</w:t>
        </w:r>
      </w:ins>
    </w:p>
    <w:p w14:paraId="78AC2E66" w14:textId="77777777" w:rsidR="00283753" w:rsidRPr="000259B9" w:rsidRDefault="00283753">
      <w:pPr>
        <w:rPr>
          <w:rFonts w:ascii="Arial" w:hAnsi="Arial" w:cs="Arial"/>
          <w:color w:val="000000"/>
          <w:lang w:val="en-US"/>
        </w:rPr>
      </w:pPr>
    </w:p>
    <w:p w14:paraId="11F067A2" w14:textId="3367372C" w:rsidR="00FC3AB0" w:rsidRPr="0087212A" w:rsidRDefault="001639EE">
      <w:pPr>
        <w:rPr>
          <w:rFonts w:ascii="Arial" w:hAnsi="Arial" w:cs="Arial"/>
          <w:color w:val="000000"/>
        </w:rPr>
      </w:pPr>
      <w:r w:rsidRPr="001639EE">
        <w:rPr>
          <w:rFonts w:ascii="Arial" w:hAnsi="Arial" w:cs="Arial"/>
          <w:b/>
          <w:bCs/>
          <w:color w:val="000000"/>
        </w:rPr>
        <w:t xml:space="preserve">Question </w:t>
      </w:r>
      <w:ins w:id="180" w:author="Robert Zaus 3" w:date="2022-02-23T13:22:00Z">
        <w:r w:rsidR="00A12E58">
          <w:rPr>
            <w:rFonts w:ascii="Arial" w:hAnsi="Arial" w:cs="Arial"/>
            <w:b/>
            <w:bCs/>
            <w:color w:val="000000"/>
          </w:rPr>
          <w:t>3</w:t>
        </w:r>
      </w:ins>
      <w:del w:id="181" w:author="Robert Zaus 3" w:date="2022-02-23T13:22:00Z">
        <w:r w:rsidDel="00A12E58">
          <w:rPr>
            <w:rFonts w:ascii="Arial" w:hAnsi="Arial" w:cs="Arial"/>
            <w:b/>
            <w:bCs/>
            <w:color w:val="000000"/>
          </w:rPr>
          <w:delText>2</w:delText>
        </w:r>
      </w:del>
      <w:r w:rsidRPr="001639EE">
        <w:rPr>
          <w:rFonts w:ascii="Arial" w:hAnsi="Arial" w:cs="Arial"/>
          <w:b/>
          <w:bCs/>
          <w:color w:val="000000"/>
        </w:rPr>
        <w:t>:</w:t>
      </w:r>
      <w:r w:rsidRPr="001639EE">
        <w:rPr>
          <w:rFonts w:ascii="Arial" w:hAnsi="Arial" w:cs="Arial"/>
          <w:color w:val="000000"/>
        </w:rPr>
        <w:t xml:space="preserve"> </w:t>
      </w:r>
      <w:r w:rsidR="00FC3AB0" w:rsidRPr="0087212A">
        <w:rPr>
          <w:rFonts w:ascii="Arial" w:hAnsi="Arial" w:cs="Arial"/>
          <w:color w:val="000000"/>
        </w:rPr>
        <w:t xml:space="preserve">If </w:t>
      </w:r>
      <w:r w:rsidR="00AF1E4C" w:rsidRPr="0087212A">
        <w:rPr>
          <w:rFonts w:ascii="Arial" w:hAnsi="Arial" w:cs="Arial"/>
          <w:color w:val="000000"/>
        </w:rPr>
        <w:t xml:space="preserve">the answer to question 1 is </w:t>
      </w:r>
      <w:r w:rsidR="00FC3AB0" w:rsidRPr="0087212A">
        <w:rPr>
          <w:rFonts w:ascii="Arial" w:hAnsi="Arial" w:cs="Arial"/>
          <w:color w:val="000000"/>
        </w:rPr>
        <w:t xml:space="preserve">yes, could SA2 </w:t>
      </w:r>
      <w:del w:id="182" w:author="Qualcomm-Amer" w:date="2022-02-22T21:20:00Z">
        <w:r w:rsidR="00FC3AB0" w:rsidRPr="0087212A" w:rsidDel="00172447">
          <w:rPr>
            <w:rFonts w:ascii="Arial" w:hAnsi="Arial" w:cs="Arial"/>
            <w:color w:val="000000"/>
          </w:rPr>
          <w:delText xml:space="preserve">please </w:delText>
        </w:r>
        <w:r w:rsidR="00853D2E" w:rsidRPr="0087212A" w:rsidDel="00172447">
          <w:rPr>
            <w:rFonts w:ascii="Arial" w:hAnsi="Arial" w:cs="Arial"/>
            <w:color w:val="000000"/>
          </w:rPr>
          <w:delText>describe</w:delText>
        </w:r>
      </w:del>
      <w:ins w:id="183" w:author="Qualcomm-Amer" w:date="2022-02-22T21:20:00Z">
        <w:r w:rsidR="00172447">
          <w:rPr>
            <w:rFonts w:ascii="Arial" w:hAnsi="Arial" w:cs="Arial"/>
            <w:color w:val="000000"/>
          </w:rPr>
          <w:t xml:space="preserve">further clarify if </w:t>
        </w:r>
      </w:ins>
      <w:ins w:id="184" w:author="Qualcomm-Amer" w:date="2022-02-22T21:23:00Z">
        <w:r w:rsidR="00D109D2">
          <w:rPr>
            <w:rFonts w:ascii="Arial" w:hAnsi="Arial" w:cs="Arial"/>
            <w:color w:val="000000"/>
          </w:rPr>
          <w:t>it is mandatory</w:t>
        </w:r>
      </w:ins>
      <w:ins w:id="185" w:author="Qualcomm-Amer" w:date="2022-02-22T21:20:00Z">
        <w:r w:rsidR="00172447">
          <w:rPr>
            <w:rFonts w:ascii="Arial" w:hAnsi="Arial" w:cs="Arial"/>
            <w:color w:val="000000"/>
          </w:rPr>
          <w:t xml:space="preserve"> </w:t>
        </w:r>
        <w:del w:id="186" w:author="Robert Zaus 3" w:date="2022-02-23T13:21:00Z">
          <w:r w:rsidR="00172447" w:rsidDel="00A12E58">
            <w:rPr>
              <w:rFonts w:ascii="Arial" w:hAnsi="Arial" w:cs="Arial"/>
              <w:color w:val="000000"/>
            </w:rPr>
            <w:delText xml:space="preserve">on </w:delText>
          </w:r>
        </w:del>
      </w:ins>
      <w:ins w:id="187" w:author="Robert Zaus 3" w:date="2022-02-23T13:21:00Z">
        <w:r w:rsidR="00A12E58">
          <w:rPr>
            <w:rFonts w:ascii="Arial" w:hAnsi="Arial" w:cs="Arial"/>
            <w:color w:val="000000"/>
          </w:rPr>
          <w:t xml:space="preserve">for </w:t>
        </w:r>
      </w:ins>
      <w:ins w:id="188" w:author="Qualcomm-Amer" w:date="2022-02-22T21:20:00Z">
        <w:r w:rsidR="00172447">
          <w:rPr>
            <w:rFonts w:ascii="Arial" w:hAnsi="Arial" w:cs="Arial"/>
            <w:color w:val="000000"/>
          </w:rPr>
          <w:t xml:space="preserve">the </w:t>
        </w:r>
      </w:ins>
      <w:ins w:id="189" w:author="Qualcomm-Amer" w:date="2022-02-22T21:21:00Z">
        <w:r w:rsidR="00D109D2">
          <w:rPr>
            <w:rFonts w:ascii="Arial" w:hAnsi="Arial" w:cs="Arial"/>
            <w:color w:val="000000"/>
          </w:rPr>
          <w:t xml:space="preserve">network to provide the </w:t>
        </w:r>
      </w:ins>
      <w:ins w:id="190" w:author="Qualcomm-Amer" w:date="2022-02-22T21:22:00Z">
        <w:r w:rsidR="00D109D2">
          <w:rPr>
            <w:rFonts w:ascii="Arial" w:hAnsi="Arial" w:cs="Arial"/>
            <w:color w:val="000000"/>
          </w:rPr>
          <w:t>mapped S-NSSAI to the UE if the mapped S-NSSAI is known to the network?</w:t>
        </w:r>
      </w:ins>
      <w:r w:rsidR="00853D2E" w:rsidRPr="0087212A">
        <w:rPr>
          <w:rFonts w:ascii="Arial" w:hAnsi="Arial" w:cs="Arial"/>
          <w:color w:val="000000"/>
        </w:rPr>
        <w:t xml:space="preserve"> </w:t>
      </w:r>
      <w:del w:id="191" w:author="Qualcomm-Amer" w:date="2022-02-22T20:21:00Z">
        <w:r w:rsidR="00853D2E" w:rsidRPr="0087212A" w:rsidDel="007C03AA">
          <w:rPr>
            <w:rFonts w:ascii="Arial" w:hAnsi="Arial" w:cs="Arial"/>
            <w:color w:val="000000"/>
          </w:rPr>
          <w:delText xml:space="preserve">for which </w:delText>
        </w:r>
        <w:r w:rsidRPr="0087212A" w:rsidDel="007C03AA">
          <w:rPr>
            <w:rFonts w:ascii="Arial" w:hAnsi="Arial" w:cs="Arial"/>
            <w:color w:val="000000"/>
          </w:rPr>
          <w:delText xml:space="preserve">scenario(s) </w:delText>
        </w:r>
        <w:r w:rsidR="00853D2E" w:rsidRPr="0087212A" w:rsidDel="007C03AA">
          <w:rPr>
            <w:rFonts w:ascii="Arial" w:hAnsi="Arial" w:cs="Arial"/>
            <w:color w:val="000000"/>
          </w:rPr>
          <w:delText>th</w:delText>
        </w:r>
        <w:r w:rsidRPr="0087212A" w:rsidDel="007C03AA">
          <w:rPr>
            <w:rFonts w:ascii="Arial" w:hAnsi="Arial" w:cs="Arial"/>
            <w:color w:val="000000"/>
          </w:rPr>
          <w:delText xml:space="preserve">e Serving PLMN does not need to provide a mapped S-NSSAI for a </w:delText>
        </w:r>
        <w:r w:rsidRPr="001639EE" w:rsidDel="007C03AA">
          <w:rPr>
            <w:rFonts w:ascii="Arial" w:hAnsi="Arial" w:cs="Arial"/>
            <w:color w:val="000000"/>
          </w:rPr>
          <w:delText>Serving PLMN S-NSSAI</w:delText>
        </w:r>
      </w:del>
      <w:r w:rsidR="00FC3AB0" w:rsidRPr="0087212A">
        <w:rPr>
          <w:rFonts w:ascii="Arial" w:hAnsi="Arial" w:cs="Arial"/>
          <w:color w:val="000000"/>
        </w:rPr>
        <w:t>?</w:t>
      </w:r>
    </w:p>
    <w:p w14:paraId="1A4332E1" w14:textId="095A6E24" w:rsidR="00FC3AB0" w:rsidRPr="0087212A" w:rsidRDefault="00FC3AB0">
      <w:pPr>
        <w:rPr>
          <w:rFonts w:ascii="Arial" w:hAnsi="Arial" w:cs="Arial"/>
          <w:color w:val="000000"/>
        </w:rPr>
      </w:pPr>
    </w:p>
    <w:p w14:paraId="63DA267E" w14:textId="1C205898" w:rsidR="00463675" w:rsidRDefault="00D109D2">
      <w:pPr>
        <w:pStyle w:val="Header"/>
        <w:tabs>
          <w:tab w:val="clear" w:pos="4153"/>
          <w:tab w:val="clear" w:pos="8306"/>
        </w:tabs>
        <w:rPr>
          <w:ins w:id="192" w:author="Qualcomm-Amer" w:date="2022-02-22T21:29:00Z"/>
          <w:rFonts w:ascii="Arial" w:hAnsi="Arial" w:cs="Arial"/>
          <w:color w:val="000000"/>
        </w:rPr>
      </w:pPr>
      <w:ins w:id="193" w:author="Qualcomm-Amer" w:date="2022-02-22T21:24:00Z">
        <w:r w:rsidRPr="001639EE">
          <w:rPr>
            <w:rFonts w:ascii="Arial" w:hAnsi="Arial" w:cs="Arial"/>
            <w:b/>
            <w:bCs/>
            <w:color w:val="000000"/>
          </w:rPr>
          <w:t xml:space="preserve">Question </w:t>
        </w:r>
      </w:ins>
      <w:ins w:id="194" w:author="Robert Zaus 3" w:date="2022-02-23T13:22:00Z">
        <w:r w:rsidR="00A12E58">
          <w:rPr>
            <w:rFonts w:ascii="Arial" w:hAnsi="Arial" w:cs="Arial"/>
            <w:b/>
            <w:bCs/>
            <w:color w:val="000000"/>
          </w:rPr>
          <w:t>4</w:t>
        </w:r>
      </w:ins>
      <w:ins w:id="195" w:author="Qualcomm-Amer" w:date="2022-02-22T21:24:00Z">
        <w:del w:id="196" w:author="Robert Zaus 3" w:date="2022-02-23T13:22:00Z">
          <w:r w:rsidDel="00A12E58">
            <w:rPr>
              <w:rFonts w:ascii="Arial" w:hAnsi="Arial" w:cs="Arial"/>
              <w:b/>
              <w:bCs/>
              <w:color w:val="000000"/>
            </w:rPr>
            <w:delText>3</w:delText>
          </w:r>
        </w:del>
        <w:r w:rsidRPr="001639EE">
          <w:rPr>
            <w:rFonts w:ascii="Arial" w:hAnsi="Arial" w:cs="Arial"/>
            <w:b/>
            <w:bCs/>
            <w:color w:val="000000"/>
          </w:rPr>
          <w:t>:</w:t>
        </w:r>
        <w:r w:rsidRPr="001639EE">
          <w:rPr>
            <w:rFonts w:ascii="Arial" w:hAnsi="Arial" w:cs="Arial"/>
            <w:color w:val="000000"/>
          </w:rPr>
          <w:t xml:space="preserve"> </w:t>
        </w:r>
        <w:r w:rsidRPr="0087212A">
          <w:rPr>
            <w:rFonts w:ascii="Arial" w:hAnsi="Arial" w:cs="Arial"/>
            <w:color w:val="000000"/>
          </w:rPr>
          <w:t>If the</w:t>
        </w:r>
        <w:r>
          <w:rPr>
            <w:rFonts w:ascii="Arial" w:hAnsi="Arial" w:cs="Arial"/>
            <w:color w:val="000000"/>
          </w:rPr>
          <w:t xml:space="preserve"> answer to question </w:t>
        </w:r>
      </w:ins>
      <w:ins w:id="197" w:author="Robert Zaus 3" w:date="2022-02-23T13:22:00Z">
        <w:r w:rsidR="00A12E58">
          <w:rPr>
            <w:rFonts w:ascii="Arial" w:hAnsi="Arial" w:cs="Arial"/>
            <w:color w:val="000000"/>
          </w:rPr>
          <w:t>3</w:t>
        </w:r>
      </w:ins>
      <w:ins w:id="198" w:author="Qualcomm-Amer" w:date="2022-02-22T21:29:00Z">
        <w:del w:id="199" w:author="Robert Zaus 3" w:date="2022-02-23T13:22:00Z">
          <w:r w:rsidDel="00A12E58">
            <w:rPr>
              <w:rFonts w:ascii="Arial" w:hAnsi="Arial" w:cs="Arial"/>
              <w:color w:val="000000"/>
            </w:rPr>
            <w:delText>2</w:delText>
          </w:r>
        </w:del>
      </w:ins>
      <w:ins w:id="200" w:author="Qualcomm-Amer" w:date="2022-02-22T21:24:00Z">
        <w:r>
          <w:rPr>
            <w:rFonts w:ascii="Arial" w:hAnsi="Arial" w:cs="Arial"/>
            <w:color w:val="000000"/>
          </w:rPr>
          <w:t xml:space="preserve"> is no, could SA2</w:t>
        </w:r>
      </w:ins>
      <w:ins w:id="201" w:author="Qualcomm-Amer" w:date="2022-02-22T21:29:00Z">
        <w:r>
          <w:rPr>
            <w:rFonts w:ascii="Arial" w:hAnsi="Arial" w:cs="Arial"/>
            <w:color w:val="000000"/>
          </w:rPr>
          <w:t xml:space="preserve"> further clarify how the UE determines </w:t>
        </w:r>
      </w:ins>
      <w:ins w:id="202" w:author="Qualcomm-Amer" w:date="2022-02-22T21:35:00Z">
        <w:r w:rsidR="0010476E">
          <w:rPr>
            <w:rFonts w:ascii="Arial" w:hAnsi="Arial" w:cs="Arial"/>
            <w:color w:val="000000"/>
          </w:rPr>
          <w:t xml:space="preserve">the </w:t>
        </w:r>
      </w:ins>
      <w:ins w:id="203" w:author="Qualcomm-Amer" w:date="2022-02-22T21:29:00Z">
        <w:r>
          <w:rPr>
            <w:rFonts w:ascii="Arial" w:hAnsi="Arial" w:cs="Arial"/>
            <w:color w:val="000000"/>
          </w:rPr>
          <w:t>mapped S-NSSAI in that case?</w:t>
        </w:r>
      </w:ins>
    </w:p>
    <w:p w14:paraId="1BDC6178" w14:textId="77777777" w:rsidR="00D109D2" w:rsidRPr="000F4E43" w:rsidRDefault="00D109D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7854F82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160A25">
        <w:rPr>
          <w:rFonts w:ascii="Arial" w:hAnsi="Arial" w:cs="Arial"/>
          <w:b/>
        </w:rPr>
        <w:t xml:space="preserve">SA2 </w:t>
      </w:r>
      <w:r w:rsidRPr="000F4E43">
        <w:rPr>
          <w:rFonts w:ascii="Arial" w:hAnsi="Arial" w:cs="Arial"/>
          <w:b/>
        </w:rPr>
        <w:t>group.</w:t>
      </w:r>
    </w:p>
    <w:p w14:paraId="3108D774" w14:textId="77777777" w:rsidR="00853D2E" w:rsidRDefault="00463675">
      <w:pPr>
        <w:spacing w:after="120"/>
        <w:ind w:left="993" w:hanging="993"/>
        <w:rPr>
          <w:rFonts w:ascii="Arial" w:hAnsi="Arial" w:cs="Arial"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853D2E" w:rsidRPr="0087212A">
        <w:rPr>
          <w:rFonts w:ascii="Arial" w:hAnsi="Arial" w:cs="Arial"/>
          <w:color w:val="000000"/>
        </w:rPr>
        <w:t>CT1 kindly asks SA2 to answer CT1's questions.</w:t>
      </w:r>
    </w:p>
    <w:p w14:paraId="0004B321" w14:textId="77777777" w:rsidR="00853D2E" w:rsidRPr="000F4E43" w:rsidRDefault="00853D2E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1C3EFA32" w14:textId="77777777" w:rsidR="004B6D78" w:rsidRDefault="004B6D78" w:rsidP="004B6D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CT1#135e</w:t>
      </w:r>
      <w:r>
        <w:rPr>
          <w:rFonts w:ascii="Arial" w:hAnsi="Arial" w:cs="Arial"/>
          <w:bCs/>
        </w:rPr>
        <w:tab/>
        <w:t>6th - 12th April 2022</w:t>
      </w:r>
      <w:r>
        <w:rPr>
          <w:rFonts w:ascii="Arial" w:hAnsi="Arial" w:cs="Arial"/>
          <w:bCs/>
        </w:rPr>
        <w:tab/>
        <w:t>electronic meeting</w:t>
      </w:r>
    </w:p>
    <w:p w14:paraId="1E0DAB12" w14:textId="10D5EE88" w:rsidR="00A7348D" w:rsidRPr="00F0649B" w:rsidRDefault="004B6D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AC079B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1#136e</w:t>
      </w:r>
      <w:r>
        <w:rPr>
          <w:rFonts w:ascii="Arial" w:hAnsi="Arial" w:cs="Arial"/>
          <w:bCs/>
        </w:rPr>
        <w:tab/>
        <w:t>12th - 20th May 2022</w:t>
      </w:r>
      <w:r>
        <w:rPr>
          <w:rFonts w:ascii="Arial" w:hAnsi="Arial" w:cs="Arial"/>
          <w:bCs/>
        </w:rPr>
        <w:tab/>
        <w:t>electronic meeting</w:t>
      </w: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A18FD" w14:textId="77777777" w:rsidR="00817AED" w:rsidRDefault="00817AED">
      <w:r>
        <w:separator/>
      </w:r>
    </w:p>
  </w:endnote>
  <w:endnote w:type="continuationSeparator" w:id="0">
    <w:p w14:paraId="4FF5F89A" w14:textId="77777777" w:rsidR="00817AED" w:rsidRDefault="0081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45179" w14:textId="77777777" w:rsidR="00817AED" w:rsidRDefault="00817AED">
      <w:r>
        <w:separator/>
      </w:r>
    </w:p>
  </w:footnote>
  <w:footnote w:type="continuationSeparator" w:id="0">
    <w:p w14:paraId="04F03519" w14:textId="77777777" w:rsidR="00817AED" w:rsidRDefault="0081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3C0AAF"/>
    <w:multiLevelType w:val="hybridMultilevel"/>
    <w:tmpl w:val="05CEE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26B1153"/>
    <w:multiLevelType w:val="hybridMultilevel"/>
    <w:tmpl w:val="B7387F02"/>
    <w:lvl w:ilvl="0" w:tplc="0409000F">
      <w:start w:val="1"/>
      <w:numFmt w:val="decimal"/>
      <w:lvlText w:val="%1.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Amer">
    <w15:presenceInfo w15:providerId="None" w15:userId="Qualcomm-Am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doNotDisplayPageBoundaries/>
  <w:proofState w:spelling="clean" w:grammar="clean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59B9"/>
    <w:rsid w:val="00027ACA"/>
    <w:rsid w:val="00061460"/>
    <w:rsid w:val="000A6501"/>
    <w:rsid w:val="000B1AA1"/>
    <w:rsid w:val="000F4E43"/>
    <w:rsid w:val="0010476E"/>
    <w:rsid w:val="00105899"/>
    <w:rsid w:val="001608BF"/>
    <w:rsid w:val="00160A25"/>
    <w:rsid w:val="001639EE"/>
    <w:rsid w:val="00172447"/>
    <w:rsid w:val="001734EB"/>
    <w:rsid w:val="001A4AF7"/>
    <w:rsid w:val="001D574A"/>
    <w:rsid w:val="00275FF1"/>
    <w:rsid w:val="00283753"/>
    <w:rsid w:val="002E5688"/>
    <w:rsid w:val="00324107"/>
    <w:rsid w:val="00326B06"/>
    <w:rsid w:val="00347947"/>
    <w:rsid w:val="003663C4"/>
    <w:rsid w:val="00367678"/>
    <w:rsid w:val="003901E1"/>
    <w:rsid w:val="00401229"/>
    <w:rsid w:val="00407C67"/>
    <w:rsid w:val="004234FF"/>
    <w:rsid w:val="00445241"/>
    <w:rsid w:val="00463675"/>
    <w:rsid w:val="004B43FA"/>
    <w:rsid w:val="004B6D78"/>
    <w:rsid w:val="004C3F5A"/>
    <w:rsid w:val="004C4DCF"/>
    <w:rsid w:val="00507006"/>
    <w:rsid w:val="00560F2B"/>
    <w:rsid w:val="00584B08"/>
    <w:rsid w:val="005D7C48"/>
    <w:rsid w:val="005E4CB6"/>
    <w:rsid w:val="00654758"/>
    <w:rsid w:val="00687A0B"/>
    <w:rsid w:val="006D0B09"/>
    <w:rsid w:val="006E17C7"/>
    <w:rsid w:val="007032C5"/>
    <w:rsid w:val="007116E4"/>
    <w:rsid w:val="00726FC3"/>
    <w:rsid w:val="00765AEF"/>
    <w:rsid w:val="0077485D"/>
    <w:rsid w:val="00787CAC"/>
    <w:rsid w:val="007A66BF"/>
    <w:rsid w:val="007C03AA"/>
    <w:rsid w:val="00817AED"/>
    <w:rsid w:val="00853D2E"/>
    <w:rsid w:val="0087212A"/>
    <w:rsid w:val="0089666F"/>
    <w:rsid w:val="0090241A"/>
    <w:rsid w:val="00923E7C"/>
    <w:rsid w:val="009C2D17"/>
    <w:rsid w:val="009D2D6A"/>
    <w:rsid w:val="009E00AB"/>
    <w:rsid w:val="009F6E85"/>
    <w:rsid w:val="00A12E58"/>
    <w:rsid w:val="00A7348D"/>
    <w:rsid w:val="00AC079B"/>
    <w:rsid w:val="00AD51BB"/>
    <w:rsid w:val="00AE489C"/>
    <w:rsid w:val="00AF1E4C"/>
    <w:rsid w:val="00B144F4"/>
    <w:rsid w:val="00B25DC3"/>
    <w:rsid w:val="00BF7EE2"/>
    <w:rsid w:val="00C165D1"/>
    <w:rsid w:val="00C30EF3"/>
    <w:rsid w:val="00C6700A"/>
    <w:rsid w:val="00CA2FB0"/>
    <w:rsid w:val="00D109D2"/>
    <w:rsid w:val="00D53018"/>
    <w:rsid w:val="00D676CD"/>
    <w:rsid w:val="00DA5361"/>
    <w:rsid w:val="00E16BBB"/>
    <w:rsid w:val="00E20604"/>
    <w:rsid w:val="00E21D0C"/>
    <w:rsid w:val="00E4207B"/>
    <w:rsid w:val="00E72B30"/>
    <w:rsid w:val="00E74B9D"/>
    <w:rsid w:val="00E76827"/>
    <w:rsid w:val="00EA19B5"/>
    <w:rsid w:val="00EA68B1"/>
    <w:rsid w:val="00ED5995"/>
    <w:rsid w:val="00EF5C94"/>
    <w:rsid w:val="00F0649B"/>
    <w:rsid w:val="00F12248"/>
    <w:rsid w:val="00F16C83"/>
    <w:rsid w:val="00F20CD7"/>
    <w:rsid w:val="00F9363A"/>
    <w:rsid w:val="00F970B2"/>
    <w:rsid w:val="00FC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D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9D2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0259B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3910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Robert Zaus 3</cp:lastModifiedBy>
  <cp:revision>3</cp:revision>
  <cp:lastPrinted>2002-04-23T07:10:00Z</cp:lastPrinted>
  <dcterms:created xsi:type="dcterms:W3CDTF">2022-02-23T12:34:00Z</dcterms:created>
  <dcterms:modified xsi:type="dcterms:W3CDTF">2022-02-23T12:36:00Z</dcterms:modified>
</cp:coreProperties>
</file>