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95976" w14:textId="0241350B" w:rsidR="00854DF9" w:rsidRDefault="00854DF9" w:rsidP="00854DF9">
      <w:pPr>
        <w:pStyle w:val="CRCoverPage"/>
        <w:tabs>
          <w:tab w:val="right" w:pos="9639"/>
        </w:tabs>
        <w:spacing w:after="0"/>
        <w:rPr>
          <w:b/>
          <w:i/>
          <w:noProof/>
          <w:sz w:val="28"/>
        </w:rPr>
      </w:pPr>
      <w:r>
        <w:rPr>
          <w:b/>
          <w:noProof/>
          <w:sz w:val="24"/>
        </w:rPr>
        <w:t>3GPP TSG-CT WG1 Meeting #13</w:t>
      </w:r>
      <w:r w:rsidR="004B07EF">
        <w:rPr>
          <w:b/>
          <w:noProof/>
          <w:sz w:val="24"/>
        </w:rPr>
        <w:t>4</w:t>
      </w:r>
      <w:r>
        <w:rPr>
          <w:b/>
          <w:noProof/>
          <w:sz w:val="24"/>
        </w:rPr>
        <w:t>-e</w:t>
      </w:r>
      <w:r>
        <w:rPr>
          <w:b/>
          <w:i/>
          <w:noProof/>
          <w:sz w:val="28"/>
        </w:rPr>
        <w:tab/>
      </w:r>
      <w:r>
        <w:rPr>
          <w:b/>
          <w:noProof/>
          <w:sz w:val="24"/>
        </w:rPr>
        <w:t>C1-22</w:t>
      </w:r>
      <w:r w:rsidR="00BA0091">
        <w:rPr>
          <w:b/>
          <w:noProof/>
          <w:sz w:val="24"/>
        </w:rPr>
        <w:t>1735</w:t>
      </w:r>
    </w:p>
    <w:p w14:paraId="2C69EDD1" w14:textId="508DB745" w:rsidR="00854DF9" w:rsidRPr="00D11639" w:rsidRDefault="00854DF9" w:rsidP="00854DF9">
      <w:pPr>
        <w:pStyle w:val="CRCoverPage"/>
        <w:outlineLvl w:val="0"/>
        <w:rPr>
          <w:b/>
          <w:noProof/>
          <w:szCs w:val="16"/>
        </w:rPr>
      </w:pPr>
      <w:r>
        <w:rPr>
          <w:b/>
          <w:noProof/>
          <w:sz w:val="24"/>
        </w:rPr>
        <w:t>E-meeting, 17-2</w:t>
      </w:r>
      <w:r w:rsidR="004B07EF">
        <w:rPr>
          <w:b/>
          <w:noProof/>
          <w:sz w:val="24"/>
        </w:rPr>
        <w:t>5</w:t>
      </w:r>
      <w:r>
        <w:rPr>
          <w:b/>
          <w:noProof/>
          <w:sz w:val="24"/>
        </w:rPr>
        <w:t xml:space="preserve"> </w:t>
      </w:r>
      <w:r w:rsidR="004B07EF">
        <w:rPr>
          <w:b/>
          <w:noProof/>
          <w:sz w:val="24"/>
        </w:rPr>
        <w:t>Feburary</w:t>
      </w:r>
      <w:r>
        <w:rPr>
          <w:b/>
          <w:noProof/>
          <w:sz w:val="24"/>
        </w:rPr>
        <w:t xml:space="preserve"> 2022</w:t>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BA0091" w:rsidRPr="00BA0091">
        <w:rPr>
          <w:bCs/>
          <w:noProof/>
          <w:szCs w:val="16"/>
        </w:rPr>
        <w:t>(was C1-221408)</w:t>
      </w:r>
      <w:r w:rsidR="00D11639">
        <w:rPr>
          <w:b/>
          <w:noProof/>
          <w:szCs w:val="16"/>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0C4B9F9" w:rsidR="001E41F3" w:rsidRPr="00410371" w:rsidRDefault="00D11639"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2EFBAD4" w:rsidR="001E41F3" w:rsidRPr="00410371" w:rsidRDefault="006719DA" w:rsidP="00547111">
            <w:pPr>
              <w:pStyle w:val="CRCoverPage"/>
              <w:spacing w:after="0"/>
              <w:rPr>
                <w:noProof/>
              </w:rPr>
            </w:pPr>
            <w:r>
              <w:rPr>
                <w:noProof/>
              </w:rPr>
              <w:t>0887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4EA651E" w:rsidR="001E41F3" w:rsidRPr="00410371" w:rsidRDefault="00BA009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36FDFE1" w:rsidR="001E41F3" w:rsidRPr="00410371" w:rsidRDefault="00D11639">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5EC951A" w:rsidR="00F25D98" w:rsidRDefault="00D1163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1E2065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957B2D" w14:paraId="7EDDB17B" w14:textId="77777777" w:rsidTr="00547111">
        <w:tc>
          <w:tcPr>
            <w:tcW w:w="1843" w:type="dxa"/>
            <w:tcBorders>
              <w:top w:val="single" w:sz="4" w:space="0" w:color="auto"/>
              <w:left w:val="single" w:sz="4" w:space="0" w:color="auto"/>
            </w:tcBorders>
          </w:tcPr>
          <w:p w14:paraId="4FBF233A" w14:textId="77777777" w:rsidR="00957B2D" w:rsidRDefault="00957B2D" w:rsidP="00957B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7A11D5C" w:rsidR="00957B2D" w:rsidRDefault="00FD7DCE" w:rsidP="00957B2D">
            <w:pPr>
              <w:pStyle w:val="CRCoverPage"/>
              <w:spacing w:after="0"/>
              <w:ind w:left="100"/>
              <w:rPr>
                <w:noProof/>
              </w:rPr>
            </w:pPr>
            <w:r w:rsidRPr="00FD7DCE">
              <w:rPr>
                <w:noProof/>
              </w:rPr>
              <w:t xml:space="preserve">Interval of Time </w:t>
            </w:r>
            <w:r w:rsidR="00161442" w:rsidRPr="00161442">
              <w:rPr>
                <w:noProof/>
              </w:rPr>
              <w:t>between Searches for Higher Priority PLMN via Satellite NG-RAN</w:t>
            </w:r>
          </w:p>
        </w:tc>
      </w:tr>
      <w:tr w:rsidR="00957B2D" w14:paraId="6328AE39" w14:textId="77777777" w:rsidTr="00547111">
        <w:tc>
          <w:tcPr>
            <w:tcW w:w="1843" w:type="dxa"/>
            <w:tcBorders>
              <w:left w:val="single" w:sz="4" w:space="0" w:color="auto"/>
            </w:tcBorders>
          </w:tcPr>
          <w:p w14:paraId="19EEB84B" w14:textId="77777777" w:rsidR="00957B2D" w:rsidRDefault="00957B2D" w:rsidP="00957B2D">
            <w:pPr>
              <w:pStyle w:val="CRCoverPage"/>
              <w:spacing w:after="0"/>
              <w:rPr>
                <w:b/>
                <w:i/>
                <w:noProof/>
                <w:sz w:val="8"/>
                <w:szCs w:val="8"/>
              </w:rPr>
            </w:pPr>
          </w:p>
        </w:tc>
        <w:tc>
          <w:tcPr>
            <w:tcW w:w="7797" w:type="dxa"/>
            <w:gridSpan w:val="10"/>
            <w:tcBorders>
              <w:right w:val="single" w:sz="4" w:space="0" w:color="auto"/>
            </w:tcBorders>
          </w:tcPr>
          <w:p w14:paraId="7620CB6B" w14:textId="77777777" w:rsidR="00957B2D" w:rsidRDefault="00957B2D" w:rsidP="00957B2D">
            <w:pPr>
              <w:pStyle w:val="CRCoverPage"/>
              <w:spacing w:after="0"/>
              <w:rPr>
                <w:noProof/>
                <w:sz w:val="8"/>
                <w:szCs w:val="8"/>
              </w:rPr>
            </w:pPr>
          </w:p>
        </w:tc>
      </w:tr>
      <w:tr w:rsidR="00957B2D" w14:paraId="58A5B9CC" w14:textId="77777777" w:rsidTr="00547111">
        <w:tc>
          <w:tcPr>
            <w:tcW w:w="1843" w:type="dxa"/>
            <w:tcBorders>
              <w:left w:val="single" w:sz="4" w:space="0" w:color="auto"/>
            </w:tcBorders>
          </w:tcPr>
          <w:p w14:paraId="2AB09F58" w14:textId="77777777" w:rsidR="00957B2D" w:rsidRDefault="00957B2D" w:rsidP="00957B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1AFB512" w:rsidR="00957B2D" w:rsidRDefault="00B533AA" w:rsidP="00957B2D">
            <w:pPr>
              <w:pStyle w:val="CRCoverPage"/>
              <w:spacing w:after="0"/>
              <w:ind w:left="100"/>
              <w:rPr>
                <w:noProof/>
              </w:rPr>
            </w:pPr>
            <w:r>
              <w:rPr>
                <w:noProof/>
              </w:rPr>
              <w:t>Vodafone</w:t>
            </w:r>
            <w:r w:rsidR="00F22FB9">
              <w:rPr>
                <w:noProof/>
              </w:rPr>
              <w:t xml:space="preserve">, </w:t>
            </w:r>
            <w:r w:rsidR="00F22FB9" w:rsidRPr="00F22FB9">
              <w:rPr>
                <w:noProof/>
              </w:rPr>
              <w:t>NTT DOCOMO</w:t>
            </w:r>
          </w:p>
        </w:tc>
      </w:tr>
      <w:tr w:rsidR="00957B2D" w14:paraId="451292A0" w14:textId="77777777" w:rsidTr="00547111">
        <w:tc>
          <w:tcPr>
            <w:tcW w:w="1843" w:type="dxa"/>
            <w:tcBorders>
              <w:left w:val="single" w:sz="4" w:space="0" w:color="auto"/>
            </w:tcBorders>
          </w:tcPr>
          <w:p w14:paraId="68D5AD4F" w14:textId="77777777" w:rsidR="00957B2D" w:rsidRDefault="00957B2D" w:rsidP="00957B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42F842DB" w:rsidR="00957B2D" w:rsidRDefault="00957B2D" w:rsidP="00957B2D">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0546F94D" w:rsidR="001E41F3" w:rsidRDefault="00C24E5C">
            <w:pPr>
              <w:pStyle w:val="CRCoverPage"/>
              <w:spacing w:after="0"/>
              <w:rPr>
                <w:b/>
                <w:i/>
                <w:noProof/>
                <w:sz w:val="8"/>
                <w:szCs w:val="8"/>
              </w:rPr>
            </w:pPr>
            <w:r>
              <w:rPr>
                <w:b/>
                <w:i/>
                <w:noProof/>
                <w:sz w:val="8"/>
                <w:szCs w:val="8"/>
              </w:rPr>
              <w:t>E</w:t>
            </w: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C9A43CB" w:rsidR="001E41F3" w:rsidRDefault="00D11639">
            <w:pPr>
              <w:pStyle w:val="CRCoverPage"/>
              <w:spacing w:after="0"/>
              <w:ind w:left="100"/>
              <w:rPr>
                <w:noProof/>
              </w:rPr>
            </w:pPr>
            <w:bookmarkStart w:id="1" w:name="_Hlk80288995"/>
            <w:r>
              <w:t>5GSAT_ARCH</w:t>
            </w:r>
            <w:bookmarkEnd w:id="1"/>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E886DDE" w:rsidR="001E41F3" w:rsidRDefault="00957B2D">
            <w:pPr>
              <w:pStyle w:val="CRCoverPage"/>
              <w:spacing w:after="0"/>
              <w:ind w:left="100"/>
              <w:rPr>
                <w:noProof/>
              </w:rPr>
            </w:pPr>
            <w:r>
              <w:rPr>
                <w:noProof/>
              </w:rPr>
              <w:t>2022-0</w:t>
            </w:r>
            <w:r w:rsidR="00A40B70">
              <w:rPr>
                <w:noProof/>
              </w:rPr>
              <w:t>2</w:t>
            </w:r>
            <w:r>
              <w:rPr>
                <w:noProof/>
              </w:rPr>
              <w:t>-</w:t>
            </w:r>
            <w:r w:rsidR="005259A0">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5A24CD2" w:rsidR="001E41F3" w:rsidRDefault="00957B2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861EDC3" w:rsidR="001E41F3" w:rsidRDefault="00957B2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957B2D" w14:paraId="227AEAD7" w14:textId="77777777" w:rsidTr="00547111">
        <w:tc>
          <w:tcPr>
            <w:tcW w:w="2694" w:type="dxa"/>
            <w:gridSpan w:val="2"/>
            <w:tcBorders>
              <w:top w:val="single" w:sz="4" w:space="0" w:color="auto"/>
              <w:left w:val="single" w:sz="4" w:space="0" w:color="auto"/>
            </w:tcBorders>
          </w:tcPr>
          <w:p w14:paraId="4D121B65" w14:textId="77777777" w:rsidR="00957B2D" w:rsidRDefault="00957B2D" w:rsidP="00957B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01DDA1" w14:textId="605F85BE" w:rsidR="00847E1F" w:rsidRDefault="0088044E" w:rsidP="00847E1F">
            <w:pPr>
              <w:pStyle w:val="CRCoverPage"/>
              <w:spacing w:after="0"/>
              <w:ind w:left="100"/>
              <w:rPr>
                <w:noProof/>
                <w:lang w:val="en-US"/>
              </w:rPr>
            </w:pPr>
            <w:r>
              <w:rPr>
                <w:noProof/>
              </w:rPr>
              <w:t>N</w:t>
            </w:r>
            <w:r w:rsidR="00847E1F">
              <w:rPr>
                <w:noProof/>
              </w:rPr>
              <w:t xml:space="preserve">etwork operators can </w:t>
            </w:r>
            <w:r w:rsidR="00DC791D">
              <w:rPr>
                <w:noProof/>
              </w:rPr>
              <w:t>configure</w:t>
            </w:r>
            <w:r w:rsidR="00847E1F">
              <w:rPr>
                <w:noProof/>
              </w:rPr>
              <w:t xml:space="preserve"> a </w:t>
            </w:r>
            <w:r w:rsidR="00DB7053">
              <w:rPr>
                <w:noProof/>
              </w:rPr>
              <w:t xml:space="preserve">parameter </w:t>
            </w:r>
            <w:r w:rsidR="00847E1F">
              <w:rPr>
                <w:noProof/>
              </w:rPr>
              <w:t xml:space="preserve">in </w:t>
            </w:r>
            <w:r w:rsidR="005E15CD">
              <w:rPr>
                <w:noProof/>
              </w:rPr>
              <w:t>the</w:t>
            </w:r>
            <w:r w:rsidR="00847E1F">
              <w:rPr>
                <w:noProof/>
              </w:rPr>
              <w:t xml:space="preserve"> USIMs </w:t>
            </w:r>
            <w:r w:rsidR="001F761D">
              <w:rPr>
                <w:noProof/>
              </w:rPr>
              <w:t xml:space="preserve">(see </w:t>
            </w:r>
            <w:r w:rsidR="001F761D">
              <w:t>EF</w:t>
            </w:r>
            <w:r w:rsidR="001F761D">
              <w:rPr>
                <w:vertAlign w:val="subscript"/>
              </w:rPr>
              <w:t>HPPLMN</w:t>
            </w:r>
            <w:r w:rsidR="001F761D">
              <w:t xml:space="preserve"> (Higher Priority PLMN search period) of TS31.102)</w:t>
            </w:r>
            <w:r>
              <w:t>. The value of this parameter is used</w:t>
            </w:r>
            <w:r w:rsidR="001F761D">
              <w:t xml:space="preserve"> </w:t>
            </w:r>
            <w:r>
              <w:rPr>
                <w:noProof/>
              </w:rPr>
              <w:t>by</w:t>
            </w:r>
            <w:r w:rsidR="00847E1F">
              <w:rPr>
                <w:noProof/>
              </w:rPr>
              <w:t xml:space="preserve"> </w:t>
            </w:r>
            <w:r w:rsidR="001F761D">
              <w:rPr>
                <w:noProof/>
              </w:rPr>
              <w:t>the</w:t>
            </w:r>
            <w:r w:rsidR="00847E1F">
              <w:rPr>
                <w:noProof/>
              </w:rPr>
              <w:t xml:space="preserve"> </w:t>
            </w:r>
            <w:r w:rsidR="00771A89">
              <w:rPr>
                <w:noProof/>
              </w:rPr>
              <w:t>MS</w:t>
            </w:r>
            <w:r w:rsidR="005E15CD">
              <w:rPr>
                <w:noProof/>
              </w:rPr>
              <w:t xml:space="preserve"> </w:t>
            </w:r>
            <w:r>
              <w:rPr>
                <w:noProof/>
              </w:rPr>
              <w:t>in a VPLMN</w:t>
            </w:r>
            <w:r w:rsidR="00A170AC">
              <w:rPr>
                <w:noProof/>
              </w:rPr>
              <w:t xml:space="preserve"> </w:t>
            </w:r>
            <w:r>
              <w:rPr>
                <w:noProof/>
              </w:rPr>
              <w:t xml:space="preserve">of a country as the interval of time between </w:t>
            </w:r>
            <w:r w:rsidR="00847E1F" w:rsidRPr="00847E1F">
              <w:rPr>
                <w:noProof/>
              </w:rPr>
              <w:t>search</w:t>
            </w:r>
            <w:r>
              <w:rPr>
                <w:noProof/>
              </w:rPr>
              <w:t>es</w:t>
            </w:r>
            <w:r w:rsidR="00847E1F" w:rsidRPr="00847E1F">
              <w:rPr>
                <w:noProof/>
              </w:rPr>
              <w:t xml:space="preserve"> for a higher priority PLMN</w:t>
            </w:r>
            <w:r w:rsidR="00847E1F">
              <w:rPr>
                <w:noProof/>
              </w:rPr>
              <w:t xml:space="preserve"> </w:t>
            </w:r>
            <w:r w:rsidR="001F761D">
              <w:rPr>
                <w:noProof/>
              </w:rPr>
              <w:t>via</w:t>
            </w:r>
            <w:r w:rsidR="005E15CD">
              <w:rPr>
                <w:noProof/>
              </w:rPr>
              <w:t xml:space="preserve"> </w:t>
            </w:r>
            <w:r w:rsidR="00847E1F">
              <w:rPr>
                <w:noProof/>
              </w:rPr>
              <w:t>non-satellite access</w:t>
            </w:r>
            <w:r w:rsidR="00A170AC">
              <w:rPr>
                <w:noProof/>
              </w:rPr>
              <w:t xml:space="preserve"> in that country</w:t>
            </w:r>
            <w:r w:rsidR="00847E1F">
              <w:rPr>
                <w:noProof/>
              </w:rPr>
              <w:t xml:space="preserve">. For instance, if the </w:t>
            </w:r>
            <w:r w:rsidR="00A170AC">
              <w:rPr>
                <w:noProof/>
              </w:rPr>
              <w:t>value of the parameter</w:t>
            </w:r>
            <w:r w:rsidR="00847E1F">
              <w:rPr>
                <w:noProof/>
              </w:rPr>
              <w:t xml:space="preserve"> is 0x02, the time interval </w:t>
            </w:r>
            <w:r w:rsidR="005E15CD">
              <w:rPr>
                <w:noProof/>
              </w:rPr>
              <w:t xml:space="preserve">is </w:t>
            </w:r>
            <w:r w:rsidR="00847E1F">
              <w:rPr>
                <w:noProof/>
              </w:rPr>
              <w:t xml:space="preserve">12 minutes and the </w:t>
            </w:r>
            <w:r w:rsidR="00771A89">
              <w:rPr>
                <w:noProof/>
              </w:rPr>
              <w:t>MS</w:t>
            </w:r>
            <w:r w:rsidR="00847E1F">
              <w:rPr>
                <w:noProof/>
              </w:rPr>
              <w:t xml:space="preserve"> will</w:t>
            </w:r>
            <w:r w:rsidR="00847E1F" w:rsidRPr="00847E1F">
              <w:rPr>
                <w:noProof/>
                <w:lang w:val="en-US"/>
              </w:rPr>
              <w:t xml:space="preserve"> search </w:t>
            </w:r>
            <w:r>
              <w:rPr>
                <w:noProof/>
                <w:lang w:val="en-US"/>
              </w:rPr>
              <w:t>of</w:t>
            </w:r>
            <w:r w:rsidR="00847E1F" w:rsidRPr="00847E1F">
              <w:rPr>
                <w:noProof/>
                <w:lang w:val="en-US"/>
              </w:rPr>
              <w:t xml:space="preserve"> all the </w:t>
            </w:r>
            <w:r w:rsidR="00771A89">
              <w:rPr>
                <w:noProof/>
                <w:lang w:val="en-US"/>
              </w:rPr>
              <w:t>MS</w:t>
            </w:r>
            <w:r w:rsidR="00847E1F" w:rsidRPr="00847E1F">
              <w:rPr>
                <w:noProof/>
                <w:lang w:val="en-US"/>
              </w:rPr>
              <w:t>’s frequency bands</w:t>
            </w:r>
            <w:r w:rsidR="00847E1F">
              <w:rPr>
                <w:noProof/>
                <w:lang w:val="en-US"/>
              </w:rPr>
              <w:t xml:space="preserve"> in every</w:t>
            </w:r>
            <w:r w:rsidR="00E416CA">
              <w:rPr>
                <w:noProof/>
                <w:lang w:val="en-US"/>
              </w:rPr>
              <w:t xml:space="preserve"> </w:t>
            </w:r>
            <w:r w:rsidR="00847E1F">
              <w:rPr>
                <w:noProof/>
                <w:lang w:val="en-US"/>
              </w:rPr>
              <w:t>12 minutes</w:t>
            </w:r>
            <w:r w:rsidR="005E15CD">
              <w:rPr>
                <w:noProof/>
                <w:lang w:val="en-US"/>
              </w:rPr>
              <w:t xml:space="preserve"> </w:t>
            </w:r>
            <w:r>
              <w:rPr>
                <w:noProof/>
                <w:lang w:val="en-US"/>
              </w:rPr>
              <w:t>for</w:t>
            </w:r>
            <w:r w:rsidR="005E15CD">
              <w:rPr>
                <w:noProof/>
                <w:lang w:val="en-US"/>
              </w:rPr>
              <w:t xml:space="preserve"> </w:t>
            </w:r>
            <w:r w:rsidR="005E15CD" w:rsidRPr="00847E1F">
              <w:rPr>
                <w:noProof/>
              </w:rPr>
              <w:t>a higher priority PLMN</w:t>
            </w:r>
            <w:r w:rsidR="00907C59">
              <w:rPr>
                <w:noProof/>
              </w:rPr>
              <w:t xml:space="preserve"> in that country</w:t>
            </w:r>
            <w:r w:rsidR="00847E1F">
              <w:rPr>
                <w:noProof/>
              </w:rPr>
              <w:t>.</w:t>
            </w:r>
            <w:r w:rsidR="001F761D">
              <w:rPr>
                <w:noProof/>
              </w:rPr>
              <w:t xml:space="preserve"> </w:t>
            </w:r>
          </w:p>
          <w:p w14:paraId="4363CD41" w14:textId="1CDA25E3" w:rsidR="0085633F" w:rsidRDefault="0085633F" w:rsidP="00847E1F">
            <w:pPr>
              <w:pStyle w:val="CRCoverPage"/>
              <w:spacing w:after="0"/>
              <w:ind w:left="100"/>
              <w:rPr>
                <w:noProof/>
                <w:lang w:val="en-US"/>
              </w:rPr>
            </w:pPr>
          </w:p>
          <w:p w14:paraId="4079F47D" w14:textId="52E3633E" w:rsidR="0085633F" w:rsidRPr="0085633F" w:rsidRDefault="0085633F" w:rsidP="00847E1F">
            <w:pPr>
              <w:pStyle w:val="CRCoverPage"/>
              <w:spacing w:after="0"/>
              <w:ind w:left="100"/>
              <w:rPr>
                <w:noProof/>
                <w:lang w:val="en-US"/>
              </w:rPr>
            </w:pPr>
            <w:r w:rsidRPr="0085633F">
              <w:rPr>
                <w:noProof/>
                <w:lang w:val="en-US"/>
              </w:rPr>
              <w:t>The service requirements (TS22.011CR0326</w:t>
            </w:r>
            <w:r w:rsidR="0088044E">
              <w:rPr>
                <w:noProof/>
                <w:lang w:val="en-US"/>
              </w:rPr>
              <w:t xml:space="preserve"> approved in December 2021</w:t>
            </w:r>
            <w:r w:rsidRPr="0085633F">
              <w:rPr>
                <w:noProof/>
                <w:lang w:val="en-US"/>
              </w:rPr>
              <w:t>)</w:t>
            </w:r>
            <w:r>
              <w:rPr>
                <w:noProof/>
                <w:lang w:val="en-US"/>
              </w:rPr>
              <w:t xml:space="preserve"> for higher priority PLMN search have </w:t>
            </w:r>
            <w:r w:rsidR="00D4702B">
              <w:rPr>
                <w:noProof/>
                <w:lang w:val="en-US"/>
              </w:rPr>
              <w:t xml:space="preserve">been extended </w:t>
            </w:r>
            <w:r w:rsidR="00570685">
              <w:rPr>
                <w:noProof/>
                <w:lang w:val="en-US"/>
              </w:rPr>
              <w:t>to</w:t>
            </w:r>
            <w:r w:rsidR="00D4702B">
              <w:rPr>
                <w:noProof/>
                <w:lang w:val="en-US"/>
              </w:rPr>
              <w:t xml:space="preserve"> </w:t>
            </w:r>
            <w:r w:rsidR="00E416CA">
              <w:rPr>
                <w:noProof/>
                <w:lang w:val="en-US"/>
              </w:rPr>
              <w:t>utilizin</w:t>
            </w:r>
            <w:r w:rsidR="00570685">
              <w:rPr>
                <w:noProof/>
                <w:lang w:val="en-US"/>
              </w:rPr>
              <w:t>g</w:t>
            </w:r>
            <w:r w:rsidR="00E416CA">
              <w:rPr>
                <w:noProof/>
                <w:lang w:val="en-US"/>
              </w:rPr>
              <w:t xml:space="preserve"> the</w:t>
            </w:r>
            <w:r w:rsidR="00D4702B">
              <w:rPr>
                <w:noProof/>
                <w:lang w:val="en-US"/>
              </w:rPr>
              <w:t xml:space="preserve"> satellite </w:t>
            </w:r>
            <w:r w:rsidR="006B499E" w:rsidRPr="00A40B70">
              <w:rPr>
                <w:noProof/>
              </w:rPr>
              <w:t xml:space="preserve">NG-RAN </w:t>
            </w:r>
            <w:r w:rsidR="00D4702B">
              <w:rPr>
                <w:noProof/>
                <w:lang w:val="en-US"/>
              </w:rPr>
              <w:t xml:space="preserve">with a </w:t>
            </w:r>
            <w:r w:rsidR="00E416CA">
              <w:rPr>
                <w:noProof/>
                <w:lang w:val="en-US"/>
              </w:rPr>
              <w:t>S</w:t>
            </w:r>
            <w:r w:rsidR="00D4702B">
              <w:rPr>
                <w:noProof/>
                <w:lang w:val="en-US"/>
              </w:rPr>
              <w:t xml:space="preserve">hared MCC: </w:t>
            </w:r>
            <w:r>
              <w:rPr>
                <w:i/>
                <w:iCs/>
                <w:noProof/>
                <w:lang w:val="en-US"/>
              </w:rPr>
              <w:t>“</w:t>
            </w:r>
            <w:r w:rsidRPr="00DB7053">
              <w:rPr>
                <w:i/>
                <w:iCs/>
                <w:noProof/>
                <w:u w:val="single"/>
                <w:lang w:val="en-US"/>
              </w:rPr>
              <w:t>If the currently received PLMN including associated Access Technology uses a Shared MCC, also a higher priority PLMN including associated Access Technology using any non-shared MCC shall be considered</w:t>
            </w:r>
            <w:r w:rsidRPr="00DB7053">
              <w:rPr>
                <w:noProof/>
                <w:u w:val="single"/>
                <w:lang w:val="en-US"/>
              </w:rPr>
              <w:t>.</w:t>
            </w:r>
            <w:r>
              <w:rPr>
                <w:noProof/>
                <w:lang w:val="en-US"/>
              </w:rPr>
              <w:t>”</w:t>
            </w:r>
          </w:p>
          <w:p w14:paraId="45827BAA" w14:textId="50DD501E" w:rsidR="00DC791D" w:rsidRDefault="00DC791D" w:rsidP="00847E1F">
            <w:pPr>
              <w:pStyle w:val="CRCoverPage"/>
              <w:spacing w:after="0"/>
              <w:ind w:left="100"/>
              <w:rPr>
                <w:noProof/>
                <w:lang w:val="en-US"/>
              </w:rPr>
            </w:pPr>
          </w:p>
          <w:p w14:paraId="2988F0B6" w14:textId="088DBE3B" w:rsidR="00FB1BD8" w:rsidRDefault="0088044E" w:rsidP="002D0E5C">
            <w:pPr>
              <w:pStyle w:val="CRCoverPage"/>
              <w:spacing w:after="0"/>
              <w:ind w:left="100"/>
              <w:rPr>
                <w:noProof/>
              </w:rPr>
            </w:pPr>
            <w:r>
              <w:rPr>
                <w:noProof/>
              </w:rPr>
              <w:t>With the details provided in</w:t>
            </w:r>
            <w:r w:rsidR="00DC791D">
              <w:rPr>
                <w:noProof/>
              </w:rPr>
              <w:t xml:space="preserve"> C1-200367 and </w:t>
            </w:r>
            <w:r>
              <w:rPr>
                <w:noProof/>
              </w:rPr>
              <w:t xml:space="preserve">the discussions </w:t>
            </w:r>
            <w:r w:rsidR="00DC791D">
              <w:rPr>
                <w:noProof/>
              </w:rPr>
              <w:t xml:space="preserve">in CT1#133-bis-e, it is </w:t>
            </w:r>
            <w:r w:rsidR="00983974">
              <w:rPr>
                <w:noProof/>
              </w:rPr>
              <w:t>foreseen</w:t>
            </w:r>
            <w:r w:rsidR="00DC791D">
              <w:rPr>
                <w:noProof/>
              </w:rPr>
              <w:t xml:space="preserve"> that the satellite access with </w:t>
            </w:r>
            <w:r w:rsidR="00983974">
              <w:rPr>
                <w:noProof/>
              </w:rPr>
              <w:t xml:space="preserve">a </w:t>
            </w:r>
            <w:r w:rsidR="00DC791D">
              <w:rPr>
                <w:noProof/>
              </w:rPr>
              <w:t xml:space="preserve">shared MCC </w:t>
            </w:r>
            <w:r w:rsidR="00983974">
              <w:rPr>
                <w:noProof/>
              </w:rPr>
              <w:t>will</w:t>
            </w:r>
            <w:r w:rsidR="00DC791D">
              <w:rPr>
                <w:noProof/>
              </w:rPr>
              <w:t xml:space="preserve"> be deployed over both continental and open sea areas. In the open sea area </w:t>
            </w:r>
            <w:r w:rsidR="006B499E">
              <w:rPr>
                <w:noProof/>
              </w:rPr>
              <w:t xml:space="preserve">deployment </w:t>
            </w:r>
            <w:r w:rsidR="00DB7053">
              <w:rPr>
                <w:noProof/>
              </w:rPr>
              <w:t>as well as in the contine</w:t>
            </w:r>
            <w:r w:rsidR="00570685">
              <w:rPr>
                <w:noProof/>
              </w:rPr>
              <w:t>n</w:t>
            </w:r>
            <w:r w:rsidR="00DB7053">
              <w:rPr>
                <w:noProof/>
              </w:rPr>
              <w:t xml:space="preserve">tal deployment </w:t>
            </w:r>
            <w:r w:rsidR="00570685">
              <w:rPr>
                <w:noProof/>
              </w:rPr>
              <w:t xml:space="preserve">scenarios </w:t>
            </w:r>
            <w:r w:rsidR="00DB7053">
              <w:rPr>
                <w:noProof/>
              </w:rPr>
              <w:t>(such as in the high mountain areas or the desert areas)</w:t>
            </w:r>
            <w:r w:rsidR="00DC791D">
              <w:rPr>
                <w:noProof/>
              </w:rPr>
              <w:t xml:space="preserve">, it is reasonable to </w:t>
            </w:r>
            <w:r w:rsidR="00983974">
              <w:rPr>
                <w:noProof/>
              </w:rPr>
              <w:t>assume</w:t>
            </w:r>
            <w:r w:rsidR="00DC791D">
              <w:rPr>
                <w:noProof/>
              </w:rPr>
              <w:t xml:space="preserve"> that</w:t>
            </w:r>
            <w:r w:rsidR="00DC791D" w:rsidRPr="00A40B70">
              <w:rPr>
                <w:noProof/>
              </w:rPr>
              <w:t xml:space="preserve"> the </w:t>
            </w:r>
            <w:r w:rsidR="00A05DBB">
              <w:rPr>
                <w:noProof/>
              </w:rPr>
              <w:t>MS</w:t>
            </w:r>
            <w:r w:rsidR="00DC791D">
              <w:rPr>
                <w:noProof/>
              </w:rPr>
              <w:t xml:space="preserve"> </w:t>
            </w:r>
            <w:r w:rsidR="0085633F">
              <w:rPr>
                <w:noProof/>
              </w:rPr>
              <w:t xml:space="preserve">in a </w:t>
            </w:r>
            <w:r w:rsidR="00DC791D" w:rsidRPr="00A40B70">
              <w:rPr>
                <w:noProof/>
              </w:rPr>
              <w:t>VPLMN</w:t>
            </w:r>
            <w:r w:rsidR="0085633F">
              <w:rPr>
                <w:noProof/>
              </w:rPr>
              <w:t xml:space="preserve"> via</w:t>
            </w:r>
            <w:r w:rsidR="0085633F" w:rsidRPr="00A40B70">
              <w:rPr>
                <w:noProof/>
              </w:rPr>
              <w:t xml:space="preserve"> a satellite NG-RAN</w:t>
            </w:r>
            <w:r w:rsidR="006B499E">
              <w:rPr>
                <w:noProof/>
              </w:rPr>
              <w:t xml:space="preserve"> </w:t>
            </w:r>
            <w:r w:rsidR="00983974">
              <w:rPr>
                <w:noProof/>
              </w:rPr>
              <w:t xml:space="preserve">with a </w:t>
            </w:r>
            <w:r w:rsidR="00570685">
              <w:rPr>
                <w:noProof/>
              </w:rPr>
              <w:t>S</w:t>
            </w:r>
            <w:r w:rsidR="00983974">
              <w:rPr>
                <w:noProof/>
              </w:rPr>
              <w:t xml:space="preserve">hared MCC </w:t>
            </w:r>
            <w:r w:rsidR="00DC791D">
              <w:rPr>
                <w:noProof/>
              </w:rPr>
              <w:t>will not</w:t>
            </w:r>
            <w:r w:rsidR="006B499E">
              <w:rPr>
                <w:noProof/>
              </w:rPr>
              <w:t xml:space="preserve"> </w:t>
            </w:r>
            <w:r w:rsidR="00DC791D">
              <w:rPr>
                <w:noProof/>
              </w:rPr>
              <w:t>find</w:t>
            </w:r>
            <w:r w:rsidR="00DC791D" w:rsidRPr="00A40B70">
              <w:rPr>
                <w:noProof/>
              </w:rPr>
              <w:t xml:space="preserve"> </w:t>
            </w:r>
            <w:r w:rsidR="00DC791D">
              <w:rPr>
                <w:noProof/>
              </w:rPr>
              <w:t>a</w:t>
            </w:r>
            <w:r w:rsidR="00DC791D" w:rsidRPr="00A40B70">
              <w:rPr>
                <w:noProof/>
              </w:rPr>
              <w:t xml:space="preserve"> </w:t>
            </w:r>
            <w:r w:rsidR="00983974">
              <w:rPr>
                <w:noProof/>
              </w:rPr>
              <w:t xml:space="preserve">higher priority </w:t>
            </w:r>
            <w:r w:rsidR="00DC791D" w:rsidRPr="00A40B70">
              <w:rPr>
                <w:noProof/>
              </w:rPr>
              <w:t xml:space="preserve">PLMN </w:t>
            </w:r>
            <w:r w:rsidR="006B499E">
              <w:rPr>
                <w:noProof/>
              </w:rPr>
              <w:t>via</w:t>
            </w:r>
            <w:r w:rsidR="00DC791D" w:rsidRPr="00A40B70">
              <w:rPr>
                <w:noProof/>
              </w:rPr>
              <w:t xml:space="preserve"> </w:t>
            </w:r>
            <w:r w:rsidR="00C90C0D">
              <w:rPr>
                <w:noProof/>
              </w:rPr>
              <w:t xml:space="preserve">the </w:t>
            </w:r>
            <w:r w:rsidR="00DC791D">
              <w:rPr>
                <w:noProof/>
              </w:rPr>
              <w:t xml:space="preserve">non-satellite </w:t>
            </w:r>
            <w:r w:rsidR="00DC791D" w:rsidRPr="00A40B70">
              <w:rPr>
                <w:noProof/>
              </w:rPr>
              <w:t xml:space="preserve">access </w:t>
            </w:r>
            <w:r w:rsidR="00DC791D">
              <w:rPr>
                <w:noProof/>
              </w:rPr>
              <w:t xml:space="preserve">for a longer time period. In this case, </w:t>
            </w:r>
            <w:r w:rsidR="00D138E0">
              <w:rPr>
                <w:noProof/>
              </w:rPr>
              <w:t>continuing</w:t>
            </w:r>
            <w:r w:rsidR="00983974">
              <w:rPr>
                <w:noProof/>
              </w:rPr>
              <w:t xml:space="preserve"> </w:t>
            </w:r>
            <w:r w:rsidR="00DC791D">
              <w:rPr>
                <w:noProof/>
              </w:rPr>
              <w:t xml:space="preserve">using </w:t>
            </w:r>
            <w:r w:rsidR="00DB7053">
              <w:rPr>
                <w:noProof/>
              </w:rPr>
              <w:t xml:space="preserve">the </w:t>
            </w:r>
            <w:r w:rsidR="00D138E0">
              <w:rPr>
                <w:noProof/>
              </w:rPr>
              <w:t xml:space="preserve">existing </w:t>
            </w:r>
            <w:r w:rsidR="00DB7053">
              <w:rPr>
                <w:noProof/>
              </w:rPr>
              <w:t xml:space="preserve">single parameter </w:t>
            </w:r>
            <w:r w:rsidR="00D138E0">
              <w:rPr>
                <w:noProof/>
              </w:rPr>
              <w:t xml:space="preserve">with </w:t>
            </w:r>
            <w:r w:rsidR="00DC791D">
              <w:rPr>
                <w:noProof/>
              </w:rPr>
              <w:t xml:space="preserve">a shorter time interval of </w:t>
            </w:r>
            <w:r w:rsidR="00DB7053">
              <w:rPr>
                <w:noProof/>
              </w:rPr>
              <w:t>e.g.,</w:t>
            </w:r>
            <w:r w:rsidR="00DC791D">
              <w:rPr>
                <w:noProof/>
              </w:rPr>
              <w:t>12 minutes</w:t>
            </w:r>
            <w:r w:rsidR="00D138E0">
              <w:rPr>
                <w:noProof/>
              </w:rPr>
              <w:t xml:space="preserve"> configured for the non-satellite access</w:t>
            </w:r>
            <w:r w:rsidR="0085633F">
              <w:rPr>
                <w:noProof/>
              </w:rPr>
              <w:t xml:space="preserve"> </w:t>
            </w:r>
            <w:r w:rsidR="00DC791D">
              <w:rPr>
                <w:noProof/>
              </w:rPr>
              <w:t>becomes</w:t>
            </w:r>
            <w:r w:rsidR="00983974">
              <w:rPr>
                <w:noProof/>
              </w:rPr>
              <w:t xml:space="preserve"> </w:t>
            </w:r>
            <w:r w:rsidR="00570685" w:rsidRPr="00570685">
              <w:rPr>
                <w:noProof/>
              </w:rPr>
              <w:t>unjustified</w:t>
            </w:r>
            <w:r w:rsidR="00570685">
              <w:rPr>
                <w:noProof/>
              </w:rPr>
              <w:t xml:space="preserve">, because it </w:t>
            </w:r>
            <w:r w:rsidR="00DC791D">
              <w:rPr>
                <w:noProof/>
              </w:rPr>
              <w:t xml:space="preserve">gives rise to </w:t>
            </w:r>
            <w:r w:rsidR="00C90C0D" w:rsidRPr="002D0E5C">
              <w:rPr>
                <w:noProof/>
              </w:rPr>
              <w:t>energy waste</w:t>
            </w:r>
            <w:r w:rsidR="00DC791D">
              <w:rPr>
                <w:noProof/>
              </w:rPr>
              <w:t xml:space="preserve"> in the </w:t>
            </w:r>
            <w:r w:rsidR="00A05DBB">
              <w:rPr>
                <w:noProof/>
              </w:rPr>
              <w:t>MS</w:t>
            </w:r>
            <w:r w:rsidR="00DC791D">
              <w:rPr>
                <w:noProof/>
              </w:rPr>
              <w:t>.</w:t>
            </w:r>
            <w:r w:rsidR="006B499E">
              <w:rPr>
                <w:noProof/>
              </w:rPr>
              <w:t xml:space="preserve"> </w:t>
            </w:r>
          </w:p>
          <w:p w14:paraId="11FE3AA2" w14:textId="77777777" w:rsidR="000D2711" w:rsidRDefault="000D2711" w:rsidP="002D0E5C">
            <w:pPr>
              <w:pStyle w:val="CRCoverPage"/>
              <w:spacing w:after="0"/>
              <w:ind w:left="100"/>
              <w:rPr>
                <w:noProof/>
              </w:rPr>
            </w:pPr>
          </w:p>
          <w:p w14:paraId="4AB1CFBA" w14:textId="11198DEE" w:rsidR="00957B2D" w:rsidRDefault="002D0E5C" w:rsidP="002D0E5C">
            <w:pPr>
              <w:pStyle w:val="CRCoverPage"/>
              <w:spacing w:after="0"/>
              <w:ind w:left="100"/>
              <w:rPr>
                <w:noProof/>
              </w:rPr>
            </w:pPr>
            <w:r w:rsidRPr="002D0E5C">
              <w:rPr>
                <w:noProof/>
              </w:rPr>
              <w:t xml:space="preserve">Reducing energy waste as much as possible in the </w:t>
            </w:r>
            <w:r w:rsidR="00A05DBB">
              <w:rPr>
                <w:noProof/>
              </w:rPr>
              <w:t>MS</w:t>
            </w:r>
            <w:r w:rsidRPr="002D0E5C">
              <w:rPr>
                <w:noProof/>
              </w:rPr>
              <w:t xml:space="preserve"> </w:t>
            </w:r>
            <w:r w:rsidR="005D3630">
              <w:rPr>
                <w:noProof/>
              </w:rPr>
              <w:t>used by</w:t>
            </w:r>
            <w:r w:rsidRPr="002D0E5C">
              <w:rPr>
                <w:noProof/>
              </w:rPr>
              <w:t xml:space="preserve"> </w:t>
            </w:r>
            <w:r w:rsidR="00D4596A">
              <w:rPr>
                <w:noProof/>
              </w:rPr>
              <w:t>people</w:t>
            </w:r>
            <w:r w:rsidRPr="002D0E5C">
              <w:rPr>
                <w:noProof/>
              </w:rPr>
              <w:t xml:space="preserve"> who are located in such </w:t>
            </w:r>
            <w:r w:rsidR="005D5B57">
              <w:rPr>
                <w:noProof/>
              </w:rPr>
              <w:t xml:space="preserve">specific </w:t>
            </w:r>
            <w:r w:rsidRPr="002D0E5C">
              <w:rPr>
                <w:noProof/>
              </w:rPr>
              <w:t xml:space="preserve">geographic areas </w:t>
            </w:r>
            <w:r w:rsidR="00FB1BD8">
              <w:rPr>
                <w:noProof/>
              </w:rPr>
              <w:t>is crucial to</w:t>
            </w:r>
            <w:r w:rsidRPr="002D0E5C">
              <w:rPr>
                <w:noProof/>
              </w:rPr>
              <w:t xml:space="preserve"> help them </w:t>
            </w:r>
            <w:r w:rsidR="00E70CFB" w:rsidRPr="00E70CFB">
              <w:rPr>
                <w:noProof/>
              </w:rPr>
              <w:t xml:space="preserve">continuously obtain the service </w:t>
            </w:r>
            <w:r w:rsidR="00FB1BD8">
              <w:rPr>
                <w:noProof/>
              </w:rPr>
              <w:t xml:space="preserve">for </w:t>
            </w:r>
            <w:r w:rsidRPr="002D0E5C">
              <w:rPr>
                <w:noProof/>
              </w:rPr>
              <w:t>longer</w:t>
            </w:r>
            <w:r w:rsidR="00FB1BD8">
              <w:rPr>
                <w:noProof/>
              </w:rPr>
              <w:t xml:space="preserve"> time </w:t>
            </w:r>
            <w:r w:rsidR="00FB1BD8" w:rsidRPr="00FB1BD8">
              <w:rPr>
                <w:noProof/>
              </w:rPr>
              <w:t>period</w:t>
            </w:r>
            <w:r w:rsidR="00161442">
              <w:rPr>
                <w:noProof/>
              </w:rPr>
              <w:t xml:space="preserve"> (</w:t>
            </w:r>
            <w:r w:rsidR="0064521A">
              <w:rPr>
                <w:noProof/>
              </w:rPr>
              <w:t>i</w:t>
            </w:r>
            <w:r w:rsidR="004B675C">
              <w:rPr>
                <w:noProof/>
              </w:rPr>
              <w:t xml:space="preserve">n </w:t>
            </w:r>
            <w:r w:rsidR="0064521A">
              <w:rPr>
                <w:noProof/>
              </w:rPr>
              <w:t>such</w:t>
            </w:r>
            <w:r w:rsidR="004B675C">
              <w:rPr>
                <w:noProof/>
              </w:rPr>
              <w:t xml:space="preserve"> scenarios, a l</w:t>
            </w:r>
            <w:r w:rsidR="004B675C" w:rsidRPr="004B675C">
              <w:rPr>
                <w:noProof/>
              </w:rPr>
              <w:t>ong</w:t>
            </w:r>
            <w:r w:rsidR="004B675C">
              <w:rPr>
                <w:noProof/>
              </w:rPr>
              <w:t>er</w:t>
            </w:r>
            <w:r w:rsidR="004B675C" w:rsidRPr="004B675C">
              <w:rPr>
                <w:noProof/>
              </w:rPr>
              <w:t xml:space="preserve"> battery life </w:t>
            </w:r>
            <w:r w:rsidR="00A05DBB">
              <w:rPr>
                <w:noProof/>
              </w:rPr>
              <w:t>of</w:t>
            </w:r>
            <w:r w:rsidR="004B675C" w:rsidRPr="004B675C">
              <w:rPr>
                <w:noProof/>
              </w:rPr>
              <w:t xml:space="preserve"> the </w:t>
            </w:r>
            <w:r w:rsidR="00A05DBB">
              <w:rPr>
                <w:noProof/>
              </w:rPr>
              <w:t>MS</w:t>
            </w:r>
            <w:r w:rsidR="004B675C" w:rsidRPr="004B675C">
              <w:rPr>
                <w:noProof/>
              </w:rPr>
              <w:t xml:space="preserve"> </w:t>
            </w:r>
            <w:r w:rsidR="00161442">
              <w:rPr>
                <w:noProof/>
              </w:rPr>
              <w:t xml:space="preserve">can </w:t>
            </w:r>
            <w:r w:rsidR="004B675C">
              <w:rPr>
                <w:noProof/>
              </w:rPr>
              <w:t xml:space="preserve">sometimes </w:t>
            </w:r>
            <w:r w:rsidR="005D5B57">
              <w:rPr>
                <w:noProof/>
              </w:rPr>
              <w:t xml:space="preserve">even </w:t>
            </w:r>
            <w:r w:rsidR="00161442">
              <w:rPr>
                <w:noProof/>
              </w:rPr>
              <w:t>be life</w:t>
            </w:r>
            <w:r w:rsidR="004B675C">
              <w:rPr>
                <w:noProof/>
              </w:rPr>
              <w:t xml:space="preserve"> </w:t>
            </w:r>
            <w:r w:rsidR="00161442">
              <w:rPr>
                <w:noProof/>
              </w:rPr>
              <w:t>saving)</w:t>
            </w:r>
            <w:r w:rsidRPr="002D0E5C">
              <w:rPr>
                <w:noProof/>
              </w:rPr>
              <w:t>.</w:t>
            </w:r>
            <w:r w:rsidR="000224DE">
              <w:rPr>
                <w:noProof/>
              </w:rPr>
              <w:t xml:space="preserve"> Thus, </w:t>
            </w:r>
            <w:r w:rsidR="00F40F58">
              <w:rPr>
                <w:noProof/>
              </w:rPr>
              <w:t xml:space="preserve">for the </w:t>
            </w:r>
            <w:r w:rsidR="007D7681">
              <w:rPr>
                <w:noProof/>
              </w:rPr>
              <w:t>scenarios</w:t>
            </w:r>
            <w:r w:rsidR="00F40F58">
              <w:rPr>
                <w:noProof/>
              </w:rPr>
              <w:t xml:space="preserve"> described above, </w:t>
            </w:r>
            <w:r w:rsidR="006B499E">
              <w:rPr>
                <w:noProof/>
              </w:rPr>
              <w:t xml:space="preserve">3GPP </w:t>
            </w:r>
            <w:r>
              <w:rPr>
                <w:noProof/>
              </w:rPr>
              <w:t>s</w:t>
            </w:r>
            <w:r w:rsidR="006B499E">
              <w:rPr>
                <w:noProof/>
              </w:rPr>
              <w:t xml:space="preserve">tandard </w:t>
            </w:r>
            <w:r w:rsidR="00EE5A83">
              <w:rPr>
                <w:noProof/>
              </w:rPr>
              <w:t xml:space="preserve">needs to </w:t>
            </w:r>
            <w:r w:rsidR="006B499E">
              <w:rPr>
                <w:noProof/>
              </w:rPr>
              <w:t xml:space="preserve">provide </w:t>
            </w:r>
            <w:r>
              <w:rPr>
                <w:noProof/>
              </w:rPr>
              <w:lastRenderedPageBreak/>
              <w:t>mechanisms</w:t>
            </w:r>
            <w:r w:rsidR="00167DC9">
              <w:rPr>
                <w:noProof/>
              </w:rPr>
              <w:t xml:space="preserve">, </w:t>
            </w:r>
            <w:r w:rsidR="00167DC9" w:rsidRPr="00167DC9">
              <w:rPr>
                <w:noProof/>
              </w:rPr>
              <w:t>whenever possible</w:t>
            </w:r>
            <w:r w:rsidR="00167DC9">
              <w:rPr>
                <w:noProof/>
              </w:rPr>
              <w:t>,</w:t>
            </w:r>
            <w:r w:rsidR="006B499E">
              <w:rPr>
                <w:noProof/>
              </w:rPr>
              <w:t xml:space="preserve"> for network oper</w:t>
            </w:r>
            <w:r w:rsidR="00D4596A">
              <w:rPr>
                <w:noProof/>
              </w:rPr>
              <w:t>a</w:t>
            </w:r>
            <w:r w:rsidR="006B499E">
              <w:rPr>
                <w:noProof/>
              </w:rPr>
              <w:t>tors to</w:t>
            </w:r>
            <w:r>
              <w:rPr>
                <w:noProof/>
              </w:rPr>
              <w:t xml:space="preserve"> </w:t>
            </w:r>
            <w:r w:rsidR="00F40F58">
              <w:rPr>
                <w:noProof/>
              </w:rPr>
              <w:t xml:space="preserve">help </w:t>
            </w:r>
            <w:r w:rsidR="00157E38">
              <w:rPr>
                <w:noProof/>
              </w:rPr>
              <w:t xml:space="preserve">their </w:t>
            </w:r>
            <w:r w:rsidR="00EC25E4">
              <w:rPr>
                <w:noProof/>
              </w:rPr>
              <w:t>customers</w:t>
            </w:r>
            <w:r w:rsidR="00F40F58">
              <w:rPr>
                <w:noProof/>
              </w:rPr>
              <w:t xml:space="preserve"> reduce energy waste</w:t>
            </w:r>
            <w:r w:rsidR="00EC25E4">
              <w:rPr>
                <w:noProof/>
              </w:rPr>
              <w:t xml:space="preserve"> </w:t>
            </w:r>
            <w:r>
              <w:rPr>
                <w:noProof/>
              </w:rPr>
              <w:t>in the</w:t>
            </w:r>
            <w:r w:rsidR="00EC25E4">
              <w:rPr>
                <w:noProof/>
              </w:rPr>
              <w:t>ir</w:t>
            </w:r>
            <w:r>
              <w:rPr>
                <w:noProof/>
              </w:rPr>
              <w:t xml:space="preserve"> </w:t>
            </w:r>
            <w:r w:rsidR="00A05DBB">
              <w:rPr>
                <w:noProof/>
              </w:rPr>
              <w:t>MS</w:t>
            </w:r>
            <w:r w:rsidR="006B499E">
              <w:rPr>
                <w:noProof/>
              </w:rPr>
              <w:t>.</w:t>
            </w:r>
          </w:p>
        </w:tc>
      </w:tr>
      <w:tr w:rsidR="00957B2D" w14:paraId="0C8E4D65" w14:textId="77777777" w:rsidTr="00547111">
        <w:tc>
          <w:tcPr>
            <w:tcW w:w="2694" w:type="dxa"/>
            <w:gridSpan w:val="2"/>
            <w:tcBorders>
              <w:left w:val="single" w:sz="4" w:space="0" w:color="auto"/>
            </w:tcBorders>
          </w:tcPr>
          <w:p w14:paraId="608FEC88" w14:textId="77777777" w:rsidR="00957B2D" w:rsidRDefault="00957B2D" w:rsidP="00957B2D">
            <w:pPr>
              <w:pStyle w:val="CRCoverPage"/>
              <w:spacing w:after="0"/>
              <w:rPr>
                <w:b/>
                <w:i/>
                <w:noProof/>
                <w:sz w:val="8"/>
                <w:szCs w:val="8"/>
              </w:rPr>
            </w:pPr>
          </w:p>
        </w:tc>
        <w:tc>
          <w:tcPr>
            <w:tcW w:w="6946" w:type="dxa"/>
            <w:gridSpan w:val="9"/>
            <w:tcBorders>
              <w:right w:val="single" w:sz="4" w:space="0" w:color="auto"/>
            </w:tcBorders>
          </w:tcPr>
          <w:p w14:paraId="0C72009D" w14:textId="77777777" w:rsidR="00957B2D" w:rsidRDefault="00957B2D" w:rsidP="00957B2D">
            <w:pPr>
              <w:pStyle w:val="CRCoverPage"/>
              <w:spacing w:after="0"/>
              <w:rPr>
                <w:noProof/>
                <w:sz w:val="8"/>
                <w:szCs w:val="8"/>
              </w:rPr>
            </w:pPr>
          </w:p>
        </w:tc>
      </w:tr>
      <w:tr w:rsidR="00957B2D" w14:paraId="4FC2AB41" w14:textId="77777777" w:rsidTr="00547111">
        <w:tc>
          <w:tcPr>
            <w:tcW w:w="2694" w:type="dxa"/>
            <w:gridSpan w:val="2"/>
            <w:tcBorders>
              <w:left w:val="single" w:sz="4" w:space="0" w:color="auto"/>
            </w:tcBorders>
          </w:tcPr>
          <w:p w14:paraId="4A3BE4AC" w14:textId="77777777" w:rsidR="00957B2D" w:rsidRDefault="00957B2D" w:rsidP="00957B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9064FB" w14:textId="778875F2" w:rsidR="00957B2D" w:rsidRDefault="00DC791D" w:rsidP="00AB3D83">
            <w:pPr>
              <w:pStyle w:val="CRCoverPage"/>
              <w:spacing w:after="0"/>
              <w:ind w:left="100"/>
              <w:rPr>
                <w:noProof/>
              </w:rPr>
            </w:pPr>
            <w:r>
              <w:rPr>
                <w:noProof/>
              </w:rPr>
              <w:t>It is proposed that</w:t>
            </w:r>
            <w:r w:rsidR="002009BF">
              <w:rPr>
                <w:noProof/>
              </w:rPr>
              <w:t xml:space="preserve"> a</w:t>
            </w:r>
            <w:r w:rsidR="002009BF" w:rsidRPr="002009BF">
              <w:rPr>
                <w:noProof/>
              </w:rPr>
              <w:t xml:space="preserve">s </w:t>
            </w:r>
            <w:r w:rsidR="000D16E2">
              <w:rPr>
                <w:noProof/>
              </w:rPr>
              <w:t xml:space="preserve">a mobile network operator configuration option as well as </w:t>
            </w:r>
            <w:r w:rsidR="002009BF" w:rsidRPr="002009BF">
              <w:rPr>
                <w:noProof/>
              </w:rPr>
              <w:t>a</w:t>
            </w:r>
            <w:r w:rsidR="00A05DBB">
              <w:rPr>
                <w:noProof/>
              </w:rPr>
              <w:t>n</w:t>
            </w:r>
            <w:r w:rsidR="002009BF" w:rsidRPr="002009BF">
              <w:rPr>
                <w:noProof/>
              </w:rPr>
              <w:t xml:space="preserve"> </w:t>
            </w:r>
            <w:r w:rsidR="00A05DBB">
              <w:rPr>
                <w:noProof/>
              </w:rPr>
              <w:t>MS</w:t>
            </w:r>
            <w:r w:rsidR="002009BF" w:rsidRPr="002009BF">
              <w:rPr>
                <w:noProof/>
              </w:rPr>
              <w:t xml:space="preserve"> implementation option</w:t>
            </w:r>
            <w:r w:rsidR="002009BF">
              <w:rPr>
                <w:noProof/>
              </w:rPr>
              <w:t xml:space="preserve">, the </w:t>
            </w:r>
            <w:r w:rsidR="00A05DBB">
              <w:rPr>
                <w:noProof/>
              </w:rPr>
              <w:t>MS</w:t>
            </w:r>
            <w:r>
              <w:rPr>
                <w:noProof/>
              </w:rPr>
              <w:t xml:space="preserve"> </w:t>
            </w:r>
            <w:r w:rsidR="001400CE">
              <w:rPr>
                <w:noProof/>
              </w:rPr>
              <w:t>can</w:t>
            </w:r>
            <w:r>
              <w:rPr>
                <w:noProof/>
              </w:rPr>
              <w:t xml:space="preserve"> adjust the </w:t>
            </w:r>
            <w:r w:rsidR="00AB3D83">
              <w:rPr>
                <w:noProof/>
              </w:rPr>
              <w:t>time interval</w:t>
            </w:r>
            <w:r>
              <w:rPr>
                <w:noProof/>
              </w:rPr>
              <w:t xml:space="preserve"> accordingly</w:t>
            </w:r>
            <w:r w:rsidR="00AB3D83">
              <w:rPr>
                <w:noProof/>
              </w:rPr>
              <w:t xml:space="preserve"> by multiplying </w:t>
            </w:r>
            <w:r w:rsidR="00E5006E">
              <w:rPr>
                <w:noProof/>
              </w:rPr>
              <w:t xml:space="preserve">an </w:t>
            </w:r>
            <w:r w:rsidR="00AB3D83">
              <w:rPr>
                <w:noProof/>
              </w:rPr>
              <w:t xml:space="preserve">integer M </w:t>
            </w:r>
            <w:r w:rsidR="002009BF">
              <w:rPr>
                <w:noProof/>
              </w:rPr>
              <w:t>with</w:t>
            </w:r>
            <w:r w:rsidR="00AB3D83">
              <w:rPr>
                <w:noProof/>
              </w:rPr>
              <w:t xml:space="preserve"> the currently stored time</w:t>
            </w:r>
            <w:r w:rsidR="000E046C">
              <w:rPr>
                <w:noProof/>
              </w:rPr>
              <w:t xml:space="preserve"> </w:t>
            </w:r>
            <w:r w:rsidR="00AB3D83">
              <w:rPr>
                <w:noProof/>
              </w:rPr>
              <w:t>value in SIM</w:t>
            </w:r>
            <w:r w:rsidR="00D04125">
              <w:rPr>
                <w:noProof/>
              </w:rPr>
              <w:t xml:space="preserve">, and </w:t>
            </w:r>
            <w:r w:rsidR="000E046C">
              <w:rPr>
                <w:noProof/>
              </w:rPr>
              <w:t xml:space="preserve">use the multiplied result as </w:t>
            </w:r>
            <w:r w:rsidR="00E5006E">
              <w:rPr>
                <w:noProof/>
              </w:rPr>
              <w:t xml:space="preserve">an </w:t>
            </w:r>
            <w:r w:rsidR="000E046C">
              <w:rPr>
                <w:noProof/>
              </w:rPr>
              <w:t>interval of time between searches for a higher priority PLMN</w:t>
            </w:r>
            <w:r w:rsidR="00AB3D83">
              <w:rPr>
                <w:noProof/>
              </w:rPr>
              <w:t>.</w:t>
            </w:r>
            <w:r w:rsidR="000E046C">
              <w:rPr>
                <w:noProof/>
              </w:rPr>
              <w:t xml:space="preserve"> To do so, n</w:t>
            </w:r>
            <w:r w:rsidR="002009BF">
              <w:rPr>
                <w:noProof/>
              </w:rPr>
              <w:t xml:space="preserve">etwork operators can </w:t>
            </w:r>
            <w:r w:rsidR="001400CE">
              <w:rPr>
                <w:noProof/>
              </w:rPr>
              <w:t>configue</w:t>
            </w:r>
            <w:r w:rsidR="002009BF">
              <w:rPr>
                <w:noProof/>
              </w:rPr>
              <w:t xml:space="preserve"> a</w:t>
            </w:r>
            <w:r w:rsidR="000E046C">
              <w:rPr>
                <w:noProof/>
              </w:rPr>
              <w:t>n Integer</w:t>
            </w:r>
            <w:r w:rsidR="00AB3D83">
              <w:rPr>
                <w:noProof/>
              </w:rPr>
              <w:t xml:space="preserve"> M in the</w:t>
            </w:r>
            <w:r w:rsidR="001400CE">
              <w:rPr>
                <w:noProof/>
              </w:rPr>
              <w:t>ir</w:t>
            </w:r>
            <w:r w:rsidR="00AB3D83">
              <w:rPr>
                <w:noProof/>
              </w:rPr>
              <w:t xml:space="preserve"> SIM</w:t>
            </w:r>
            <w:r w:rsidR="001400CE">
              <w:rPr>
                <w:noProof/>
              </w:rPr>
              <w:t>s</w:t>
            </w:r>
            <w:r w:rsidR="00AB3D83">
              <w:rPr>
                <w:noProof/>
              </w:rPr>
              <w:t xml:space="preserve">. </w:t>
            </w:r>
            <w:r w:rsidR="00AB3D83" w:rsidRPr="00AB3D83">
              <w:rPr>
                <w:noProof/>
              </w:rPr>
              <w:t xml:space="preserve">If no value </w:t>
            </w:r>
            <w:r w:rsidR="000E046C">
              <w:rPr>
                <w:noProof/>
              </w:rPr>
              <w:t xml:space="preserve">of </w:t>
            </w:r>
            <w:r w:rsidR="00AB3D83" w:rsidRPr="00AB3D83">
              <w:rPr>
                <w:noProof/>
              </w:rPr>
              <w:t xml:space="preserve">M is </w:t>
            </w:r>
            <w:r w:rsidR="000E046C">
              <w:rPr>
                <w:noProof/>
              </w:rPr>
              <w:t>configured</w:t>
            </w:r>
            <w:r w:rsidR="00AB3D83" w:rsidRPr="00AB3D83">
              <w:rPr>
                <w:noProof/>
              </w:rPr>
              <w:t xml:space="preserve"> in the SIM</w:t>
            </w:r>
            <w:r w:rsidR="00AB3D83">
              <w:rPr>
                <w:noProof/>
              </w:rPr>
              <w:t xml:space="preserve">, </w:t>
            </w:r>
            <w:r w:rsidR="00AB3D83" w:rsidRPr="00AB3D83">
              <w:rPr>
                <w:noProof/>
              </w:rPr>
              <w:t>M</w:t>
            </w:r>
            <w:r w:rsidR="000E046C">
              <w:rPr>
                <w:noProof/>
              </w:rPr>
              <w:t xml:space="preserve"> equals to one, which suggests</w:t>
            </w:r>
            <w:r w:rsidR="001400CE">
              <w:rPr>
                <w:noProof/>
              </w:rPr>
              <w:t xml:space="preserve"> that the existing time interval, in the aforementined case, 12mins</w:t>
            </w:r>
            <w:r w:rsidR="009B0BE1">
              <w:rPr>
                <w:noProof/>
              </w:rPr>
              <w:t>,</w:t>
            </w:r>
            <w:r w:rsidR="001400CE">
              <w:rPr>
                <w:noProof/>
              </w:rPr>
              <w:t xml:space="preserve"> will be kept</w:t>
            </w:r>
            <w:r w:rsidR="001226FC">
              <w:rPr>
                <w:noProof/>
              </w:rPr>
              <w:t xml:space="preserve"> unchanged</w:t>
            </w:r>
            <w:r w:rsidR="001400CE">
              <w:rPr>
                <w:noProof/>
              </w:rPr>
              <w:t>.</w:t>
            </w:r>
          </w:p>
          <w:p w14:paraId="1837DF06" w14:textId="4C8C818A" w:rsidR="00645C94" w:rsidRDefault="00645C94" w:rsidP="00AB3D83">
            <w:pPr>
              <w:pStyle w:val="CRCoverPage"/>
              <w:spacing w:after="0"/>
              <w:ind w:left="100"/>
              <w:rPr>
                <w:noProof/>
              </w:rPr>
            </w:pPr>
          </w:p>
          <w:p w14:paraId="76C0712C" w14:textId="606B71F0" w:rsidR="00645C94" w:rsidRDefault="000D7F4A" w:rsidP="00645C94">
            <w:pPr>
              <w:pStyle w:val="CRCoverPage"/>
              <w:spacing w:after="0"/>
              <w:ind w:left="100"/>
              <w:rPr>
                <w:noProof/>
              </w:rPr>
            </w:pPr>
            <w:r>
              <w:rPr>
                <w:noProof/>
              </w:rPr>
              <w:t>T</w:t>
            </w:r>
            <w:r w:rsidR="00645C94">
              <w:rPr>
                <w:noProof/>
              </w:rPr>
              <w:t>h</w:t>
            </w:r>
            <w:r w:rsidR="00E5006E">
              <w:rPr>
                <w:noProof/>
              </w:rPr>
              <w:t>e multi</w:t>
            </w:r>
            <w:r w:rsidR="000C2BCA">
              <w:rPr>
                <w:noProof/>
              </w:rPr>
              <w:t>p</w:t>
            </w:r>
            <w:r w:rsidR="00E5006E">
              <w:rPr>
                <w:noProof/>
              </w:rPr>
              <w:t xml:space="preserve">lier M is an </w:t>
            </w:r>
            <w:r>
              <w:rPr>
                <w:noProof/>
              </w:rPr>
              <w:t xml:space="preserve">optional </w:t>
            </w:r>
            <w:r w:rsidR="00E5006E">
              <w:rPr>
                <w:noProof/>
              </w:rPr>
              <w:t xml:space="preserve">parameter </w:t>
            </w:r>
            <w:r>
              <w:rPr>
                <w:noProof/>
              </w:rPr>
              <w:t>to be</w:t>
            </w:r>
            <w:r w:rsidR="00645C94">
              <w:rPr>
                <w:noProof/>
              </w:rPr>
              <w:t xml:space="preserve"> configure</w:t>
            </w:r>
            <w:r>
              <w:rPr>
                <w:noProof/>
              </w:rPr>
              <w:t>d</w:t>
            </w:r>
            <w:r w:rsidR="00645C94">
              <w:rPr>
                <w:noProof/>
              </w:rPr>
              <w:t xml:space="preserve"> </w:t>
            </w:r>
            <w:r w:rsidR="006719DA">
              <w:rPr>
                <w:noProof/>
              </w:rPr>
              <w:t xml:space="preserve">in the </w:t>
            </w:r>
            <w:r w:rsidR="00645C94">
              <w:rPr>
                <w:noProof/>
              </w:rPr>
              <w:t>SIM</w:t>
            </w:r>
            <w:r w:rsidR="00E5006E">
              <w:rPr>
                <w:noProof/>
              </w:rPr>
              <w:t xml:space="preserve"> and is therefore fully controlled by the HPLMN</w:t>
            </w:r>
            <w:r w:rsidR="00645C94">
              <w:rPr>
                <w:noProof/>
              </w:rPr>
              <w:t>.</w:t>
            </w:r>
            <w:r w:rsidR="00E5006E">
              <w:rPr>
                <w:noProof/>
              </w:rPr>
              <w:t xml:space="preserve"> Additionally, it’s usage in the modem is also a</w:t>
            </w:r>
            <w:r w:rsidR="00A05DBB">
              <w:rPr>
                <w:noProof/>
              </w:rPr>
              <w:t>n</w:t>
            </w:r>
            <w:r w:rsidR="00E5006E">
              <w:rPr>
                <w:noProof/>
              </w:rPr>
              <w:t xml:space="preserve"> </w:t>
            </w:r>
            <w:r w:rsidR="00A05DBB">
              <w:rPr>
                <w:noProof/>
              </w:rPr>
              <w:t>MS</w:t>
            </w:r>
            <w:r w:rsidR="00E5006E">
              <w:rPr>
                <w:noProof/>
              </w:rPr>
              <w:t xml:space="preserve"> implementation option.</w:t>
            </w:r>
          </w:p>
        </w:tc>
      </w:tr>
      <w:tr w:rsidR="00957B2D" w14:paraId="67BD561C" w14:textId="77777777" w:rsidTr="00547111">
        <w:tc>
          <w:tcPr>
            <w:tcW w:w="2694" w:type="dxa"/>
            <w:gridSpan w:val="2"/>
            <w:tcBorders>
              <w:left w:val="single" w:sz="4" w:space="0" w:color="auto"/>
            </w:tcBorders>
          </w:tcPr>
          <w:p w14:paraId="7A30C9A1" w14:textId="77777777" w:rsidR="00957B2D" w:rsidRDefault="00957B2D" w:rsidP="00957B2D">
            <w:pPr>
              <w:pStyle w:val="CRCoverPage"/>
              <w:spacing w:after="0"/>
              <w:rPr>
                <w:b/>
                <w:i/>
                <w:noProof/>
                <w:sz w:val="8"/>
                <w:szCs w:val="8"/>
              </w:rPr>
            </w:pPr>
          </w:p>
        </w:tc>
        <w:tc>
          <w:tcPr>
            <w:tcW w:w="6946" w:type="dxa"/>
            <w:gridSpan w:val="9"/>
            <w:tcBorders>
              <w:right w:val="single" w:sz="4" w:space="0" w:color="auto"/>
            </w:tcBorders>
          </w:tcPr>
          <w:p w14:paraId="3CB430B5" w14:textId="77777777" w:rsidR="00957B2D" w:rsidRDefault="00957B2D" w:rsidP="00957B2D">
            <w:pPr>
              <w:pStyle w:val="CRCoverPage"/>
              <w:spacing w:after="0"/>
              <w:rPr>
                <w:noProof/>
                <w:sz w:val="8"/>
                <w:szCs w:val="8"/>
              </w:rPr>
            </w:pPr>
          </w:p>
        </w:tc>
      </w:tr>
      <w:tr w:rsidR="00957B2D" w14:paraId="262596DA" w14:textId="77777777" w:rsidTr="00547111">
        <w:tc>
          <w:tcPr>
            <w:tcW w:w="2694" w:type="dxa"/>
            <w:gridSpan w:val="2"/>
            <w:tcBorders>
              <w:left w:val="single" w:sz="4" w:space="0" w:color="auto"/>
              <w:bottom w:val="single" w:sz="4" w:space="0" w:color="auto"/>
            </w:tcBorders>
          </w:tcPr>
          <w:p w14:paraId="659D5F83" w14:textId="77777777" w:rsidR="00957B2D" w:rsidRDefault="00957B2D" w:rsidP="00957B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C4AB8D2" w:rsidR="00957B2D" w:rsidRDefault="00A05DBB" w:rsidP="00957B2D">
            <w:pPr>
              <w:pStyle w:val="CRCoverPage"/>
              <w:spacing w:after="0"/>
              <w:ind w:left="100"/>
              <w:rPr>
                <w:noProof/>
              </w:rPr>
            </w:pPr>
            <w:r>
              <w:rPr>
                <w:noProof/>
              </w:rPr>
              <w:t>MS</w:t>
            </w:r>
            <w:r w:rsidR="000F46B2" w:rsidRPr="000F46B2">
              <w:rPr>
                <w:noProof/>
              </w:rPr>
              <w:t xml:space="preserve"> using satellite NG-RAN with a shared MCC in certain specific geographic areas will be forced to apply a time interval that is only suitable for search of a higher priority PLMN via non-satellite access. This gives rise to emergy waste in the </w:t>
            </w:r>
            <w:r>
              <w:rPr>
                <w:noProof/>
              </w:rPr>
              <w:t>MS</w:t>
            </w:r>
            <w:r w:rsidR="000F46B2" w:rsidRPr="000F46B2">
              <w:rPr>
                <w:noProof/>
              </w:rPr>
              <w:t xml:space="preserve"> and the bad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A5AB9E5" w:rsidR="001E41F3" w:rsidRDefault="005470A9">
            <w:pPr>
              <w:pStyle w:val="CRCoverPage"/>
              <w:spacing w:after="0"/>
              <w:ind w:left="100"/>
              <w:rPr>
                <w:noProof/>
              </w:rPr>
            </w:pPr>
            <w:r>
              <w:rPr>
                <w:noProof/>
              </w:rPr>
              <w:t>4.4.3.3.1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6C5B7E0F" w:rsidR="001E41F3" w:rsidRDefault="00E738B4">
            <w:pPr>
              <w:pStyle w:val="CRCoverPage"/>
              <w:spacing w:after="0"/>
              <w:ind w:left="100"/>
              <w:rPr>
                <w:noProof/>
              </w:rPr>
            </w:pPr>
            <w:r>
              <w:rPr>
                <w:noProof/>
              </w:rPr>
              <w:t>If CT1 agrees on this CR, a corrsponding CT6 is needed</w:t>
            </w:r>
            <w:r w:rsidR="000C1D0F">
              <w:rPr>
                <w:noProof/>
              </w:rPr>
              <w:t xml:space="preserve"> to define the new parameter M</w:t>
            </w:r>
            <w:r>
              <w:rPr>
                <w:noProof/>
              </w:rPr>
              <w:t>.</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6EF2B9E" w14:textId="77777777" w:rsidR="00EE53C9" w:rsidRPr="00200658" w:rsidRDefault="00EE53C9" w:rsidP="00EE53C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lastRenderedPageBreak/>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First </w:t>
      </w:r>
      <w:r>
        <w:rPr>
          <w:rFonts w:ascii="Arial" w:hAnsi="Arial" w:cs="Arial"/>
          <w:noProof/>
          <w:color w:val="0000FF"/>
          <w:sz w:val="28"/>
          <w:szCs w:val="28"/>
        </w:rPr>
        <w:t>c</w:t>
      </w:r>
      <w:r w:rsidRPr="00200658">
        <w:rPr>
          <w:rFonts w:ascii="Arial" w:hAnsi="Arial" w:cs="Arial"/>
          <w:noProof/>
          <w:color w:val="0000FF"/>
          <w:sz w:val="28"/>
          <w:szCs w:val="28"/>
        </w:rPr>
        <w:t>hange * * *</w:t>
      </w:r>
    </w:p>
    <w:p w14:paraId="2068F4F0" w14:textId="77777777" w:rsidR="00EE53C9" w:rsidRDefault="00EE53C9" w:rsidP="00EE53C9">
      <w:pPr>
        <w:rPr>
          <w:noProof/>
          <w:lang w:val="en-US"/>
        </w:rPr>
      </w:pPr>
    </w:p>
    <w:p w14:paraId="512CB486" w14:textId="77777777" w:rsidR="005470A9" w:rsidRPr="00D27A95" w:rsidRDefault="005470A9" w:rsidP="005470A9">
      <w:pPr>
        <w:pStyle w:val="berschrift4"/>
      </w:pPr>
      <w:bookmarkStart w:id="2" w:name="_Toc20125220"/>
      <w:bookmarkStart w:id="3" w:name="_Toc27486417"/>
      <w:bookmarkStart w:id="4" w:name="_Toc36210470"/>
      <w:bookmarkStart w:id="5" w:name="_Toc45096329"/>
      <w:bookmarkStart w:id="6" w:name="_Toc45882362"/>
      <w:bookmarkStart w:id="7" w:name="_Toc51762158"/>
      <w:bookmarkStart w:id="8" w:name="_Toc83313345"/>
      <w:bookmarkStart w:id="9" w:name="_Toc92048432"/>
      <w:r w:rsidRPr="00D27A95">
        <w:t>4.4.3.3</w:t>
      </w:r>
      <w:r w:rsidRPr="00D27A95">
        <w:tab/>
        <w:t>In VPLMN</w:t>
      </w:r>
      <w:bookmarkEnd w:id="2"/>
      <w:bookmarkEnd w:id="3"/>
      <w:bookmarkEnd w:id="4"/>
      <w:bookmarkEnd w:id="5"/>
      <w:bookmarkEnd w:id="6"/>
      <w:bookmarkEnd w:id="7"/>
      <w:bookmarkEnd w:id="8"/>
      <w:bookmarkEnd w:id="9"/>
    </w:p>
    <w:p w14:paraId="3B165F8F" w14:textId="77777777" w:rsidR="005470A9" w:rsidRDefault="005470A9" w:rsidP="005470A9">
      <w:pPr>
        <w:pStyle w:val="berschrift5"/>
      </w:pPr>
      <w:bookmarkStart w:id="10" w:name="_Toc20125221"/>
      <w:bookmarkStart w:id="11" w:name="_Toc27486418"/>
      <w:bookmarkStart w:id="12" w:name="_Toc36210471"/>
      <w:bookmarkStart w:id="13" w:name="_Toc45096330"/>
      <w:bookmarkStart w:id="14" w:name="_Toc45882363"/>
      <w:bookmarkStart w:id="15" w:name="_Toc51762159"/>
      <w:bookmarkStart w:id="16" w:name="_Toc83313346"/>
      <w:bookmarkStart w:id="17" w:name="_Toc92048433"/>
      <w:r>
        <w:t>4.4.3.3.1</w:t>
      </w:r>
      <w:r>
        <w:tab/>
        <w:t>Automatic and manual network selection modes</w:t>
      </w:r>
      <w:bookmarkEnd w:id="10"/>
      <w:bookmarkEnd w:id="11"/>
      <w:bookmarkEnd w:id="12"/>
      <w:bookmarkEnd w:id="13"/>
      <w:bookmarkEnd w:id="14"/>
      <w:bookmarkEnd w:id="15"/>
      <w:bookmarkEnd w:id="16"/>
      <w:bookmarkEnd w:id="17"/>
    </w:p>
    <w:p w14:paraId="645CB37C" w14:textId="0CD4C706" w:rsidR="005470A9" w:rsidRDefault="005470A9" w:rsidP="005470A9">
      <w:pPr>
        <w:keepNext/>
        <w:keepLines/>
      </w:pPr>
      <w:r w:rsidRPr="00D27A95">
        <w:t xml:space="preserve">If the MS is in a VPLMN,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rsidRPr="00D27A95">
        <w:t>i</w:t>
      </w:r>
      <w:proofErr w:type="spellEnd"/>
      <w:r w:rsidRPr="00D27A95">
        <w:t xml:space="preserve">), ii) and iii) as defined in the Automatic Network Selection Mode in </w:t>
      </w:r>
      <w:r>
        <w:t>clause</w:t>
      </w:r>
      <w:r w:rsidRPr="00D27A95">
        <w:t xml:space="preserve"> 4.4.3.1.1. In the case that the mobile has a stored "Equivalent PLMNs" list the mobile shall only select a PLMN if it is of a higher priority than those of the same country as the current serving PLMN which are stored in the "Equivalent PLMNs" list. For this purpose, a value </w:t>
      </w:r>
      <w:r>
        <w:t xml:space="preserve">of timer </w:t>
      </w:r>
      <w:r w:rsidRPr="00D27A95">
        <w:t>T may be stored in the SIM</w:t>
      </w:r>
      <w:r>
        <w:t>. The interpretation of the stored value depends on the radio capabilities supported by the MS:</w:t>
      </w:r>
    </w:p>
    <w:p w14:paraId="535E8146" w14:textId="1495E8E3" w:rsidR="005470A9" w:rsidRPr="00D27A95" w:rsidRDefault="005470A9" w:rsidP="005470A9">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Pr="00D27A95">
        <w:t xml:space="preserve"> T is either in the range 6</w:t>
      </w:r>
      <w:r>
        <w:t> </w:t>
      </w:r>
      <w:r w:rsidRPr="00D27A95">
        <w:t>minutes to</w:t>
      </w:r>
      <w:r>
        <w:t> </w:t>
      </w:r>
      <w:r w:rsidRPr="00D27A95">
        <w:t>8 hours in 6</w:t>
      </w:r>
      <w:r>
        <w:t> </w:t>
      </w:r>
      <w:r w:rsidRPr="00D27A95">
        <w:t>minute</w:t>
      </w:r>
      <w:ins w:id="18" w:author="Lu, Yang, Vodafone DE 2" w:date="2022-01-20T13:47:00Z">
        <w:r w:rsidR="00B533AA">
          <w:t>s</w:t>
        </w:r>
      </w:ins>
      <w:r w:rsidRPr="00D27A95">
        <w:t xml:space="preserve"> steps or it indicates that no periodic attempts shall be made. </w:t>
      </w:r>
      <w:ins w:id="19" w:author="Lu, Yang, Vodafone DE3" w:date="2022-02-17T10:33:00Z">
        <w:r w:rsidR="00B7085E" w:rsidRPr="00B7085E">
          <w:t>F</w:t>
        </w:r>
      </w:ins>
      <w:ins w:id="20" w:author="Lu, Yang, Vodafone DE 2" w:date="2022-02-10T11:24:00Z">
        <w:r w:rsidR="008F3B76" w:rsidRPr="00B7085E">
          <w:rPr>
            <w:rFonts w:hint="eastAsia"/>
          </w:rPr>
          <w:t xml:space="preserve">or an MS </w:t>
        </w:r>
      </w:ins>
      <w:ins w:id="21" w:author="Lu, Yang, Vodafone DE3" w:date="2022-02-17T10:33:00Z">
        <w:r w:rsidR="00B7085E" w:rsidRPr="00B7085E">
          <w:t xml:space="preserve">accessing </w:t>
        </w:r>
      </w:ins>
      <w:ins w:id="22" w:author="Lu, Yang, Vodafone DE 2" w:date="2022-02-10T11:24:00Z">
        <w:r w:rsidR="008F3B76" w:rsidRPr="00B7085E">
          <w:rPr>
            <w:rFonts w:hint="eastAsia"/>
          </w:rPr>
          <w:t>satellite NG-RAN</w:t>
        </w:r>
      </w:ins>
      <w:ins w:id="23" w:author="Lu, Yang, Vodafone DE3" w:date="2022-02-17T10:34:00Z">
        <w:r w:rsidR="00B7085E" w:rsidRPr="00B7085E">
          <w:t xml:space="preserve"> </w:t>
        </w:r>
        <w:r w:rsidR="00B7085E" w:rsidRPr="00B7085E">
          <w:t>access technology</w:t>
        </w:r>
      </w:ins>
      <w:ins w:id="24" w:author="Lu, Yang, Vodafone DE 2" w:date="2022-02-10T11:24:00Z">
        <w:r w:rsidR="008F3B76" w:rsidRPr="00B7085E">
          <w:rPr>
            <w:rFonts w:hint="eastAsia"/>
          </w:rPr>
          <w:t xml:space="preserve">, T is in the range 6 </w:t>
        </w:r>
        <w:r w:rsidR="008F3B76" w:rsidRPr="00B7085E">
          <w:rPr>
            <w:noProof/>
          </w:rPr>
          <w:t xml:space="preserve">multiplied </w:t>
        </w:r>
        <w:r w:rsidR="008F3B76" w:rsidRPr="00B7085E">
          <w:rPr>
            <w:rFonts w:hint="eastAsia"/>
          </w:rPr>
          <w:t xml:space="preserve">by integer M minutes to 8 </w:t>
        </w:r>
        <w:r w:rsidR="008F3B76" w:rsidRPr="00B7085E">
          <w:rPr>
            <w:noProof/>
          </w:rPr>
          <w:t xml:space="preserve">multiplied </w:t>
        </w:r>
        <w:r w:rsidR="008F3B76" w:rsidRPr="00B7085E">
          <w:rPr>
            <w:rFonts w:hint="eastAsia"/>
          </w:rPr>
          <w:t xml:space="preserve">by integer M hours in </w:t>
        </w:r>
        <w:r w:rsidR="008F3B76" w:rsidRPr="00B7085E">
          <w:t xml:space="preserve">6 </w:t>
        </w:r>
        <w:r w:rsidR="008F3B76" w:rsidRPr="00B7085E">
          <w:rPr>
            <w:noProof/>
          </w:rPr>
          <w:t xml:space="preserve">multiplied </w:t>
        </w:r>
        <w:r w:rsidR="008F3B76" w:rsidRPr="00B7085E">
          <w:rPr>
            <w:rFonts w:hint="eastAsia"/>
          </w:rPr>
          <w:t xml:space="preserve">by integer M </w:t>
        </w:r>
        <w:r w:rsidR="008F3B76" w:rsidRPr="00B7085E">
          <w:t>minutes</w:t>
        </w:r>
        <w:r w:rsidR="008F3B76" w:rsidRPr="00B7085E">
          <w:rPr>
            <w:rFonts w:hint="eastAsia"/>
          </w:rPr>
          <w:t xml:space="preserve"> steps. If no value for M is stored in the SIM, a default value of </w:t>
        </w:r>
        <w:r w:rsidR="008F3B76" w:rsidRPr="00B7085E">
          <w:t xml:space="preserve">M equal to </w:t>
        </w:r>
        <w:r w:rsidR="008F3B76" w:rsidRPr="00B7085E">
          <w:rPr>
            <w:rFonts w:hint="eastAsia"/>
          </w:rPr>
          <w:t>one is used.</w:t>
        </w:r>
        <w:r w:rsidR="008F3B76" w:rsidRPr="00B7085E">
          <w:t xml:space="preserve"> </w:t>
        </w:r>
      </w:ins>
      <w:r w:rsidRPr="00D27A95">
        <w:t>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r w:rsidRPr="00D27A95">
        <w:t>.</w:t>
      </w:r>
    </w:p>
    <w:p w14:paraId="6B92437A" w14:textId="77777777" w:rsidR="005470A9" w:rsidRDefault="005470A9" w:rsidP="005470A9">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6533927C" w14:textId="2847BD89" w:rsidR="005470A9" w:rsidRDefault="005470A9" w:rsidP="005470A9">
      <w:pPr>
        <w:pStyle w:val="B1"/>
      </w:pPr>
      <w:r w:rsidRPr="00067D67">
        <w:t>-</w:t>
      </w:r>
      <w:r w:rsidRPr="00067D67">
        <w:tab/>
        <w:t xml:space="preserve">For an MS </w:t>
      </w:r>
      <w:r>
        <w:t xml:space="preserve">that </w:t>
      </w:r>
      <w:r w:rsidRPr="00067D67">
        <w:t>supports</w:t>
      </w:r>
      <w:r>
        <w:t xml:space="preserve"> both:</w:t>
      </w:r>
    </w:p>
    <w:p w14:paraId="06877FEF" w14:textId="77777777" w:rsidR="005470A9" w:rsidRDefault="005470A9" w:rsidP="005470A9">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1743A1FC" w14:textId="77777777" w:rsidR="005470A9" w:rsidRDefault="005470A9" w:rsidP="005470A9">
      <w:pPr>
        <w:pStyle w:val="B2"/>
      </w:pPr>
      <w:r>
        <w:t>b)</w:t>
      </w:r>
      <w:r>
        <w:tab/>
        <w:t>any access technology other than the following:</w:t>
      </w:r>
      <w:r w:rsidRPr="00067D67">
        <w:t xml:space="preserve"> EC-GSM-IoT</w:t>
      </w:r>
      <w:r>
        <w:t>,</w:t>
      </w:r>
      <w:r w:rsidRPr="00067D67">
        <w:t xml:space="preserve"> Category M1 </w:t>
      </w:r>
      <w:r>
        <w:t>or Category NB1 (as defined in 3GPP TS 36.306 [54]),</w:t>
      </w:r>
    </w:p>
    <w:p w14:paraId="18A9EFD4" w14:textId="77777777" w:rsidR="005470A9" w:rsidRDefault="005470A9" w:rsidP="005470A9">
      <w:pPr>
        <w:pStyle w:val="B2"/>
        <w:rPr>
          <w:noProof/>
          <w:lang w:eastAsia="zh-CN"/>
        </w:rPr>
      </w:pPr>
      <w:r>
        <w:rPr>
          <w:noProof/>
          <w:lang w:eastAsia="zh-CN"/>
        </w:rPr>
        <w:tab/>
        <w:t xml:space="preserve">then </w:t>
      </w:r>
      <w:r>
        <w:t>T is interpreted depending on the access technology in use as specified below:</w:t>
      </w:r>
    </w:p>
    <w:p w14:paraId="4A626318" w14:textId="77777777" w:rsidR="005470A9" w:rsidRDefault="005470A9" w:rsidP="005470A9">
      <w:pPr>
        <w:pStyle w:val="B3"/>
      </w:pPr>
      <w:r>
        <w:t>1)</w:t>
      </w:r>
      <w:r>
        <w:tab/>
        <w:t xml:space="preserve">if the MS is using </w:t>
      </w:r>
      <w:r w:rsidRPr="00067D67">
        <w:t>any of the following</w:t>
      </w:r>
      <w:r>
        <w:t xml:space="preserve"> at the time of starting timer T: </w:t>
      </w:r>
      <w:r w:rsidRPr="00067D67">
        <w:t>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r>
        <w:t>; and</w:t>
      </w:r>
    </w:p>
    <w:p w14:paraId="3B8069B5" w14:textId="0B87B525" w:rsidR="005470A9" w:rsidRDefault="005470A9" w:rsidP="005470A9">
      <w:pPr>
        <w:pStyle w:val="B3"/>
      </w:pPr>
      <w:r>
        <w:t>2)</w:t>
      </w:r>
      <w:r>
        <w:tab/>
        <w:t xml:space="preserve">if the MS is not using </w:t>
      </w:r>
      <w:r w:rsidRPr="00067D67">
        <w:t xml:space="preserve">any of </w:t>
      </w:r>
      <w:r>
        <w:t xml:space="preserve">the following at the time of starting timer T: </w:t>
      </w:r>
      <w:r w:rsidRPr="00067D67">
        <w:t>EC-GSM-IoT</w:t>
      </w:r>
      <w:r>
        <w:t xml:space="preserve">, </w:t>
      </w:r>
      <w:r w:rsidRPr="00067D67">
        <w:t xml:space="preserve">Category M1 </w:t>
      </w:r>
      <w:r>
        <w:t xml:space="preserve">or Category NB1 (as defined in 3GPP TS 36.306 [54]), </w:t>
      </w:r>
      <w:r w:rsidRPr="00D27A95">
        <w:t>T is either in the range 6</w:t>
      </w:r>
      <w:r>
        <w:t> </w:t>
      </w:r>
      <w:r w:rsidRPr="00D27A95">
        <w:t>minutes to</w:t>
      </w:r>
      <w:r>
        <w:t> </w:t>
      </w:r>
      <w:r w:rsidRPr="00D27A95">
        <w:t>8 hours in 6</w:t>
      </w:r>
      <w:r>
        <w:t> </w:t>
      </w:r>
      <w:r w:rsidRPr="00D27A95">
        <w:t>minute</w:t>
      </w:r>
      <w:ins w:id="25" w:author="Lu, Yang, Vodafone DE 2" w:date="2022-01-20T14:36:00Z">
        <w:r w:rsidR="009A2921">
          <w:t>s</w:t>
        </w:r>
      </w:ins>
      <w:r w:rsidRPr="00D27A95">
        <w:t xml:space="preserve"> steps or it indicates that no periodic attempts shall be made</w:t>
      </w:r>
      <w:ins w:id="26" w:author="Lu, Yang, Vodafone DE 2" w:date="2022-02-10T11:25:00Z">
        <w:r w:rsidR="008F3B76" w:rsidRPr="00690CBB">
          <w:t xml:space="preserve">. </w:t>
        </w:r>
      </w:ins>
      <w:ins w:id="27" w:author="Lu, Yang, Vodafone DE3" w:date="2022-02-17T10:30:00Z">
        <w:r w:rsidR="00D54884" w:rsidRPr="00690CBB">
          <w:t>I</w:t>
        </w:r>
      </w:ins>
      <w:ins w:id="28" w:author="Lu, Yang, Vodafone DE 2" w:date="2022-02-10T11:25:00Z">
        <w:r w:rsidR="008F3B76" w:rsidRPr="00690CBB">
          <w:t xml:space="preserve">f the MS is in </w:t>
        </w:r>
        <w:r w:rsidR="008F3B76" w:rsidRPr="00690CBB">
          <w:rPr>
            <w:lang w:val="en-US"/>
          </w:rPr>
          <w:t xml:space="preserve">a VPLMN </w:t>
        </w:r>
      </w:ins>
      <w:ins w:id="29" w:author="Lu, Yang, Vodafone DE3" w:date="2022-02-17T10:31:00Z">
        <w:r w:rsidR="00B7085E" w:rsidRPr="00690CBB">
          <w:rPr>
            <w:lang w:val="en-US"/>
          </w:rPr>
          <w:t xml:space="preserve">accessing </w:t>
        </w:r>
      </w:ins>
      <w:ins w:id="30" w:author="Lu, Yang, Vodafone DE 2" w:date="2022-02-10T11:25:00Z">
        <w:r w:rsidR="008F3B76" w:rsidRPr="00690CBB">
          <w:rPr>
            <w:lang w:val="en-US"/>
          </w:rPr>
          <w:t xml:space="preserve">via </w:t>
        </w:r>
        <w:r w:rsidR="008F3B76" w:rsidRPr="00690CBB">
          <w:t xml:space="preserve">satellite NG-RAN </w:t>
        </w:r>
      </w:ins>
      <w:ins w:id="31" w:author="Lu, Yang, Vodafone DE3" w:date="2022-02-17T10:32:00Z">
        <w:r w:rsidR="00B7085E" w:rsidRPr="00690CBB">
          <w:t xml:space="preserve">access technology </w:t>
        </w:r>
      </w:ins>
      <w:ins w:id="32" w:author="Lu, Yang, Vodafone DE 2" w:date="2022-02-10T11:25:00Z">
        <w:r w:rsidR="008F3B76" w:rsidRPr="00690CBB">
          <w:t xml:space="preserve">at the time of starting timer T: </w:t>
        </w:r>
        <w:r w:rsidR="008F3B76" w:rsidRPr="00690CBB">
          <w:rPr>
            <w:rFonts w:hint="eastAsia"/>
          </w:rPr>
          <w:t xml:space="preserve">T is in the range 6 </w:t>
        </w:r>
        <w:r w:rsidR="008F3B76" w:rsidRPr="00690CBB">
          <w:rPr>
            <w:noProof/>
          </w:rPr>
          <w:t xml:space="preserve">multiplied </w:t>
        </w:r>
        <w:r w:rsidR="008F3B76" w:rsidRPr="00690CBB">
          <w:rPr>
            <w:rFonts w:hint="eastAsia"/>
          </w:rPr>
          <w:t xml:space="preserve">by integer M minutes to 8 </w:t>
        </w:r>
        <w:r w:rsidR="008F3B76" w:rsidRPr="00690CBB">
          <w:rPr>
            <w:noProof/>
          </w:rPr>
          <w:t xml:space="preserve">multiplied </w:t>
        </w:r>
        <w:r w:rsidR="008F3B76" w:rsidRPr="00690CBB">
          <w:rPr>
            <w:rFonts w:hint="eastAsia"/>
          </w:rPr>
          <w:t xml:space="preserve">by integer M hours in </w:t>
        </w:r>
        <w:r w:rsidR="008F3B76" w:rsidRPr="00690CBB">
          <w:t xml:space="preserve">6 </w:t>
        </w:r>
        <w:r w:rsidR="008F3B76" w:rsidRPr="00690CBB">
          <w:rPr>
            <w:noProof/>
          </w:rPr>
          <w:t xml:space="preserve">multiplied </w:t>
        </w:r>
        <w:r w:rsidR="008F3B76" w:rsidRPr="00690CBB">
          <w:rPr>
            <w:rFonts w:hint="eastAsia"/>
          </w:rPr>
          <w:t xml:space="preserve">by integer M </w:t>
        </w:r>
        <w:r w:rsidR="008F3B76" w:rsidRPr="00690CBB">
          <w:t>minutes</w:t>
        </w:r>
        <w:r w:rsidR="008F3B76" w:rsidRPr="00690CBB">
          <w:rPr>
            <w:rFonts w:hint="eastAsia"/>
          </w:rPr>
          <w:t xml:space="preserve"> steps. If no value for M is stored in the SIM, a default value of </w:t>
        </w:r>
        <w:r w:rsidR="008F3B76" w:rsidRPr="00690CBB">
          <w:t xml:space="preserve">M equal to </w:t>
        </w:r>
        <w:r w:rsidR="008F3B76" w:rsidRPr="00690CBB">
          <w:rPr>
            <w:rFonts w:hint="eastAsia"/>
          </w:rPr>
          <w:t>one is used</w:t>
        </w:r>
        <w:r w:rsidR="008F3B76" w:rsidRPr="00690CBB">
          <w:t>.</w:t>
        </w:r>
      </w:ins>
      <w:ins w:id="33" w:author="Lu, Yang, Vodafone DE 2" w:date="2022-01-20T13:48:00Z">
        <w:r w:rsidR="00B533AA" w:rsidRPr="00690CBB">
          <w:t xml:space="preserve"> </w:t>
        </w:r>
      </w:ins>
      <w:r w:rsidRPr="00D27A95">
        <w:t>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p>
    <w:p w14:paraId="4864245D" w14:textId="77777777" w:rsidR="005470A9" w:rsidRDefault="005470A9" w:rsidP="005470A9">
      <w:pPr>
        <w:pStyle w:val="EditorsNote"/>
        <w:rPr>
          <w:rFonts w:eastAsia="SimSun"/>
          <w:lang w:val="en-US" w:eastAsia="zh-CN"/>
        </w:rPr>
      </w:pPr>
      <w:r>
        <w:rPr>
          <w:rFonts w:eastAsia="SimSun"/>
          <w:lang w:eastAsia="zh-CN"/>
        </w:rPr>
        <w:t xml:space="preserve">Editor's note: Whether </w:t>
      </w:r>
      <w:r w:rsidRPr="00F82B1E">
        <w:rPr>
          <w:rFonts w:eastAsia="SimSun"/>
          <w:lang w:eastAsia="zh-CN"/>
        </w:rPr>
        <w:t>the existing timer T</w:t>
      </w:r>
      <w:r>
        <w:rPr>
          <w:rFonts w:eastAsia="SimSun"/>
          <w:lang w:eastAsia="zh-CN"/>
        </w:rPr>
        <w:t xml:space="preserve"> duration</w:t>
      </w:r>
      <w:r w:rsidRPr="00F82B1E">
        <w:rPr>
          <w:rFonts w:eastAsia="SimSun"/>
          <w:lang w:eastAsia="zh-CN"/>
        </w:rPr>
        <w:t xml:space="preserve"> can be reused </w:t>
      </w:r>
      <w:r>
        <w:rPr>
          <w:lang w:eastAsia="zh-CN"/>
        </w:rPr>
        <w:t xml:space="preserve">if the UE has selected a </w:t>
      </w:r>
      <w:r w:rsidRPr="007D65E5">
        <w:rPr>
          <w:lang w:eastAsia="zh-CN"/>
        </w:rPr>
        <w:t>PLMN offering disaster roaming service</w:t>
      </w:r>
      <w:r w:rsidRPr="00F82B1E">
        <w:rPr>
          <w:rFonts w:eastAsia="SimSun"/>
          <w:lang w:eastAsia="zh-CN"/>
        </w:rPr>
        <w:t xml:space="preserve"> </w:t>
      </w:r>
      <w:r>
        <w:rPr>
          <w:rFonts w:eastAsia="SimSun"/>
          <w:lang w:eastAsia="zh-CN"/>
        </w:rPr>
        <w:t xml:space="preserve">as VPLMN </w:t>
      </w:r>
      <w:r w:rsidRPr="00F82B1E">
        <w:rPr>
          <w:rFonts w:eastAsia="SimSun"/>
          <w:lang w:eastAsia="zh-CN"/>
        </w:rPr>
        <w:t>or a new timer</w:t>
      </w:r>
      <w:r>
        <w:rPr>
          <w:rFonts w:eastAsia="SimSun"/>
          <w:lang w:eastAsia="zh-CN"/>
        </w:rPr>
        <w:t xml:space="preserve"> duration</w:t>
      </w:r>
      <w:r w:rsidRPr="00F82B1E">
        <w:rPr>
          <w:rFonts w:eastAsia="SimSun"/>
          <w:lang w:eastAsia="zh-CN"/>
        </w:rPr>
        <w:t xml:space="preserve"> needs to be defined</w:t>
      </w:r>
      <w:r>
        <w:rPr>
          <w:rFonts w:eastAsia="SimSun"/>
          <w:lang w:eastAsia="zh-CN"/>
        </w:rPr>
        <w:t xml:space="preserve"> is FFS.</w:t>
      </w:r>
    </w:p>
    <w:p w14:paraId="44D3D4EF" w14:textId="77777777" w:rsidR="005470A9" w:rsidRDefault="005470A9" w:rsidP="005470A9">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0D9CA3CD" w14:textId="77777777" w:rsidR="005470A9" w:rsidRPr="00D27A95" w:rsidRDefault="005470A9" w:rsidP="005470A9">
      <w:pPr>
        <w:keepNext/>
        <w:keepLines/>
      </w:pPr>
      <w:r>
        <w:lastRenderedPageBreak/>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4D44B42E" w14:textId="77777777" w:rsidR="005470A9" w:rsidRPr="002B4623" w:rsidRDefault="005470A9" w:rsidP="005470A9">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5FC13834" w14:textId="77777777" w:rsidR="005470A9" w:rsidRPr="00D27A95" w:rsidRDefault="005470A9" w:rsidP="005470A9">
      <w:pPr>
        <w:keepNext/>
        <w:keepLines/>
      </w:pPr>
      <w:r w:rsidRPr="00D27A95">
        <w:t>The attempts to access the HPLMN or an EHPLMN or higher priority PLMN shall be as specified below:</w:t>
      </w:r>
    </w:p>
    <w:p w14:paraId="12960786" w14:textId="77777777" w:rsidR="005470A9" w:rsidRPr="00D27A95" w:rsidRDefault="005470A9" w:rsidP="005470A9">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20AB50FC" w14:textId="77777777" w:rsidR="005470A9" w:rsidRDefault="005470A9" w:rsidP="005470A9">
      <w:pPr>
        <w:pStyle w:val="B1"/>
      </w:pPr>
      <w:r w:rsidRPr="00D27A95">
        <w:t>b)</w:t>
      </w:r>
      <w:r w:rsidRPr="00D27A95">
        <w:tab/>
      </w:r>
      <w:r>
        <w:t>The MS shall make the first attempt after</w:t>
      </w:r>
      <w:r w:rsidRPr="00D27A95">
        <w:t xml:space="preserve"> a period of at least 2</w:t>
      </w:r>
      <w:r>
        <w:t> </w:t>
      </w:r>
      <w:r w:rsidRPr="00D27A95">
        <w:t>minutes and at most T minutes</w:t>
      </w:r>
      <w:r>
        <w:t>:</w:t>
      </w:r>
    </w:p>
    <w:p w14:paraId="674E9AF4" w14:textId="77777777" w:rsidR="005470A9" w:rsidRDefault="005470A9" w:rsidP="005470A9">
      <w:pPr>
        <w:pStyle w:val="B2"/>
      </w:pPr>
      <w:r>
        <w:t>-</w:t>
      </w:r>
      <w:r>
        <w:tab/>
        <w:t>only after switch on if Fast First Higher Priority PLMN search is disabled; or</w:t>
      </w:r>
    </w:p>
    <w:p w14:paraId="4D9B6073" w14:textId="77777777" w:rsidR="005470A9" w:rsidRDefault="005470A9" w:rsidP="005470A9">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5CD00580" w14:textId="77777777" w:rsidR="005470A9" w:rsidRPr="00D27A95" w:rsidRDefault="005470A9" w:rsidP="005470A9">
      <w:pPr>
        <w:pStyle w:val="B1"/>
      </w:pPr>
      <w:r w:rsidRPr="00D27A95">
        <w:t>c)</w:t>
      </w:r>
      <w:r w:rsidRPr="00D27A95">
        <w:tab/>
        <w:t>The MS shall make the following attempts if the MS is on the VPLMN at time T after the last attempt;</w:t>
      </w:r>
    </w:p>
    <w:p w14:paraId="336FE4A7" w14:textId="77777777" w:rsidR="005470A9" w:rsidRPr="00D27A95" w:rsidRDefault="005470A9" w:rsidP="005470A9">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66A3BCBF" w14:textId="77777777" w:rsidR="005470A9" w:rsidRDefault="005470A9" w:rsidP="005470A9">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rsidRPr="00AC4955">
        <w:t>.</w:t>
      </w:r>
    </w:p>
    <w:p w14:paraId="328CE2AC" w14:textId="77777777" w:rsidR="005470A9" w:rsidRDefault="005470A9" w:rsidP="005470A9">
      <w:pPr>
        <w:pStyle w:val="B1"/>
      </w:pPr>
      <w:r>
        <w:t>d2)</w:t>
      </w:r>
      <w:r>
        <w:tab/>
        <w:t>P</w:t>
      </w:r>
      <w:r w:rsidRPr="00AC4955">
        <w:t>eriodic attempt</w:t>
      </w:r>
      <w:r>
        <w:t>s</w:t>
      </w:r>
      <w:r w:rsidRPr="00AC4955">
        <w:t xml:space="preserve"> may be postponed while the MS is </w:t>
      </w:r>
      <w:r>
        <w:t xml:space="preserve">receiving </w:t>
      </w:r>
      <w:proofErr w:type="spellStart"/>
      <w:r>
        <w:t>eMBMS</w:t>
      </w:r>
      <w:proofErr w:type="spellEnd"/>
      <w:r>
        <w:t xml:space="preserve"> transport service in idle mode (see 3GPP TS 23.246 [68])</w:t>
      </w:r>
      <w:r w:rsidRPr="00AC4955">
        <w:t>.</w:t>
      </w:r>
    </w:p>
    <w:p w14:paraId="61E0C0EA" w14:textId="77777777" w:rsidR="005470A9" w:rsidRPr="00AC4955" w:rsidRDefault="005470A9" w:rsidP="005470A9">
      <w:pPr>
        <w:pStyle w:val="B1"/>
      </w:pPr>
      <w:r>
        <w:t>d3</w:t>
      </w:r>
      <w:r w:rsidRPr="00E30377">
        <w:rPr>
          <w:lang w:val="en-US"/>
        </w:rPr>
        <w:t>)</w:t>
      </w:r>
      <w:r>
        <w:rPr>
          <w:lang w:val="en-US"/>
        </w:rPr>
        <w:tab/>
        <w:t>P</w:t>
      </w:r>
      <w:r w:rsidRPr="00E30377">
        <w:rPr>
          <w:lang w:val="en-US"/>
        </w:rPr>
        <w:t xml:space="preserve">eriodic attempts may be postponed </w:t>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0655C873" w14:textId="77777777" w:rsidR="005470A9" w:rsidRPr="008033D5" w:rsidRDefault="005470A9" w:rsidP="005470A9">
      <w:pPr>
        <w:pStyle w:val="B1"/>
        <w:rPr>
          <w:lang w:val="en-US"/>
        </w:rPr>
      </w:pPr>
      <w:r>
        <w:rPr>
          <w:lang w:val="en-US"/>
        </w:rPr>
        <w:t>d4</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23F7856C" w14:textId="77777777" w:rsidR="005470A9" w:rsidRPr="0043032E" w:rsidRDefault="005470A9" w:rsidP="005470A9">
      <w:pPr>
        <w:pStyle w:val="B1"/>
      </w:pPr>
      <w:r>
        <w:rPr>
          <w:lang w:val="en-US"/>
        </w:rPr>
        <w:t>d5)</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69C64910" w14:textId="77777777" w:rsidR="005470A9" w:rsidRPr="00D27A95" w:rsidRDefault="005470A9" w:rsidP="005470A9">
      <w:pPr>
        <w:pStyle w:val="B1"/>
      </w:pPr>
      <w:r w:rsidRPr="00D27A95">
        <w:t>e)</w:t>
      </w:r>
      <w:r w:rsidRPr="00D27A95">
        <w:tab/>
        <w:t>If the HPLMN (if the EHPLMN list is not present or is empty) or a EHPLMN (if the list is present) or a higher priority PLMN is not found, the MS shall remain on the VPLMN.</w:t>
      </w:r>
    </w:p>
    <w:p w14:paraId="76EDD9EE" w14:textId="59E3E8ED" w:rsidR="005470A9" w:rsidRPr="00D27A95" w:rsidRDefault="005470A9" w:rsidP="005470A9">
      <w:pPr>
        <w:pStyle w:val="B1"/>
      </w:pPr>
      <w:r w:rsidRPr="00D27A95">
        <w:t>f)</w:t>
      </w:r>
      <w:r w:rsidRPr="00D27A95">
        <w:tab/>
        <w:t xml:space="preserve">In steps </w:t>
      </w:r>
      <w:proofErr w:type="spellStart"/>
      <w:r w:rsidRPr="00D27A95">
        <w:t>i</w:t>
      </w:r>
      <w:proofErr w:type="spellEnd"/>
      <w:r w:rsidRPr="00D27A95">
        <w:t xml:space="preserve">),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1DCE679D" w14:textId="3E41B122" w:rsidR="005470A9" w:rsidRDefault="005470A9" w:rsidP="005470A9">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p>
    <w:p w14:paraId="1269B819" w14:textId="612B88CE" w:rsidR="005470A9" w:rsidRDefault="005830A4" w:rsidP="005470A9">
      <w:pPr>
        <w:pStyle w:val="B1"/>
      </w:pPr>
      <w:r>
        <w:t>.</w:t>
      </w:r>
      <w:r w:rsidR="005470A9" w:rsidRPr="00D27A95">
        <w:t>h)</w:t>
      </w:r>
      <w:r w:rsidR="005470A9" w:rsidRPr="00D27A95">
        <w:tab/>
        <w:t>If the PLMN of the highest priority PLMN/access technology combination available is the current VPLMN, or one of the PLMNs in the "Equivalent PLMNs" list</w:t>
      </w:r>
      <w:r w:rsidR="005470A9" w:rsidRPr="00BA7621">
        <w:t xml:space="preserve"> and is not in the list of "PLMNs where registration was aborted due to SOR" if the UE has a list of "PLMNs where registration was aborted due to SOR"</w:t>
      </w:r>
      <w:r w:rsidR="005470A9" w:rsidRPr="00D27A95">
        <w:t>, the MS shall remain on the current PLMN/access technology combination.</w:t>
      </w:r>
    </w:p>
    <w:p w14:paraId="7CC8442F" w14:textId="77777777" w:rsidR="005470A9" w:rsidRDefault="005470A9" w:rsidP="005470A9">
      <w:pPr>
        <w:pStyle w:val="B1"/>
      </w:pPr>
      <w:proofErr w:type="spellStart"/>
      <w:r w:rsidRPr="00B52450">
        <w:t>i</w:t>
      </w:r>
      <w:proofErr w:type="spellEnd"/>
      <w:r w:rsidRPr="00B52450">
        <w:t>)</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29ECCC9E" w14:textId="77777777" w:rsidR="005470A9" w:rsidRPr="00B52450" w:rsidRDefault="005470A9" w:rsidP="005470A9">
      <w:pPr>
        <w:pStyle w:val="NO"/>
      </w:pPr>
      <w:r>
        <w:rPr>
          <w:noProof/>
        </w:rPr>
        <w:t>NOTE:</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2768FC01" w14:textId="77777777" w:rsidR="00EE53C9" w:rsidRDefault="00EE53C9" w:rsidP="00EE53C9">
      <w:pPr>
        <w:rPr>
          <w:noProof/>
        </w:rPr>
      </w:pPr>
    </w:p>
    <w:p w14:paraId="01986A90" w14:textId="5E3A89B7" w:rsidR="00EE53C9" w:rsidRPr="00200658" w:rsidRDefault="00EE53C9" w:rsidP="00EE53C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w:t>
      </w:r>
      <w:r>
        <w:rPr>
          <w:rFonts w:ascii="Arial" w:hAnsi="Arial" w:cs="Arial"/>
          <w:noProof/>
          <w:color w:val="0000FF"/>
          <w:sz w:val="28"/>
          <w:szCs w:val="28"/>
        </w:rPr>
        <w:t>End of c</w:t>
      </w:r>
      <w:r w:rsidRPr="00200658">
        <w:rPr>
          <w:rFonts w:ascii="Arial" w:hAnsi="Arial" w:cs="Arial"/>
          <w:noProof/>
          <w:color w:val="0000FF"/>
          <w:sz w:val="28"/>
          <w:szCs w:val="28"/>
        </w:rPr>
        <w:t>hange</w:t>
      </w:r>
      <w:r>
        <w:rPr>
          <w:rFonts w:ascii="Arial" w:hAnsi="Arial" w:cs="Arial"/>
          <w:noProof/>
          <w:color w:val="0000FF"/>
          <w:sz w:val="28"/>
          <w:szCs w:val="28"/>
        </w:rPr>
        <w:t>s</w:t>
      </w:r>
      <w:r w:rsidRPr="00200658">
        <w:rPr>
          <w:rFonts w:ascii="Arial" w:hAnsi="Arial" w:cs="Arial"/>
          <w:noProof/>
          <w:color w:val="0000FF"/>
          <w:sz w:val="28"/>
          <w:szCs w:val="28"/>
        </w:rPr>
        <w:t xml:space="preserve"> * * *</w:t>
      </w:r>
    </w:p>
    <w:sectPr w:rsidR="00EE53C9" w:rsidRPr="00200658"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E6D5F" w14:textId="77777777" w:rsidR="00BD52D1" w:rsidRDefault="00BD52D1">
      <w:r>
        <w:separator/>
      </w:r>
    </w:p>
  </w:endnote>
  <w:endnote w:type="continuationSeparator" w:id="0">
    <w:p w14:paraId="0693BC55" w14:textId="77777777" w:rsidR="00BD52D1" w:rsidRDefault="00BD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C361F" w14:textId="77777777" w:rsidR="000C2BCA" w:rsidRDefault="000C2B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28AA3" w14:textId="2F3E3FBF" w:rsidR="003D29B4" w:rsidRDefault="003D29B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2D5BC" w14:textId="77777777" w:rsidR="000C2BCA" w:rsidRDefault="000C2B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FB949" w14:textId="77777777" w:rsidR="00BD52D1" w:rsidRDefault="00BD52D1">
      <w:r>
        <w:separator/>
      </w:r>
    </w:p>
  </w:footnote>
  <w:footnote w:type="continuationSeparator" w:id="0">
    <w:p w14:paraId="7CEF87C6" w14:textId="77777777" w:rsidR="00BD52D1" w:rsidRDefault="00BD5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7C775" w14:textId="77777777" w:rsidR="000C2BCA" w:rsidRDefault="000C2BC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66DA5" w14:textId="77777777" w:rsidR="000C2BCA" w:rsidRDefault="000C2BC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Kopfzeil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u, Yang, Vodafone DE 2">
    <w15:presenceInfo w15:providerId="None" w15:userId="Lu, Yang, Vodafone DE 2"/>
  </w15:person>
  <w15:person w15:author="Lu, Yang, Vodafone DE3">
    <w15:presenceInfo w15:providerId="None" w15:userId="Lu, Yang, Vodafone D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42"/>
    <w:rsid w:val="000224DE"/>
    <w:rsid w:val="00022E4A"/>
    <w:rsid w:val="00034B95"/>
    <w:rsid w:val="00046FF8"/>
    <w:rsid w:val="00051421"/>
    <w:rsid w:val="00051CA4"/>
    <w:rsid w:val="000A1F6F"/>
    <w:rsid w:val="000A6394"/>
    <w:rsid w:val="000A6E26"/>
    <w:rsid w:val="000B7FED"/>
    <w:rsid w:val="000C038A"/>
    <w:rsid w:val="000C1D0F"/>
    <w:rsid w:val="000C2BCA"/>
    <w:rsid w:val="000C6598"/>
    <w:rsid w:val="000D16E2"/>
    <w:rsid w:val="000D2711"/>
    <w:rsid w:val="000D4047"/>
    <w:rsid w:val="000D7F4A"/>
    <w:rsid w:val="000E046C"/>
    <w:rsid w:val="000E6884"/>
    <w:rsid w:val="000F46B2"/>
    <w:rsid w:val="00115768"/>
    <w:rsid w:val="001226FC"/>
    <w:rsid w:val="0012298F"/>
    <w:rsid w:val="00126FE7"/>
    <w:rsid w:val="001400CE"/>
    <w:rsid w:val="00143DCF"/>
    <w:rsid w:val="00145D43"/>
    <w:rsid w:val="00150E30"/>
    <w:rsid w:val="00157E38"/>
    <w:rsid w:val="00161442"/>
    <w:rsid w:val="00167DC9"/>
    <w:rsid w:val="00185EEA"/>
    <w:rsid w:val="00192C46"/>
    <w:rsid w:val="001A08B3"/>
    <w:rsid w:val="001A7B60"/>
    <w:rsid w:val="001B52F0"/>
    <w:rsid w:val="001B7A65"/>
    <w:rsid w:val="001D67AE"/>
    <w:rsid w:val="001D67C7"/>
    <w:rsid w:val="001E41F3"/>
    <w:rsid w:val="001F761D"/>
    <w:rsid w:val="002009BF"/>
    <w:rsid w:val="002171B9"/>
    <w:rsid w:val="00227EAD"/>
    <w:rsid w:val="00230865"/>
    <w:rsid w:val="00241DF4"/>
    <w:rsid w:val="0026004D"/>
    <w:rsid w:val="002640DD"/>
    <w:rsid w:val="00275D12"/>
    <w:rsid w:val="00275FE0"/>
    <w:rsid w:val="002816BF"/>
    <w:rsid w:val="00284FEB"/>
    <w:rsid w:val="002860C4"/>
    <w:rsid w:val="002951F1"/>
    <w:rsid w:val="002A1ABE"/>
    <w:rsid w:val="002A21CA"/>
    <w:rsid w:val="002B5741"/>
    <w:rsid w:val="002C2D63"/>
    <w:rsid w:val="002C67F9"/>
    <w:rsid w:val="002D0E5C"/>
    <w:rsid w:val="002F2ECE"/>
    <w:rsid w:val="002F64E9"/>
    <w:rsid w:val="00300459"/>
    <w:rsid w:val="00305409"/>
    <w:rsid w:val="00324431"/>
    <w:rsid w:val="003609EF"/>
    <w:rsid w:val="0036231A"/>
    <w:rsid w:val="00363DF6"/>
    <w:rsid w:val="00365E2C"/>
    <w:rsid w:val="003674C0"/>
    <w:rsid w:val="00374DD4"/>
    <w:rsid w:val="00380C96"/>
    <w:rsid w:val="0038583E"/>
    <w:rsid w:val="003B3C8C"/>
    <w:rsid w:val="003B729C"/>
    <w:rsid w:val="003D29B4"/>
    <w:rsid w:val="003E1A36"/>
    <w:rsid w:val="00405A62"/>
    <w:rsid w:val="00410371"/>
    <w:rsid w:val="00417AF2"/>
    <w:rsid w:val="004242F1"/>
    <w:rsid w:val="00434669"/>
    <w:rsid w:val="0049599A"/>
    <w:rsid w:val="004A3400"/>
    <w:rsid w:val="004A6835"/>
    <w:rsid w:val="004A7A0F"/>
    <w:rsid w:val="004B07EF"/>
    <w:rsid w:val="004B675C"/>
    <w:rsid w:val="004B75B7"/>
    <w:rsid w:val="004C2203"/>
    <w:rsid w:val="004C405F"/>
    <w:rsid w:val="004C7D11"/>
    <w:rsid w:val="004D0206"/>
    <w:rsid w:val="004E1669"/>
    <w:rsid w:val="00512317"/>
    <w:rsid w:val="0051580D"/>
    <w:rsid w:val="005259A0"/>
    <w:rsid w:val="005470A9"/>
    <w:rsid w:val="00547111"/>
    <w:rsid w:val="00570453"/>
    <w:rsid w:val="00570685"/>
    <w:rsid w:val="005720CE"/>
    <w:rsid w:val="005830A4"/>
    <w:rsid w:val="00587752"/>
    <w:rsid w:val="00592D74"/>
    <w:rsid w:val="005D3630"/>
    <w:rsid w:val="005D5B57"/>
    <w:rsid w:val="005E15CD"/>
    <w:rsid w:val="005E2C44"/>
    <w:rsid w:val="00621188"/>
    <w:rsid w:val="006257ED"/>
    <w:rsid w:val="00641517"/>
    <w:rsid w:val="0064521A"/>
    <w:rsid w:val="00645C94"/>
    <w:rsid w:val="0064655F"/>
    <w:rsid w:val="006719DA"/>
    <w:rsid w:val="00674893"/>
    <w:rsid w:val="00677E82"/>
    <w:rsid w:val="00690CBB"/>
    <w:rsid w:val="00695808"/>
    <w:rsid w:val="006B46FB"/>
    <w:rsid w:val="006B499E"/>
    <w:rsid w:val="006C5FF9"/>
    <w:rsid w:val="006E21FB"/>
    <w:rsid w:val="007301E7"/>
    <w:rsid w:val="00732CE0"/>
    <w:rsid w:val="00736825"/>
    <w:rsid w:val="00751825"/>
    <w:rsid w:val="007525A6"/>
    <w:rsid w:val="0076267C"/>
    <w:rsid w:val="007644D2"/>
    <w:rsid w:val="0076678C"/>
    <w:rsid w:val="00771A89"/>
    <w:rsid w:val="007909B1"/>
    <w:rsid w:val="00792342"/>
    <w:rsid w:val="007977A8"/>
    <w:rsid w:val="007978E5"/>
    <w:rsid w:val="007B0299"/>
    <w:rsid w:val="007B512A"/>
    <w:rsid w:val="007C2097"/>
    <w:rsid w:val="007D0E39"/>
    <w:rsid w:val="007D6A07"/>
    <w:rsid w:val="007D7681"/>
    <w:rsid w:val="007F56BF"/>
    <w:rsid w:val="007F5B5D"/>
    <w:rsid w:val="007F7259"/>
    <w:rsid w:val="00803B82"/>
    <w:rsid w:val="008040A8"/>
    <w:rsid w:val="008279FA"/>
    <w:rsid w:val="00843389"/>
    <w:rsid w:val="008438B9"/>
    <w:rsid w:val="00843F64"/>
    <w:rsid w:val="00844149"/>
    <w:rsid w:val="00844436"/>
    <w:rsid w:val="00847E1F"/>
    <w:rsid w:val="00854DF9"/>
    <w:rsid w:val="0085633F"/>
    <w:rsid w:val="008626E7"/>
    <w:rsid w:val="00870EE7"/>
    <w:rsid w:val="00871C44"/>
    <w:rsid w:val="0088044E"/>
    <w:rsid w:val="008863B9"/>
    <w:rsid w:val="008A45A6"/>
    <w:rsid w:val="008F069D"/>
    <w:rsid w:val="008F3B76"/>
    <w:rsid w:val="008F686C"/>
    <w:rsid w:val="00907C59"/>
    <w:rsid w:val="009148DE"/>
    <w:rsid w:val="0092785E"/>
    <w:rsid w:val="00934F3F"/>
    <w:rsid w:val="00941BFE"/>
    <w:rsid w:val="00941E30"/>
    <w:rsid w:val="00957B2D"/>
    <w:rsid w:val="009777D9"/>
    <w:rsid w:val="00983974"/>
    <w:rsid w:val="00991B88"/>
    <w:rsid w:val="009A2921"/>
    <w:rsid w:val="009A5753"/>
    <w:rsid w:val="009A579D"/>
    <w:rsid w:val="009B00B8"/>
    <w:rsid w:val="009B0BE1"/>
    <w:rsid w:val="009B191C"/>
    <w:rsid w:val="009C349E"/>
    <w:rsid w:val="009E27D4"/>
    <w:rsid w:val="009E3297"/>
    <w:rsid w:val="009E54F5"/>
    <w:rsid w:val="009E6C24"/>
    <w:rsid w:val="009F734F"/>
    <w:rsid w:val="00A023AF"/>
    <w:rsid w:val="00A05DBB"/>
    <w:rsid w:val="00A170AC"/>
    <w:rsid w:val="00A17406"/>
    <w:rsid w:val="00A246B6"/>
    <w:rsid w:val="00A27145"/>
    <w:rsid w:val="00A360D8"/>
    <w:rsid w:val="00A40B70"/>
    <w:rsid w:val="00A47E70"/>
    <w:rsid w:val="00A50CF0"/>
    <w:rsid w:val="00A542A2"/>
    <w:rsid w:val="00A546D2"/>
    <w:rsid w:val="00A56556"/>
    <w:rsid w:val="00A7671C"/>
    <w:rsid w:val="00AA2CBC"/>
    <w:rsid w:val="00AA4996"/>
    <w:rsid w:val="00AB3D83"/>
    <w:rsid w:val="00AB6196"/>
    <w:rsid w:val="00AC5820"/>
    <w:rsid w:val="00AC66ED"/>
    <w:rsid w:val="00AD1CD8"/>
    <w:rsid w:val="00B13C7D"/>
    <w:rsid w:val="00B21CB4"/>
    <w:rsid w:val="00B258BB"/>
    <w:rsid w:val="00B37F7F"/>
    <w:rsid w:val="00B468EF"/>
    <w:rsid w:val="00B533AA"/>
    <w:rsid w:val="00B624B1"/>
    <w:rsid w:val="00B63942"/>
    <w:rsid w:val="00B67B97"/>
    <w:rsid w:val="00B7085E"/>
    <w:rsid w:val="00B968C8"/>
    <w:rsid w:val="00B9747A"/>
    <w:rsid w:val="00BA0091"/>
    <w:rsid w:val="00BA3EC5"/>
    <w:rsid w:val="00BA51D9"/>
    <w:rsid w:val="00BB5DFC"/>
    <w:rsid w:val="00BD279D"/>
    <w:rsid w:val="00BD3A83"/>
    <w:rsid w:val="00BD52D1"/>
    <w:rsid w:val="00BD6BB8"/>
    <w:rsid w:val="00BE70D2"/>
    <w:rsid w:val="00BE7530"/>
    <w:rsid w:val="00C24E5C"/>
    <w:rsid w:val="00C25549"/>
    <w:rsid w:val="00C32E15"/>
    <w:rsid w:val="00C66BA2"/>
    <w:rsid w:val="00C75CB0"/>
    <w:rsid w:val="00C90C0D"/>
    <w:rsid w:val="00C95985"/>
    <w:rsid w:val="00CA21C3"/>
    <w:rsid w:val="00CC5026"/>
    <w:rsid w:val="00CC68D0"/>
    <w:rsid w:val="00CE29C8"/>
    <w:rsid w:val="00D03F9A"/>
    <w:rsid w:val="00D04125"/>
    <w:rsid w:val="00D06D51"/>
    <w:rsid w:val="00D11639"/>
    <w:rsid w:val="00D138E0"/>
    <w:rsid w:val="00D16B18"/>
    <w:rsid w:val="00D24991"/>
    <w:rsid w:val="00D4596A"/>
    <w:rsid w:val="00D4702B"/>
    <w:rsid w:val="00D50255"/>
    <w:rsid w:val="00D54884"/>
    <w:rsid w:val="00D66520"/>
    <w:rsid w:val="00D905BD"/>
    <w:rsid w:val="00D91B51"/>
    <w:rsid w:val="00DA3849"/>
    <w:rsid w:val="00DA59DF"/>
    <w:rsid w:val="00DB7053"/>
    <w:rsid w:val="00DC0246"/>
    <w:rsid w:val="00DC791D"/>
    <w:rsid w:val="00DE34CF"/>
    <w:rsid w:val="00DE537A"/>
    <w:rsid w:val="00DF27CE"/>
    <w:rsid w:val="00E02C44"/>
    <w:rsid w:val="00E13F3D"/>
    <w:rsid w:val="00E34898"/>
    <w:rsid w:val="00E416CA"/>
    <w:rsid w:val="00E47A01"/>
    <w:rsid w:val="00E5006E"/>
    <w:rsid w:val="00E70CFB"/>
    <w:rsid w:val="00E72346"/>
    <w:rsid w:val="00E738B4"/>
    <w:rsid w:val="00E8079D"/>
    <w:rsid w:val="00EA3B8B"/>
    <w:rsid w:val="00EB09B7"/>
    <w:rsid w:val="00EC02F2"/>
    <w:rsid w:val="00EC25E4"/>
    <w:rsid w:val="00EE53C9"/>
    <w:rsid w:val="00EE5A83"/>
    <w:rsid w:val="00EE7D7C"/>
    <w:rsid w:val="00EF16DB"/>
    <w:rsid w:val="00F22FB9"/>
    <w:rsid w:val="00F25012"/>
    <w:rsid w:val="00F25D98"/>
    <w:rsid w:val="00F26DA6"/>
    <w:rsid w:val="00F300FB"/>
    <w:rsid w:val="00F40F58"/>
    <w:rsid w:val="00F64AB7"/>
    <w:rsid w:val="00FB1BD8"/>
    <w:rsid w:val="00FB6386"/>
    <w:rsid w:val="00FD7DC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link w:val="B3Car"/>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1">
    <w:name w:val="B1 Char1"/>
    <w:link w:val="B1"/>
    <w:rsid w:val="005470A9"/>
    <w:rPr>
      <w:rFonts w:ascii="Times New Roman" w:hAnsi="Times New Roman"/>
      <w:lang w:val="en-GB" w:eastAsia="en-US"/>
    </w:rPr>
  </w:style>
  <w:style w:type="character" w:customStyle="1" w:styleId="NOChar">
    <w:name w:val="NO Char"/>
    <w:link w:val="NO"/>
    <w:qFormat/>
    <w:rsid w:val="005470A9"/>
    <w:rPr>
      <w:rFonts w:ascii="Times New Roman" w:hAnsi="Times New Roman"/>
      <w:lang w:val="en-GB" w:eastAsia="en-US"/>
    </w:rPr>
  </w:style>
  <w:style w:type="character" w:customStyle="1" w:styleId="B2Char">
    <w:name w:val="B2 Char"/>
    <w:link w:val="B2"/>
    <w:qFormat/>
    <w:rsid w:val="005470A9"/>
    <w:rPr>
      <w:rFonts w:ascii="Times New Roman" w:hAnsi="Times New Roman"/>
      <w:lang w:val="en-GB" w:eastAsia="en-US"/>
    </w:rPr>
  </w:style>
  <w:style w:type="character" w:customStyle="1" w:styleId="EditorsNoteChar">
    <w:name w:val="Editor's Note Char"/>
    <w:aliases w:val="EN Char"/>
    <w:link w:val="EditorsNote"/>
    <w:rsid w:val="005470A9"/>
    <w:rPr>
      <w:rFonts w:ascii="Times New Roman" w:hAnsi="Times New Roman"/>
      <w:color w:val="FF0000"/>
      <w:lang w:val="en-GB" w:eastAsia="en-US"/>
    </w:rPr>
  </w:style>
  <w:style w:type="character" w:customStyle="1" w:styleId="B3Car">
    <w:name w:val="B3 Car"/>
    <w:link w:val="B3"/>
    <w:rsid w:val="005470A9"/>
    <w:rPr>
      <w:rFonts w:ascii="Times New Roman" w:hAnsi="Times New Roman"/>
      <w:lang w:val="en-GB" w:eastAsia="en-US"/>
    </w:rPr>
  </w:style>
  <w:style w:type="paragraph" w:styleId="berarbeitung">
    <w:name w:val="Revision"/>
    <w:hidden/>
    <w:uiPriority w:val="99"/>
    <w:semiHidden/>
    <w:rsid w:val="002951F1"/>
    <w:rPr>
      <w:rFonts w:ascii="Times New Roman" w:hAnsi="Times New Roman"/>
      <w:lang w:val="en-GB" w:eastAsia="en-US"/>
    </w:rPr>
  </w:style>
  <w:style w:type="character" w:customStyle="1" w:styleId="B3Char">
    <w:name w:val="B3 Char"/>
    <w:basedOn w:val="Absatz-Standardschriftart"/>
    <w:rsid w:val="00380C96"/>
    <w:rPr>
      <w:color w:val="000000"/>
      <w:lang w:val="en-GB" w:eastAsia="ja-JP" w:bidi="ar-SA"/>
    </w:rPr>
  </w:style>
  <w:style w:type="character" w:customStyle="1" w:styleId="THChar">
    <w:name w:val="TH Char"/>
    <w:basedOn w:val="Absatz-Standardschriftart"/>
    <w:link w:val="TH"/>
    <w:rsid w:val="00380C96"/>
    <w:rPr>
      <w:rFonts w:ascii="Arial" w:hAnsi="Arial"/>
      <w:b/>
      <w:lang w:val="en-GB" w:eastAsia="en-US"/>
    </w:rPr>
  </w:style>
  <w:style w:type="character" w:customStyle="1" w:styleId="TACCar">
    <w:name w:val="TAC Car"/>
    <w:link w:val="TAC"/>
    <w:rsid w:val="00380C9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52757133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79169915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1762</Words>
  <Characters>11103</Characters>
  <Application>Microsoft Office Word</Application>
  <DocSecurity>0</DocSecurity>
  <Lines>92</Lines>
  <Paragraphs>25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12840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 Yang, Vodafone DE3</cp:lastModifiedBy>
  <cp:revision>9</cp:revision>
  <cp:lastPrinted>1899-12-31T23:00:00Z</cp:lastPrinted>
  <dcterms:created xsi:type="dcterms:W3CDTF">2022-02-11T10:55:00Z</dcterms:created>
  <dcterms:modified xsi:type="dcterms:W3CDTF">2022-02-17T09:40:00Z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2022-02-11T10:56:36Z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0a3f55e7-07b2-4c10-be52-cfe085ac6486</vt:lpwstr>
  </property>
  <property fmtid="{D5CDD505-2E9C-101B-9397-08002B2CF9AE}" pid="27" name="MSIP_Label_17da11e7-ad83-4459-98c6-12a88e2eac78_ContentBits">
    <vt:lpwstr>0</vt:lpwstr>
  </property>
</Properties>
</file>