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065BDB">
        <w:rPr>
          <w:rFonts w:hint="eastAsia"/>
          <w:b/>
          <w:noProof/>
          <w:sz w:val="24"/>
          <w:lang w:eastAsia="zh-CN"/>
        </w:rPr>
        <w:t>1656</w:t>
      </w:r>
      <w:r w:rsidR="00362B28">
        <w:rPr>
          <w:rFonts w:hint="eastAsia"/>
          <w:b/>
          <w:noProof/>
          <w:sz w:val="24"/>
          <w:lang w:eastAsia="zh-CN"/>
        </w:rPr>
        <w:t xml:space="preserve"> </w:t>
      </w:r>
      <w:r w:rsidR="00524DC4">
        <w:rPr>
          <w:rFonts w:hint="eastAsia"/>
          <w:b/>
          <w:noProof/>
          <w:sz w:val="24"/>
          <w:lang w:eastAsia="zh-CN"/>
        </w:rPr>
        <w:t>rev</w:t>
      </w:r>
      <w:r w:rsidR="00524DC4">
        <w:rPr>
          <w:rFonts w:hint="eastAsia"/>
          <w:b/>
          <w:noProof/>
          <w:sz w:val="24"/>
          <w:lang w:eastAsia="zh-CN"/>
        </w:rPr>
        <w:t>2</w:t>
      </w:r>
    </w:p>
    <w:p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F5A86">
        <w:rPr>
          <w:rFonts w:ascii="Arial" w:eastAsia="等线" w:hAnsi="Arial" w:cs="Arial" w:hint="eastAsia"/>
          <w:b/>
          <w:bCs/>
          <w:lang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4F5A86" w:rsidRPr="00A34122">
        <w:rPr>
          <w:rFonts w:ascii="Arial" w:eastAsia="等线" w:hAnsi="Arial" w:cs="Arial"/>
          <w:b/>
          <w:bCs/>
        </w:rPr>
        <w:t xml:space="preserve">pCR on </w:t>
      </w:r>
      <w:r w:rsidR="00E36837">
        <w:rPr>
          <w:rFonts w:ascii="Arial" w:eastAsia="等线" w:hAnsi="Arial" w:cs="Arial" w:hint="eastAsia"/>
          <w:b/>
          <w:bCs/>
          <w:lang w:eastAsia="zh-CN"/>
        </w:rPr>
        <w:t xml:space="preserve">Messaging </w:t>
      </w:r>
      <w:r w:rsidR="00680FB6" w:rsidRPr="00E0438B">
        <w:rPr>
          <w:rFonts w:ascii="Arial" w:hAnsi="Arial" w:cs="Arial"/>
          <w:b/>
          <w:bCs/>
        </w:rPr>
        <w:t>Procedures for Constrained device</w:t>
      </w:r>
      <w:r w:rsidR="00A5575C">
        <w:rPr>
          <w:rFonts w:ascii="Arial" w:hAnsi="Arial" w:cs="Arial" w:hint="eastAsia"/>
          <w:b/>
          <w:bCs/>
          <w:lang w:eastAsia="zh-CN"/>
        </w:rPr>
        <w:t xml:space="preserve"> on </w:t>
      </w:r>
      <w:del w:id="0" w:author="liuyue0219" w:date="2022-02-21T15:29:00Z">
        <w:r w:rsidR="00A5575C" w:rsidDel="00B27AE7">
          <w:rPr>
            <w:rFonts w:ascii="Arial" w:hAnsi="Arial" w:cs="Arial" w:hint="eastAsia"/>
            <w:b/>
            <w:bCs/>
            <w:lang w:eastAsia="zh-CN"/>
          </w:rPr>
          <w:delText xml:space="preserve">Relay </w:delText>
        </w:r>
      </w:del>
      <w:r w:rsidR="00A5575C">
        <w:rPr>
          <w:rFonts w:ascii="Arial" w:hAnsi="Arial" w:cs="Arial" w:hint="eastAsia"/>
          <w:b/>
          <w:bCs/>
          <w:lang w:eastAsia="zh-CN"/>
        </w:rPr>
        <w:t xml:space="preserve">MSGin5G </w:t>
      </w:r>
      <w:ins w:id="1" w:author="liuyue0219" w:date="2022-02-21T15:29:00Z">
        <w:r w:rsidR="00B27AE7">
          <w:rPr>
            <w:rFonts w:ascii="Arial" w:hAnsi="Arial" w:cs="Arial" w:hint="eastAsia"/>
            <w:b/>
            <w:bCs/>
            <w:lang w:eastAsia="zh-CN"/>
          </w:rPr>
          <w:t xml:space="preserve">Relay </w:t>
        </w:r>
      </w:ins>
      <w:r w:rsidR="00A5575C">
        <w:rPr>
          <w:rFonts w:ascii="Arial" w:hAnsi="Arial" w:cs="Arial" w:hint="eastAsia"/>
          <w:b/>
          <w:bCs/>
          <w:lang w:eastAsia="zh-CN"/>
        </w:rPr>
        <w:t>UE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576C52">
        <w:rPr>
          <w:rFonts w:ascii="Arial" w:eastAsia="等线" w:hAnsi="Arial" w:cs="Arial"/>
          <w:b/>
          <w:bCs/>
        </w:rPr>
        <w:t xml:space="preserve">3GPP TS </w:t>
      </w:r>
      <w:r w:rsidR="00576C52">
        <w:rPr>
          <w:rFonts w:ascii="Arial" w:eastAsia="等线" w:hAnsi="Arial" w:cs="Arial" w:hint="eastAsia"/>
          <w:b/>
          <w:bCs/>
          <w:lang w:eastAsia="zh-CN"/>
        </w:rPr>
        <w:t>24.538 v0.</w:t>
      </w:r>
      <w:r w:rsidR="00576C52">
        <w:rPr>
          <w:rFonts w:ascii="Arial" w:hAnsi="Arial" w:cs="Arial" w:hint="eastAsia"/>
          <w:b/>
          <w:bCs/>
          <w:lang w:eastAsia="zh-CN"/>
        </w:rPr>
        <w:t>3.0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 w:hint="eastAsia"/>
          <w:b/>
          <w:bCs/>
          <w:lang w:eastAsia="zh-CN"/>
        </w:rPr>
        <w:t>17.2.30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1409E7" w:rsidP="00CD2478">
      <w:pPr>
        <w:rPr>
          <w:lang w:val="en-US"/>
        </w:rPr>
      </w:pPr>
      <w:r>
        <w:rPr>
          <w:rFonts w:hint="eastAsia"/>
          <w:noProof/>
          <w:lang w:val="fr-FR" w:eastAsia="zh-CN"/>
        </w:rPr>
        <w:t>T</w:t>
      </w:r>
      <w:r>
        <w:rPr>
          <w:noProof/>
          <w:lang w:val="fr-FR" w:eastAsia="zh-CN"/>
        </w:rPr>
        <w:t xml:space="preserve">his pCR is to propose the </w:t>
      </w:r>
      <w:r w:rsidR="00A06DC5" w:rsidRPr="00A06DC5">
        <w:rPr>
          <w:noProof/>
          <w:lang w:val="fr-FR" w:eastAsia="zh-CN"/>
        </w:rPr>
        <w:t xml:space="preserve">Messaging Procedures for Constrained device on </w:t>
      </w:r>
      <w:del w:id="2" w:author="liuyue0219" w:date="2022-02-21T15:29:00Z">
        <w:r w:rsidR="00A06DC5" w:rsidRPr="00A06DC5" w:rsidDel="00B27AE7">
          <w:rPr>
            <w:noProof/>
            <w:lang w:val="fr-FR" w:eastAsia="zh-CN"/>
          </w:rPr>
          <w:delText xml:space="preserve">Relay </w:delText>
        </w:r>
      </w:del>
      <w:r w:rsidR="00A06DC5" w:rsidRPr="00A06DC5">
        <w:rPr>
          <w:noProof/>
          <w:lang w:val="fr-FR" w:eastAsia="zh-CN"/>
        </w:rPr>
        <w:t>MSGin5G</w:t>
      </w:r>
      <w:ins w:id="3" w:author="liuyue0219" w:date="2022-02-21T15:29:00Z">
        <w:r w:rsidR="00B27AE7" w:rsidRPr="00B27AE7">
          <w:rPr>
            <w:noProof/>
            <w:lang w:val="fr-FR" w:eastAsia="zh-CN"/>
          </w:rPr>
          <w:t xml:space="preserve"> </w:t>
        </w:r>
        <w:r w:rsidR="00B27AE7" w:rsidRPr="00A06DC5">
          <w:rPr>
            <w:noProof/>
            <w:lang w:val="fr-FR" w:eastAsia="zh-CN"/>
          </w:rPr>
          <w:t>Relay</w:t>
        </w:r>
      </w:ins>
      <w:r w:rsidR="00A06DC5" w:rsidRPr="00A06DC5">
        <w:rPr>
          <w:noProof/>
          <w:lang w:val="fr-FR" w:eastAsia="zh-CN"/>
        </w:rPr>
        <w:t xml:space="preserve"> UE</w:t>
      </w:r>
      <w:r>
        <w:rPr>
          <w:noProof/>
          <w:lang w:val="fr-FR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1409E7" w:rsidRDefault="001409E7" w:rsidP="001409E7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</w:t>
      </w:r>
      <w:r w:rsidR="005D7A6A">
        <w:rPr>
          <w:rFonts w:eastAsia="DengXian"/>
          <w:lang w:eastAsia="zh-CN"/>
        </w:rPr>
        <w:t>communicate</w:t>
      </w:r>
      <w:r>
        <w:rPr>
          <w:rFonts w:eastAsia="DengXian"/>
          <w:lang w:eastAsia="zh-CN"/>
        </w:rPr>
        <w:t xml:space="preserve"> with the </w:t>
      </w:r>
      <w:r>
        <w:rPr>
          <w:rFonts w:eastAsia="DengXian"/>
        </w:rPr>
        <w:t>MSGin5G</w:t>
      </w:r>
      <w:r w:rsidR="005D7A6A">
        <w:rPr>
          <w:rFonts w:eastAsia="DengXian"/>
        </w:rPr>
        <w:t xml:space="preserve"> Server </w:t>
      </w:r>
      <w:r w:rsidR="005D7A6A">
        <w:rPr>
          <w:rFonts w:eastAsia="DengXian" w:hint="eastAsia"/>
          <w:lang w:eastAsia="zh-CN"/>
        </w:rPr>
        <w:t>over</w:t>
      </w:r>
      <w:r w:rsidR="005D7A6A">
        <w:rPr>
          <w:rFonts w:eastAsia="DengXian"/>
        </w:rPr>
        <w:t xml:space="preserve"> </w:t>
      </w:r>
      <w:r w:rsidR="005D7A6A">
        <w:rPr>
          <w:rFonts w:eastAsia="DengXian" w:hint="eastAsia"/>
          <w:lang w:eastAsia="zh-CN"/>
        </w:rPr>
        <w:t>either MSGin5G-5 or MSGin5G-6 reference point</w:t>
      </w:r>
      <w:r>
        <w:rPr>
          <w:rFonts w:eastAsia="DengXian"/>
        </w:rPr>
        <w:t>: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</w:rPr>
        <w:t xml:space="preserve">over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 xml:space="preserve">interface between the Application Client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on </w:t>
      </w:r>
      <w:r>
        <w:rPr>
          <w:rFonts w:eastAsia="DengXian"/>
          <w:lang w:eastAsia="zh-CN"/>
        </w:rPr>
        <w:t xml:space="preserve">the </w:t>
      </w:r>
      <w:del w:id="4" w:author="liuyue0219" w:date="2022-02-21T15:29:00Z">
        <w:r w:rsidDel="00B27AE7">
          <w:rPr>
            <w:rFonts w:eastAsia="DengXian" w:hint="eastAsia"/>
            <w:lang w:eastAsia="zh-CN"/>
          </w:rPr>
          <w:delText>Relay</w:delText>
        </w:r>
        <w:r w:rsidDel="00B27AE7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5" w:author="liuyue0219" w:date="2022-02-21T15:29:00Z">
        <w:r w:rsidR="00B27AE7" w:rsidRPr="00B27AE7">
          <w:rPr>
            <w:rFonts w:eastAsia="DengXian" w:hint="eastAsia"/>
            <w:lang w:eastAsia="zh-CN"/>
          </w:rPr>
          <w:t xml:space="preserve"> </w:t>
        </w:r>
        <w:r w:rsidR="00B27AE7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UE; or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  <w:lang w:eastAsia="zh-CN"/>
        </w:rPr>
        <w:t>over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</w:t>
      </w:r>
      <w:del w:id="6" w:author="liuyue0219" w:date="2022-02-21T15:29:00Z">
        <w:r w:rsidDel="00B27AE7">
          <w:rPr>
            <w:rFonts w:eastAsia="DengXian" w:hint="eastAsia"/>
            <w:lang w:eastAsia="zh-CN"/>
          </w:rPr>
          <w:delText>Relay</w:delText>
        </w:r>
        <w:r w:rsidDel="00B27AE7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7" w:author="liuyue0219" w:date="2022-02-21T15:29:00Z">
        <w:r w:rsidR="00B27AE7" w:rsidRPr="00B27AE7">
          <w:rPr>
            <w:rFonts w:eastAsia="DengXian" w:hint="eastAsia"/>
            <w:lang w:eastAsia="zh-CN"/>
          </w:rPr>
          <w:t xml:space="preserve"> </w:t>
        </w:r>
        <w:r w:rsidR="00B27AE7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:rsidR="001409E7" w:rsidRPr="008A5E86" w:rsidRDefault="00D624EF" w:rsidP="001409E7">
      <w:pPr>
        <w:rPr>
          <w:noProof/>
          <w:lang w:val="en-US" w:eastAsia="zh-CN"/>
        </w:rPr>
      </w:pPr>
      <w:r>
        <w:rPr>
          <w:rFonts w:hint="eastAsia"/>
          <w:lang w:eastAsia="zh-CN"/>
        </w:rPr>
        <w:t xml:space="preserve">This pCR proposes the procedures </w:t>
      </w:r>
      <w:r w:rsidRPr="00D624EF">
        <w:rPr>
          <w:lang w:eastAsia="zh-CN"/>
        </w:rPr>
        <w:t xml:space="preserve">for receiving a message to Constrained device </w:t>
      </w:r>
      <w:r>
        <w:rPr>
          <w:rFonts w:hint="eastAsia"/>
          <w:lang w:eastAsia="zh-CN"/>
        </w:rPr>
        <w:t xml:space="preserve">on the </w:t>
      </w:r>
      <w:del w:id="8" w:author="liuyue0219" w:date="2022-02-21T15:29:00Z">
        <w:r w:rsidDel="00B27AE7">
          <w:rPr>
            <w:rFonts w:hint="eastAsia"/>
            <w:lang w:eastAsia="zh-CN"/>
          </w:rPr>
          <w:delText xml:space="preserve">relay </w:delText>
        </w:r>
      </w:del>
      <w:r>
        <w:rPr>
          <w:rFonts w:hint="eastAsia"/>
          <w:lang w:eastAsia="zh-CN"/>
        </w:rPr>
        <w:t xml:space="preserve">MSGin5G </w:t>
      </w:r>
      <w:ins w:id="9" w:author="liuyue0219" w:date="2022-02-21T15:30:00Z">
        <w:r w:rsidR="00B27AE7">
          <w:rPr>
            <w:rFonts w:hint="eastAsia"/>
            <w:lang w:eastAsia="zh-CN"/>
          </w:rPr>
          <w:t>R</w:t>
        </w:r>
      </w:ins>
      <w:ins w:id="10" w:author="liuyue0219" w:date="2022-02-21T15:29:00Z">
        <w:r w:rsidR="00B27AE7">
          <w:rPr>
            <w:rFonts w:hint="eastAsia"/>
            <w:lang w:eastAsia="zh-CN"/>
          </w:rPr>
          <w:t xml:space="preserve">elay </w:t>
        </w:r>
      </w:ins>
      <w:r>
        <w:rPr>
          <w:rFonts w:hint="eastAsia"/>
          <w:lang w:eastAsia="zh-CN"/>
        </w:rPr>
        <w:t>UE when</w:t>
      </w:r>
      <w:r w:rsidR="001409E7">
        <w:rPr>
          <w:lang w:eastAsia="zh-CN"/>
        </w:rPr>
        <w:t xml:space="preserve"> </w:t>
      </w:r>
      <w:r w:rsidR="001409E7">
        <w:t>MSGin5G-6 reference</w:t>
      </w:r>
      <w:r>
        <w:rPr>
          <w:rFonts w:hint="eastAsia"/>
          <w:lang w:eastAsia="zh-CN"/>
        </w:rPr>
        <w:t xml:space="preserve"> point is used</w:t>
      </w:r>
      <w:r w:rsidR="001409E7" w:rsidRPr="00623E95">
        <w:t>.</w:t>
      </w:r>
      <w:r w:rsidR="001409E7">
        <w:t xml:space="preserve"> </w:t>
      </w:r>
      <w:r w:rsidR="005D7A6A">
        <w:rPr>
          <w:rFonts w:hint="eastAsia"/>
          <w:lang w:eastAsia="zh-CN"/>
        </w:rPr>
        <w:t>As agreed in CC on Feb.28 2022, CoAP is also used in MSGn5G-6 reference point</w:t>
      </w:r>
      <w:r w:rsidR="00BE6CA1">
        <w:rPr>
          <w:rFonts w:hint="eastAsia"/>
          <w:lang w:eastAsia="zh-CN"/>
        </w:rPr>
        <w:t xml:space="preserve"> and the </w:t>
      </w:r>
      <w:r w:rsidR="00BE6CA1" w:rsidRPr="00BE6CA1">
        <w:rPr>
          <w:lang w:eastAsia="zh-CN"/>
        </w:rPr>
        <w:t>whole CoAP message will not be changed</w:t>
      </w:r>
      <w:r w:rsidR="00BE6CA1">
        <w:rPr>
          <w:rFonts w:hint="eastAsia"/>
          <w:lang w:eastAsia="zh-CN"/>
        </w:rPr>
        <w:t xml:space="preserve"> on </w:t>
      </w:r>
      <w:del w:id="11" w:author="liuyue0219" w:date="2022-02-21T15:30:00Z">
        <w:r w:rsidR="00BE6CA1" w:rsidDel="00B27AE7">
          <w:rPr>
            <w:rFonts w:hint="eastAsia"/>
            <w:lang w:eastAsia="zh-CN"/>
          </w:rPr>
          <w:delText xml:space="preserve">relay </w:delText>
        </w:r>
      </w:del>
      <w:r w:rsidR="00BE6CA1">
        <w:rPr>
          <w:rFonts w:hint="eastAsia"/>
          <w:lang w:eastAsia="zh-CN"/>
        </w:rPr>
        <w:t xml:space="preserve">MSGin5G </w:t>
      </w:r>
      <w:ins w:id="12" w:author="liuyue0219" w:date="2022-02-21T15:30:00Z">
        <w:r w:rsidR="00B27AE7">
          <w:rPr>
            <w:rFonts w:hint="eastAsia"/>
            <w:lang w:eastAsia="zh-CN"/>
          </w:rPr>
          <w:t xml:space="preserve">Relay </w:t>
        </w:r>
      </w:ins>
      <w:r w:rsidR="00BE6CA1">
        <w:rPr>
          <w:rFonts w:hint="eastAsia"/>
          <w:lang w:eastAsia="zh-CN"/>
        </w:rPr>
        <w:t>UE.</w:t>
      </w:r>
    </w:p>
    <w:p w:rsidR="00CD2478" w:rsidRPr="006B5418" w:rsidRDefault="00CD2478" w:rsidP="00CD2478">
      <w:pPr>
        <w:rPr>
          <w:lang w:val="en-US"/>
        </w:rPr>
      </w:pP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059FD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/>
        </w:rPr>
        <w:t>0.</w:t>
      </w:r>
      <w:r>
        <w:rPr>
          <w:rFonts w:hint="eastAsia"/>
          <w:lang w:eastAsia="zh-CN"/>
        </w:rPr>
        <w:t>3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</w:t>
      </w:r>
      <w:r>
        <w:rPr>
          <w:rFonts w:eastAsia="等线"/>
          <w:noProof/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lastRenderedPageBreak/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022B3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13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6B0E02" w:rsidRPr="006D2ED3" w:rsidRDefault="006B0E02" w:rsidP="006B0E02">
      <w:pPr>
        <w:pStyle w:val="3"/>
        <w:rPr>
          <w:lang w:val="en-US" w:eastAsia="zh-CN"/>
        </w:rPr>
      </w:pPr>
      <w:bookmarkStart w:id="14" w:name="_Toc86042604"/>
      <w:bookmarkStart w:id="15" w:name="_Toc86043161"/>
      <w:bookmarkStart w:id="16" w:name="_Toc94387897"/>
      <w:bookmarkStart w:id="17" w:name="_Toc86042606"/>
      <w:bookmarkStart w:id="18" w:name="_Toc86043163"/>
      <w:bookmarkStart w:id="19" w:name="_Toc91148367"/>
      <w:r>
        <w:rPr>
          <w:rFonts w:hint="eastAsia"/>
          <w:lang w:eastAsia="zh-CN"/>
        </w:rPr>
        <w:lastRenderedPageBreak/>
        <w:t>6.4.2</w:t>
      </w:r>
      <w:r>
        <w:rPr>
          <w:rFonts w:hint="eastAsia"/>
          <w:lang w:eastAsia="zh-CN"/>
        </w:rPr>
        <w:tab/>
      </w:r>
      <w:ins w:id="20" w:author="liuyue0201" w:date="2022-02-09T17:13:00Z">
        <w:r w:rsidR="00E939AF" w:rsidRPr="000615BA">
          <w:rPr>
            <w:rFonts w:hint="eastAsia"/>
          </w:rPr>
          <w:t>Message delivery</w:t>
        </w:r>
        <w:r w:rsidR="00E939AF">
          <w:rPr>
            <w:rFonts w:hint="eastAsia"/>
            <w:lang w:eastAsia="zh-CN"/>
          </w:rPr>
          <w:t xml:space="preserve"> for</w:t>
        </w:r>
      </w:ins>
      <w:del w:id="21" w:author="liuyue0201" w:date="2022-02-09T17:13:00Z">
        <w:r w:rsidDel="00E939AF">
          <w:rPr>
            <w:rFonts w:hint="eastAsia"/>
            <w:lang w:eastAsia="zh-CN"/>
          </w:rPr>
          <w:delText>Procedures between</w:delText>
        </w:r>
      </w:del>
      <w:r>
        <w:rPr>
          <w:rFonts w:hint="eastAsia"/>
          <w:lang w:eastAsia="zh-CN"/>
        </w:rPr>
        <w:t xml:space="preserve"> </w:t>
      </w:r>
      <w:r w:rsidRPr="00562FA7">
        <w:rPr>
          <w:lang w:eastAsia="zh-CN"/>
        </w:rPr>
        <w:t>Constrained device</w:t>
      </w:r>
      <w:del w:id="22" w:author="liuyue0201" w:date="2022-02-09T17:13:00Z">
        <w:r w:rsidRPr="00562FA7" w:rsidDel="00E939AF">
          <w:rPr>
            <w:lang w:eastAsia="zh-CN"/>
          </w:rPr>
          <w:delText xml:space="preserve"> </w:delText>
        </w:r>
        <w:r w:rsidDel="00E939AF">
          <w:rPr>
            <w:rFonts w:hint="eastAsia"/>
            <w:lang w:eastAsia="zh-CN"/>
          </w:rPr>
          <w:delText>and</w:delText>
        </w:r>
        <w:r w:rsidRPr="00562FA7" w:rsidDel="00E939AF">
          <w:rPr>
            <w:lang w:eastAsia="zh-CN"/>
          </w:rPr>
          <w:delText xml:space="preserve"> gateway </w:delText>
        </w:r>
        <w:r w:rsidRPr="00562FA7" w:rsidDel="00E939AF">
          <w:rPr>
            <w:rFonts w:hint="eastAsia"/>
            <w:lang w:eastAsia="zh-CN"/>
          </w:rPr>
          <w:delText xml:space="preserve">MSGin5G </w:delText>
        </w:r>
        <w:r w:rsidRPr="00562FA7" w:rsidDel="00E939AF">
          <w:rPr>
            <w:lang w:eastAsia="zh-CN"/>
          </w:rPr>
          <w:delText>UE</w:delText>
        </w:r>
      </w:del>
      <w:bookmarkEnd w:id="14"/>
      <w:bookmarkEnd w:id="15"/>
      <w:bookmarkEnd w:id="16"/>
    </w:p>
    <w:p w:rsidR="00D128E0" w:rsidRPr="005F3227" w:rsidRDefault="00D128E0" w:rsidP="00D128E0">
      <w:pPr>
        <w:pStyle w:val="4"/>
        <w:rPr>
          <w:ins w:id="23" w:author="liuyue0201" w:date="2022-02-09T17:12:00Z"/>
          <w:noProof/>
          <w:lang w:val="en-US" w:eastAsia="zh-CN"/>
        </w:rPr>
      </w:pPr>
      <w:bookmarkStart w:id="24" w:name="_Toc86042605"/>
      <w:bookmarkStart w:id="25" w:name="_Toc86043162"/>
      <w:bookmarkStart w:id="26" w:name="_Toc94387898"/>
      <w:bookmarkEnd w:id="17"/>
      <w:bookmarkEnd w:id="18"/>
      <w:bookmarkEnd w:id="19"/>
      <w:ins w:id="27" w:author="liuyue0201" w:date="2022-02-09T17:12:00Z">
        <w:r>
          <w:rPr>
            <w:rFonts w:hint="eastAsia"/>
            <w:noProof/>
            <w:lang w:val="en-US" w:eastAsia="zh-CN"/>
          </w:rPr>
          <w:t>6.4.2.x</w:t>
        </w:r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>Procedure at MSGin5G</w:t>
        </w:r>
      </w:ins>
      <w:ins w:id="28" w:author="liuyue0219" w:date="2022-02-21T15:30:00Z">
        <w:r w:rsidR="00B27AE7" w:rsidRPr="00B27AE7">
          <w:rPr>
            <w:rFonts w:hint="eastAsia"/>
            <w:noProof/>
            <w:lang w:val="en-US" w:eastAsia="zh-CN"/>
          </w:rPr>
          <w:t xml:space="preserve"> </w:t>
        </w:r>
        <w:r w:rsidR="00B27AE7">
          <w:rPr>
            <w:rFonts w:hint="eastAsia"/>
            <w:noProof/>
            <w:lang w:val="en-US" w:eastAsia="zh-CN"/>
          </w:rPr>
          <w:t>Relay</w:t>
        </w:r>
      </w:ins>
      <w:ins w:id="29" w:author="liuyue0201" w:date="2022-02-09T17:12:00Z">
        <w:r w:rsidRPr="00430476">
          <w:rPr>
            <w:rFonts w:hint="eastAsia"/>
            <w:noProof/>
            <w:lang w:val="en-US" w:eastAsia="zh-CN"/>
          </w:rPr>
          <w:t xml:space="preserve"> UE</w:t>
        </w:r>
        <w:bookmarkEnd w:id="24"/>
        <w:bookmarkEnd w:id="25"/>
        <w:bookmarkEnd w:id="26"/>
      </w:ins>
    </w:p>
    <w:p w:rsidR="00D128E0" w:rsidRPr="000615BA" w:rsidRDefault="00D128E0" w:rsidP="00D128E0">
      <w:pPr>
        <w:pStyle w:val="5"/>
        <w:rPr>
          <w:ins w:id="30" w:author="liuyue0201" w:date="2022-02-09T17:12:00Z"/>
          <w:lang w:val="en-US" w:eastAsia="zh-CN"/>
        </w:rPr>
      </w:pPr>
      <w:bookmarkStart w:id="31" w:name="_Toc94387899"/>
      <w:ins w:id="32" w:author="liuyue0201" w:date="2022-02-09T17:12:00Z">
        <w:r>
          <w:rPr>
            <w:rFonts w:hint="eastAsia"/>
            <w:lang w:eastAsia="zh-CN"/>
          </w:rPr>
          <w:t>6.4.2.x.1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MSGin5G message</w:t>
        </w:r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to </w:t>
        </w:r>
        <w:r w:rsidRPr="005F3227">
          <w:rPr>
            <w:lang w:eastAsia="zh-CN"/>
          </w:rPr>
          <w:t>Constrained device</w:t>
        </w:r>
      </w:ins>
      <w:bookmarkEnd w:id="31"/>
      <w:ins w:id="33" w:author="liuyue0222-1" w:date="2022-02-23T14:08:00Z">
        <w:r w:rsidR="00414F01">
          <w:rPr>
            <w:rFonts w:hint="eastAsia"/>
            <w:lang w:eastAsia="zh-CN"/>
          </w:rPr>
          <w:t xml:space="preserve"> with MSGin5G Client</w:t>
        </w:r>
      </w:ins>
    </w:p>
    <w:p w:rsidR="00063CB6" w:rsidRDefault="00C30068" w:rsidP="00C30068">
      <w:pPr>
        <w:rPr>
          <w:ins w:id="34" w:author="liuyue0201" w:date="2022-02-09T18:06:00Z"/>
          <w:lang w:eastAsia="zh-CN"/>
        </w:rPr>
      </w:pPr>
      <w:ins w:id="35" w:author="liuyue0201" w:date="2022-02-09T17:14:00Z">
        <w:r>
          <w:rPr>
            <w:rFonts w:hint="eastAsia"/>
            <w:lang w:eastAsia="zh-CN"/>
          </w:rPr>
          <w:t xml:space="preserve">When the </w:t>
        </w:r>
        <w:r>
          <w:rPr>
            <w:lang w:eastAsia="zh-CN"/>
          </w:rPr>
          <w:t>MSGin5G Client</w:t>
        </w:r>
      </w:ins>
      <w:ins w:id="36" w:author="liuyue0201" w:date="2022-02-09T22:59:00Z">
        <w:r w:rsidR="0088420E">
          <w:rPr>
            <w:rFonts w:hint="eastAsia"/>
            <w:lang w:eastAsia="zh-CN"/>
          </w:rPr>
          <w:t>-1</w:t>
        </w:r>
      </w:ins>
      <w:ins w:id="37" w:author="liuyue0201" w:date="2022-02-09T17:14:00Z">
        <w:r>
          <w:rPr>
            <w:lang w:eastAsia="zh-CN"/>
          </w:rPr>
          <w:t xml:space="preserve"> on the MSGin5G</w:t>
        </w:r>
      </w:ins>
      <w:ins w:id="38" w:author="liuyue0219" w:date="2022-02-21T15:30:00Z">
        <w:r w:rsidR="00B27AE7" w:rsidRPr="00B27AE7">
          <w:rPr>
            <w:rFonts w:hint="eastAsia"/>
            <w:lang w:eastAsia="zh-CN"/>
          </w:rPr>
          <w:t xml:space="preserve"> </w:t>
        </w:r>
        <w:r w:rsidR="00B27AE7">
          <w:rPr>
            <w:rFonts w:hint="eastAsia"/>
            <w:lang w:eastAsia="zh-CN"/>
          </w:rPr>
          <w:t>Relay</w:t>
        </w:r>
      </w:ins>
      <w:ins w:id="39" w:author="liuyue0201" w:date="2022-02-09T17:14:00Z">
        <w:r>
          <w:rPr>
            <w:lang w:eastAsia="zh-CN"/>
          </w:rPr>
          <w:t xml:space="preserve"> UE</w:t>
        </w:r>
        <w:r>
          <w:rPr>
            <w:rFonts w:hint="eastAsia"/>
            <w:lang w:eastAsia="zh-CN"/>
          </w:rPr>
          <w:t xml:space="preserve"> receives</w:t>
        </w:r>
        <w:r>
          <w:rPr>
            <w:lang w:eastAsia="zh-CN"/>
          </w:rPr>
          <w:t xml:space="preserve"> a C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AP POST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</w:t>
        </w:r>
      </w:ins>
      <w:ins w:id="40" w:author="liuyue0201" w:date="2022-02-09T18:05:00Z">
        <w:r w:rsidR="00063CB6">
          <w:rPr>
            <w:rFonts w:hint="eastAsia"/>
            <w:lang w:eastAsia="zh-CN"/>
          </w:rPr>
          <w:t xml:space="preserve">from </w:t>
        </w:r>
      </w:ins>
      <w:ins w:id="41" w:author="liuyue0201" w:date="2022-02-09T18:06:00Z">
        <w:r w:rsidR="00063CB6" w:rsidRPr="0073469F">
          <w:rPr>
            <w:lang w:eastAsia="ko-KR"/>
          </w:rPr>
          <w:t xml:space="preserve">UDP port </w:t>
        </w:r>
        <w:r w:rsidR="00063CB6">
          <w:t>XXX</w:t>
        </w:r>
      </w:ins>
      <w:ins w:id="42" w:author="liuyue0201" w:date="2022-02-09T18:07:00Z">
        <w:r w:rsidR="004A22DF">
          <w:rPr>
            <w:rFonts w:hint="eastAsia"/>
            <w:lang w:eastAsia="zh-CN"/>
          </w:rPr>
          <w:t xml:space="preserve"> and the recipient</w:t>
        </w:r>
        <w:r w:rsidR="004A22DF">
          <w:rPr>
            <w:lang w:eastAsia="zh-CN"/>
          </w:rPr>
          <w:t>’</w:t>
        </w:r>
        <w:r w:rsidR="004A22DF">
          <w:rPr>
            <w:rFonts w:hint="eastAsia"/>
            <w:lang w:eastAsia="zh-CN"/>
          </w:rPr>
          <w:t xml:space="preserve">s address included in the </w:t>
        </w:r>
        <w:r w:rsidR="004A22DF" w:rsidRPr="00E82106">
          <w:t>CoAP Option</w:t>
        </w:r>
        <w:r w:rsidR="004A22DF">
          <w:rPr>
            <w:rFonts w:hint="eastAsia"/>
            <w:lang w:eastAsia="zh-CN"/>
          </w:rPr>
          <w:t xml:space="preserve"> is </w:t>
        </w:r>
      </w:ins>
      <w:ins w:id="43" w:author="liuyue0201" w:date="2022-02-09T18:08:00Z">
        <w:r w:rsidR="004A22DF">
          <w:rPr>
            <w:rFonts w:hint="eastAsia"/>
            <w:lang w:eastAsia="zh-CN"/>
          </w:rPr>
          <w:t>set to</w:t>
        </w:r>
        <w:r w:rsidR="00483574">
          <w:rPr>
            <w:rFonts w:hint="eastAsia"/>
            <w:lang w:eastAsia="zh-CN"/>
          </w:rPr>
          <w:t xml:space="preserve"> </w:t>
        </w:r>
      </w:ins>
      <w:ins w:id="44" w:author="liuyue0201" w:date="2022-02-09T18:14:00Z">
        <w:r w:rsidR="00F75977">
          <w:rPr>
            <w:rFonts w:hint="eastAsia"/>
            <w:lang w:eastAsia="zh-CN"/>
          </w:rPr>
          <w:t>another MSGin5G Client</w:t>
        </w:r>
      </w:ins>
      <w:ins w:id="45" w:author="liuyue0201" w:date="2022-02-09T18:15:00Z">
        <w:r w:rsidR="00F75977">
          <w:rPr>
            <w:rFonts w:hint="eastAsia"/>
            <w:lang w:eastAsia="zh-CN"/>
          </w:rPr>
          <w:t>-2</w:t>
        </w:r>
      </w:ins>
      <w:ins w:id="46" w:author="liuyue0201" w:date="2022-02-09T22:58:00Z">
        <w:r w:rsidR="0088420E">
          <w:rPr>
            <w:rFonts w:hint="eastAsia"/>
            <w:lang w:eastAsia="zh-CN"/>
          </w:rPr>
          <w:t xml:space="preserve"> which has </w:t>
        </w:r>
      </w:ins>
      <w:ins w:id="47" w:author="liuyue0219" w:date="2022-02-21T15:32:00Z">
        <w:r w:rsidR="001739FC" w:rsidRPr="001739FC">
          <w:rPr>
            <w:rFonts w:hint="eastAsia"/>
            <w:lang w:eastAsia="zh-CN"/>
          </w:rPr>
          <w:t>established a connection for One-to-one ProSe Direct Communication with it as specified in</w:t>
        </w:r>
      </w:ins>
      <w:ins w:id="48" w:author="liuyue0219" w:date="2022-02-21T15:39:00Z">
        <w:r w:rsidR="00541164">
          <w:rPr>
            <w:rFonts w:hint="eastAsia"/>
            <w:lang w:eastAsia="zh-CN"/>
          </w:rPr>
          <w:t xml:space="preserve"> </w:t>
        </w:r>
        <w:r w:rsidR="00541164" w:rsidRPr="001739FC">
          <w:rPr>
            <w:rFonts w:hint="eastAsia"/>
            <w:lang w:eastAsia="zh-CN"/>
          </w:rPr>
          <w:t>3GPP  TS 23.30</w:t>
        </w:r>
        <w:r w:rsidR="00541164">
          <w:rPr>
            <w:rFonts w:hint="eastAsia"/>
            <w:lang w:eastAsia="zh-CN"/>
          </w:rPr>
          <w:t>4</w:t>
        </w:r>
        <w:r w:rsidR="00541164" w:rsidRPr="00E96AF2">
          <w:rPr>
            <w:lang w:eastAsia="zh-CN"/>
          </w:rPr>
          <w:t>[</w:t>
        </w:r>
      </w:ins>
      <w:ins w:id="49" w:author="liuyue0219" w:date="2022-02-21T15:41:00Z">
        <w:r w:rsidR="00541164">
          <w:rPr>
            <w:rFonts w:hint="eastAsia"/>
            <w:lang w:eastAsia="zh-CN"/>
          </w:rPr>
          <w:t>X</w:t>
        </w:r>
      </w:ins>
      <w:ins w:id="50" w:author="liuyue0219" w:date="2022-02-21T15:39:00Z">
        <w:r w:rsidR="00541164" w:rsidRPr="00E96AF2">
          <w:rPr>
            <w:lang w:eastAsia="zh-CN"/>
          </w:rPr>
          <w:t>]</w:t>
        </w:r>
      </w:ins>
      <w:ins w:id="51" w:author="liuyue0201" w:date="2022-02-10T17:08:00Z">
        <w:r w:rsidR="00B34EFB">
          <w:rPr>
            <w:rFonts w:hint="eastAsia"/>
            <w:lang w:eastAsia="zh-CN"/>
          </w:rPr>
          <w:t xml:space="preserve">, </w:t>
        </w:r>
      </w:ins>
      <w:ins w:id="52" w:author="liuyue0201" w:date="2022-02-10T17:07:00Z">
        <w:r w:rsidR="00B34EFB">
          <w:rPr>
            <w:rFonts w:hint="eastAsia"/>
            <w:lang w:eastAsia="zh-CN"/>
          </w:rPr>
          <w:t>t</w:t>
        </w:r>
        <w:r w:rsidR="00B34EFB" w:rsidRPr="00E96AF2">
          <w:rPr>
            <w:lang w:eastAsia="zh-CN"/>
          </w:rPr>
          <w:t>he MSGin5G</w:t>
        </w:r>
      </w:ins>
      <w:ins w:id="53" w:author="liuyue0219" w:date="2022-02-21T15:30:00Z">
        <w:r w:rsidR="00B27AE7" w:rsidRPr="00B27AE7">
          <w:rPr>
            <w:lang w:eastAsia="zh-CN"/>
          </w:rPr>
          <w:t xml:space="preserve"> </w:t>
        </w:r>
        <w:r w:rsidR="00B27AE7" w:rsidRPr="00E96AF2">
          <w:rPr>
            <w:lang w:eastAsia="zh-CN"/>
          </w:rPr>
          <w:t>Relay</w:t>
        </w:r>
      </w:ins>
      <w:ins w:id="54" w:author="liuyue0201" w:date="2022-02-10T17:07:00Z">
        <w:r w:rsidR="00B34EFB" w:rsidRPr="00E96AF2">
          <w:rPr>
            <w:lang w:eastAsia="zh-CN"/>
          </w:rPr>
          <w:t xml:space="preserve"> UE acts as either 5G ProSe Layer-2 and Layer-3 UE-to-Network Relay entity as specified in 3GPP TS 23.304 [</w:t>
        </w:r>
      </w:ins>
      <w:ins w:id="55" w:author="liuyue0219" w:date="2022-02-21T15:41:00Z">
        <w:r w:rsidR="00541164">
          <w:rPr>
            <w:rFonts w:hint="eastAsia"/>
            <w:lang w:eastAsia="zh-CN"/>
          </w:rPr>
          <w:t>X</w:t>
        </w:r>
      </w:ins>
      <w:ins w:id="56" w:author="liuyue0201" w:date="2022-02-10T17:07:00Z">
        <w:r w:rsidR="00B34EFB" w:rsidRPr="00E96AF2">
          <w:rPr>
            <w:lang w:eastAsia="zh-CN"/>
          </w:rPr>
          <w:t xml:space="preserve">] and relays the CoAP POST request as a </w:t>
        </w:r>
      </w:ins>
      <w:ins w:id="57" w:author="liuyue0201" w:date="2022-02-10T17:08:00Z">
        <w:r w:rsidR="00B34EFB">
          <w:rPr>
            <w:rFonts w:hint="eastAsia"/>
            <w:lang w:eastAsia="zh-CN"/>
          </w:rPr>
          <w:t>down</w:t>
        </w:r>
      </w:ins>
      <w:ins w:id="58" w:author="liuyue0201" w:date="2022-02-10T17:07:00Z">
        <w:r w:rsidR="00B34EFB" w:rsidRPr="00E96AF2">
          <w:rPr>
            <w:lang w:eastAsia="zh-CN"/>
          </w:rPr>
          <w:t xml:space="preserve">link traffic to the </w:t>
        </w:r>
      </w:ins>
      <w:ins w:id="59" w:author="liuyue0201" w:date="2022-02-10T17:08:00Z">
        <w:r w:rsidR="00B34EFB">
          <w:rPr>
            <w:rFonts w:hint="eastAsia"/>
            <w:lang w:eastAsia="zh-CN"/>
          </w:rPr>
          <w:t>MSGin5G Client-2</w:t>
        </w:r>
      </w:ins>
      <w:ins w:id="60" w:author="liuyue0201" w:date="2022-02-09T18:14:00Z">
        <w:r w:rsidR="00F75977" w:rsidRPr="0073469F">
          <w:rPr>
            <w:lang w:eastAsia="ko-KR"/>
          </w:rPr>
          <w:t>,</w:t>
        </w:r>
      </w:ins>
      <w:ins w:id="61" w:author="liuyue0201" w:date="2022-02-09T23:00:00Z">
        <w:r w:rsidR="0060598B">
          <w:rPr>
            <w:rFonts w:hint="eastAsia"/>
            <w:lang w:eastAsia="zh-CN"/>
          </w:rPr>
          <w:t xml:space="preserve"> </w:t>
        </w:r>
      </w:ins>
      <w:ins w:id="62" w:author="liuyue0201" w:date="2022-02-09T23:01:00Z">
        <w:r w:rsidR="008C34CF">
          <w:rPr>
            <w:rFonts w:hint="eastAsia"/>
            <w:lang w:eastAsia="zh-CN"/>
          </w:rPr>
          <w:t>Otherwise the MSGin5G Client-1</w:t>
        </w:r>
      </w:ins>
      <w:ins w:id="63" w:author="liuyue0201" w:date="2022-02-09T23:02:00Z">
        <w:r w:rsidR="00C13232" w:rsidRPr="00C13232">
          <w:rPr>
            <w:lang w:eastAsia="zh-CN"/>
          </w:rPr>
          <w:t xml:space="preserve"> </w:t>
        </w:r>
        <w:r w:rsidR="00C13232">
          <w:rPr>
            <w:lang w:eastAsia="zh-CN"/>
          </w:rPr>
          <w:t>shall</w:t>
        </w:r>
        <w:r w:rsidR="00C13232">
          <w:rPr>
            <w:rFonts w:hint="eastAsia"/>
            <w:lang w:eastAsia="zh-CN"/>
          </w:rPr>
          <w:t xml:space="preserve"> </w:t>
        </w:r>
        <w:r w:rsidR="00C13232">
          <w:rPr>
            <w:lang w:eastAsia="zh-CN"/>
          </w:rPr>
          <w:t>discard</w:t>
        </w:r>
        <w:r w:rsidR="00C13232">
          <w:rPr>
            <w:rFonts w:hint="eastAsia"/>
            <w:lang w:eastAsia="zh-CN"/>
          </w:rPr>
          <w:t xml:space="preserve"> the </w:t>
        </w:r>
        <w:r w:rsidR="00C13232">
          <w:rPr>
            <w:lang w:eastAsia="zh-CN"/>
          </w:rPr>
          <w:t>C</w:t>
        </w:r>
        <w:r w:rsidR="00C13232">
          <w:rPr>
            <w:rFonts w:hint="eastAsia"/>
            <w:lang w:eastAsia="zh-CN"/>
          </w:rPr>
          <w:t>o</w:t>
        </w:r>
        <w:r w:rsidR="00C13232">
          <w:rPr>
            <w:lang w:eastAsia="zh-CN"/>
          </w:rPr>
          <w:t xml:space="preserve">AP POST </w:t>
        </w:r>
        <w:r w:rsidR="00C13232">
          <w:rPr>
            <w:rFonts w:hint="eastAsia"/>
            <w:lang w:eastAsia="zh-CN"/>
          </w:rPr>
          <w:t>request</w:t>
        </w:r>
        <w:r w:rsidR="00C13232">
          <w:rPr>
            <w:lang w:eastAsia="zh-CN"/>
          </w:rPr>
          <w:t xml:space="preserve"> </w:t>
        </w:r>
        <w:r w:rsidR="00C13232">
          <w:rPr>
            <w:rFonts w:hint="eastAsia"/>
            <w:lang w:eastAsia="zh-CN"/>
          </w:rPr>
          <w:t>and</w:t>
        </w:r>
        <w:r w:rsidR="00C13232" w:rsidRPr="006B7714">
          <w:rPr>
            <w:lang w:eastAsia="zh-CN"/>
          </w:rPr>
          <w:t xml:space="preserve"> may send a</w:t>
        </w:r>
        <w:r w:rsidR="00310A05">
          <w:rPr>
            <w:rFonts w:hint="eastAsia"/>
            <w:lang w:eastAsia="zh-CN"/>
          </w:rPr>
          <w:t xml:space="preserve"> </w:t>
        </w:r>
      </w:ins>
      <w:ins w:id="64" w:author="liuyue0201" w:date="2022-02-09T23:08:00Z">
        <w:r w:rsidR="00ED41CF">
          <w:rPr>
            <w:rFonts w:hint="eastAsia"/>
            <w:lang w:eastAsia="zh-CN"/>
          </w:rPr>
          <w:t>CoAP 4.04 (Not Found)</w:t>
        </w:r>
      </w:ins>
      <w:ins w:id="65" w:author="liuyue0201" w:date="2022-02-09T23:09:00Z">
        <w:r w:rsidR="00ED41CF">
          <w:rPr>
            <w:rFonts w:hint="eastAsia"/>
            <w:lang w:eastAsia="zh-CN"/>
          </w:rPr>
          <w:t xml:space="preserve"> response </w:t>
        </w:r>
        <w:r w:rsidR="00C72988">
          <w:rPr>
            <w:rFonts w:hint="eastAsia"/>
            <w:lang w:eastAsia="zh-CN"/>
          </w:rPr>
          <w:t>to the MSGin5G Server</w:t>
        </w:r>
      </w:ins>
      <w:ins w:id="66" w:author="liuyue0201" w:date="2022-02-09T23:02:00Z">
        <w:r w:rsidR="00C13232" w:rsidRPr="00342DD1">
          <w:rPr>
            <w:lang w:eastAsia="zh-CN"/>
          </w:rPr>
          <w:t>.</w:t>
        </w:r>
      </w:ins>
    </w:p>
    <w:p w:rsidR="00063CB6" w:rsidRDefault="00063CB6" w:rsidP="00063CB6">
      <w:pPr>
        <w:pStyle w:val="EditorsNote"/>
        <w:rPr>
          <w:ins w:id="67" w:author="liuyue0201" w:date="2022-02-09T18:06:00Z"/>
          <w:lang w:eastAsia="ko-KR"/>
        </w:rPr>
      </w:pPr>
      <w:ins w:id="68" w:author="liuyue0201" w:date="2022-02-09T18:06:00Z">
        <w:r>
          <w:rPr>
            <w:lang w:eastAsia="ko-KR"/>
          </w:rPr>
          <w:t>Editor's note: The exact UDP port number on which the message is sent, is FFS.</w:t>
        </w:r>
      </w:ins>
    </w:p>
    <w:p w:rsidR="001E5462" w:rsidRPr="001E5462" w:rsidDel="00D14CC4" w:rsidRDefault="001E5462" w:rsidP="002C6FCB">
      <w:pPr>
        <w:pStyle w:val="PL"/>
        <w:rPr>
          <w:del w:id="69" w:author="liuyue0201" w:date="2022-02-09T18:15:00Z"/>
          <w:lang w:eastAsia="zh-CN"/>
        </w:rPr>
      </w:pPr>
    </w:p>
    <w:p w:rsidR="00C21836" w:rsidRPr="006B5418" w:rsidRDefault="00C21836" w:rsidP="00C21836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30068" w:rsidRPr="005F3227" w:rsidRDefault="00C30068" w:rsidP="00C30068">
      <w:pPr>
        <w:pStyle w:val="5"/>
        <w:rPr>
          <w:ins w:id="70" w:author="liuyue0201" w:date="2022-02-09T17:14:00Z"/>
          <w:lang w:eastAsia="zh-CN"/>
        </w:rPr>
      </w:pPr>
      <w:bookmarkStart w:id="71" w:name="_Toc86042607"/>
      <w:bookmarkStart w:id="72" w:name="_Toc86043164"/>
      <w:bookmarkStart w:id="73" w:name="_Toc94387900"/>
      <w:ins w:id="74" w:author="liuyue0201" w:date="2022-02-09T17:14:00Z">
        <w:r>
          <w:rPr>
            <w:rFonts w:hint="eastAsia"/>
            <w:lang w:eastAsia="zh-CN"/>
          </w:rPr>
          <w:t>6.4.2.</w:t>
        </w:r>
        <w:r w:rsidR="00215606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.2</w:t>
        </w:r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MSGin5G</w:t>
        </w:r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message from </w:t>
        </w:r>
        <w:r w:rsidRPr="005F3227">
          <w:rPr>
            <w:lang w:eastAsia="zh-CN"/>
          </w:rPr>
          <w:t>Constrained device</w:t>
        </w:r>
      </w:ins>
      <w:bookmarkEnd w:id="71"/>
      <w:bookmarkEnd w:id="72"/>
      <w:bookmarkEnd w:id="73"/>
      <w:ins w:id="75" w:author="liuyue0222-1" w:date="2022-02-23T14:09:00Z">
        <w:r w:rsidR="00414F01">
          <w:rPr>
            <w:rFonts w:hint="eastAsia"/>
            <w:lang w:eastAsia="zh-CN"/>
          </w:rPr>
          <w:t xml:space="preserve"> </w:t>
        </w:r>
        <w:r w:rsidR="00414F01">
          <w:rPr>
            <w:rFonts w:hint="eastAsia"/>
            <w:lang w:eastAsia="zh-CN"/>
          </w:rPr>
          <w:t>with MSGin5G Client</w:t>
        </w:r>
      </w:ins>
    </w:p>
    <w:p w:rsidR="0094130A" w:rsidRDefault="0094130A" w:rsidP="0094130A">
      <w:pPr>
        <w:rPr>
          <w:ins w:id="76" w:author="liuyue0201" w:date="2022-02-09T22:16:00Z"/>
          <w:lang w:eastAsia="zh-CN"/>
        </w:rPr>
      </w:pPr>
      <w:ins w:id="77" w:author="liuyue0201" w:date="2022-02-09T22:16:00Z">
        <w:r>
          <w:rPr>
            <w:rFonts w:hint="eastAsia"/>
            <w:lang w:eastAsia="zh-CN"/>
          </w:rPr>
          <w:t xml:space="preserve">When the </w:t>
        </w:r>
        <w:r>
          <w:rPr>
            <w:lang w:eastAsia="zh-CN"/>
          </w:rPr>
          <w:t>the MSGin5G Client on the MSGin5G</w:t>
        </w:r>
      </w:ins>
      <w:ins w:id="78" w:author="liuyue0219" w:date="2022-02-21T15:31:00Z">
        <w:r w:rsidR="00B27AE7" w:rsidRPr="00B27AE7">
          <w:rPr>
            <w:rFonts w:hint="eastAsia"/>
            <w:lang w:eastAsia="zh-CN"/>
          </w:rPr>
          <w:t xml:space="preserve"> </w:t>
        </w:r>
        <w:r w:rsidR="00B27AE7">
          <w:rPr>
            <w:rFonts w:hint="eastAsia"/>
            <w:lang w:eastAsia="zh-CN"/>
          </w:rPr>
          <w:t>Relay</w:t>
        </w:r>
      </w:ins>
      <w:ins w:id="79" w:author="liuyue0201" w:date="2022-02-09T22:16:00Z">
        <w:r>
          <w:rPr>
            <w:lang w:eastAsia="zh-CN"/>
          </w:rPr>
          <w:t xml:space="preserve"> UE</w:t>
        </w:r>
        <w:r>
          <w:rPr>
            <w:rFonts w:hint="eastAsia"/>
            <w:lang w:eastAsia="zh-CN"/>
          </w:rPr>
          <w:t xml:space="preserve"> receives</w:t>
        </w:r>
        <w:r>
          <w:rPr>
            <w:lang w:eastAsia="zh-CN"/>
          </w:rPr>
          <w:t xml:space="preserve"> a C</w:t>
        </w:r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AP POST </w:t>
        </w:r>
        <w:r>
          <w:rPr>
            <w:rFonts w:hint="eastAsia"/>
            <w:lang w:eastAsia="zh-CN"/>
          </w:rPr>
          <w:t>request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 xml:space="preserve">from </w:t>
        </w:r>
        <w:r w:rsidRPr="0073469F">
          <w:rPr>
            <w:lang w:eastAsia="ko-KR"/>
          </w:rPr>
          <w:t xml:space="preserve">UDP port </w:t>
        </w:r>
        <w:r>
          <w:t>XXX</w:t>
        </w:r>
        <w:r>
          <w:rPr>
            <w:rFonts w:hint="eastAsia"/>
            <w:lang w:eastAsia="zh-CN"/>
          </w:rPr>
          <w:t xml:space="preserve"> and the recipient</w:t>
        </w:r>
        <w:r>
          <w:rPr>
            <w:lang w:eastAsia="zh-CN"/>
          </w:rPr>
          <w:t>’</w:t>
        </w:r>
        <w:r>
          <w:rPr>
            <w:rFonts w:hint="eastAsia"/>
            <w:lang w:eastAsia="zh-CN"/>
          </w:rPr>
          <w:t xml:space="preserve">s address included in the </w:t>
        </w:r>
        <w:r w:rsidRPr="00E82106">
          <w:t>CoAP Option</w:t>
        </w:r>
        <w:r>
          <w:rPr>
            <w:rFonts w:hint="eastAsia"/>
            <w:lang w:eastAsia="zh-CN"/>
          </w:rPr>
          <w:t xml:space="preserve"> is set to </w:t>
        </w:r>
      </w:ins>
      <w:ins w:id="80" w:author="liuyue0201" w:date="2022-02-09T22:17:00Z">
        <w:r w:rsidR="00D61D9E">
          <w:rPr>
            <w:rFonts w:hint="eastAsia"/>
            <w:lang w:eastAsia="zh-CN"/>
          </w:rPr>
          <w:t>the MSGin5G Server</w:t>
        </w:r>
      </w:ins>
      <w:ins w:id="81" w:author="liuyue0201" w:date="2022-02-10T16:56:00Z">
        <w:r w:rsidR="00E96AF2">
          <w:rPr>
            <w:rFonts w:hint="eastAsia"/>
            <w:lang w:eastAsia="zh-CN"/>
          </w:rPr>
          <w:t>, t</w:t>
        </w:r>
        <w:r w:rsidR="00E96AF2" w:rsidRPr="00E96AF2">
          <w:rPr>
            <w:lang w:eastAsia="zh-CN"/>
          </w:rPr>
          <w:t>he MSGin5G</w:t>
        </w:r>
      </w:ins>
      <w:ins w:id="82" w:author="liuyue0219" w:date="2022-02-21T15:31:00Z">
        <w:r w:rsidR="00B27AE7" w:rsidRPr="00B27AE7">
          <w:rPr>
            <w:lang w:eastAsia="zh-CN"/>
          </w:rPr>
          <w:t xml:space="preserve"> </w:t>
        </w:r>
        <w:r w:rsidR="00B27AE7" w:rsidRPr="00E96AF2">
          <w:rPr>
            <w:lang w:eastAsia="zh-CN"/>
          </w:rPr>
          <w:t>Relay</w:t>
        </w:r>
      </w:ins>
      <w:ins w:id="83" w:author="liuyue0201" w:date="2022-02-10T16:56:00Z">
        <w:r w:rsidR="00E96AF2" w:rsidRPr="00E96AF2">
          <w:rPr>
            <w:lang w:eastAsia="zh-CN"/>
          </w:rPr>
          <w:t xml:space="preserve"> UE acts as either 5G ProSe Layer-2 and Layer-3 UE-to-Network Relay entity as specified in 3GPP TS 23.304 [X] and relays the CoAP POST request as a uplink traffic to the MSGin5G Server.</w:t>
        </w:r>
      </w:ins>
    </w:p>
    <w:p w:rsidR="00C21836" w:rsidRDefault="0094130A" w:rsidP="0094130A">
      <w:pPr>
        <w:pStyle w:val="EditorsNote"/>
        <w:rPr>
          <w:ins w:id="84" w:author="liuyue0201" w:date="2022-02-09T22:16:00Z"/>
          <w:lang w:eastAsia="ko-KR"/>
        </w:rPr>
      </w:pPr>
      <w:ins w:id="85" w:author="liuyue0201" w:date="2022-02-09T22:16:00Z">
        <w:r>
          <w:rPr>
            <w:lang w:eastAsia="ko-KR"/>
          </w:rPr>
          <w:t>Editor's note: The exact UDP port number on which the message is sent, is FFS.</w:t>
        </w:r>
      </w:ins>
    </w:p>
    <w:p w:rsidR="0094130A" w:rsidRPr="00C30068" w:rsidRDefault="0094130A" w:rsidP="0094130A">
      <w:pPr>
        <w:rPr>
          <w:lang w:eastAsia="zh-CN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715F35" w:rsidRPr="000615BA" w:rsidRDefault="00715F35" w:rsidP="00715F35">
      <w:pPr>
        <w:pStyle w:val="1"/>
        <w:rPr>
          <w:rFonts w:eastAsia="等线"/>
        </w:rPr>
      </w:pPr>
      <w:bookmarkStart w:id="86" w:name="_Toc86042549"/>
      <w:bookmarkStart w:id="87" w:name="_Toc86043106"/>
      <w:bookmarkStart w:id="88" w:name="_Toc88653392"/>
      <w:r w:rsidRPr="000615BA">
        <w:rPr>
          <w:rFonts w:eastAsia="等线"/>
        </w:rPr>
        <w:t>2</w:t>
      </w:r>
      <w:r w:rsidRPr="000615BA">
        <w:rPr>
          <w:rFonts w:eastAsia="等线"/>
        </w:rPr>
        <w:tab/>
        <w:t>References</w:t>
      </w:r>
      <w:bookmarkEnd w:id="86"/>
      <w:bookmarkEnd w:id="87"/>
      <w:bookmarkEnd w:id="88"/>
    </w:p>
    <w:p w:rsidR="00715F35" w:rsidRPr="000615BA" w:rsidRDefault="00715F35" w:rsidP="00715F35">
      <w:pPr>
        <w:rPr>
          <w:rFonts w:eastAsia="等线"/>
        </w:rPr>
      </w:pPr>
      <w:r w:rsidRPr="000615BA">
        <w:rPr>
          <w:rFonts w:eastAsia="等线"/>
        </w:rPr>
        <w:t>The following documents contain provisions which, through reference in this text, constitute provisions of the present document.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t>-</w:t>
      </w:r>
      <w:r w:rsidRPr="000615BA">
        <w:rPr>
          <w:rFonts w:eastAsia="等线"/>
        </w:rPr>
        <w:tab/>
        <w:t>References are either specific (identified by date of publication, edition number, version number, etc.) or non</w:t>
      </w:r>
      <w:r w:rsidRPr="000615BA">
        <w:rPr>
          <w:rFonts w:eastAsia="等线"/>
        </w:rPr>
        <w:noBreakHyphen/>
        <w:t>specific.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t>-</w:t>
      </w:r>
      <w:r w:rsidRPr="000615BA">
        <w:rPr>
          <w:rFonts w:eastAsia="等线"/>
        </w:rPr>
        <w:tab/>
        <w:t>For a specific reference, subsequent revisions do not apply.</w:t>
      </w:r>
    </w:p>
    <w:p w:rsidR="00715F35" w:rsidRPr="000615BA" w:rsidRDefault="00715F35" w:rsidP="00715F35">
      <w:pPr>
        <w:pStyle w:val="B1"/>
        <w:rPr>
          <w:rFonts w:eastAsia="等线"/>
        </w:rPr>
      </w:pPr>
      <w:r w:rsidRPr="000615BA">
        <w:rPr>
          <w:rFonts w:eastAsia="等线"/>
        </w:rPr>
        <w:lastRenderedPageBreak/>
        <w:t>-</w:t>
      </w:r>
      <w:r w:rsidRPr="000615BA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0615BA">
        <w:rPr>
          <w:rFonts w:eastAsia="等线"/>
          <w:i/>
        </w:rPr>
        <w:t xml:space="preserve"> in the same Release as the present document</w:t>
      </w:r>
      <w:r w:rsidRPr="000615BA">
        <w:rPr>
          <w:rFonts w:eastAsia="等线"/>
        </w:rPr>
        <w:t>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[1]</w:t>
      </w:r>
      <w:r w:rsidRPr="008139A9">
        <w:rPr>
          <w:rFonts w:eastAsia="等线"/>
        </w:rPr>
        <w:tab/>
        <w:t>3GPP TR 21.905: "Vocabulary for 3GPP Specifications".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</w:t>
      </w:r>
      <w:r w:rsidRPr="008139A9">
        <w:rPr>
          <w:rFonts w:eastAsia="等线" w:hint="eastAsia"/>
        </w:rPr>
        <w:t>2</w:t>
      </w:r>
      <w:r w:rsidRPr="008139A9">
        <w:rPr>
          <w:rFonts w:eastAsia="等线"/>
        </w:rPr>
        <w:t>]</w:t>
      </w:r>
      <w:r w:rsidRPr="008139A9">
        <w:rPr>
          <w:rFonts w:eastAsia="等线"/>
        </w:rPr>
        <w:tab/>
        <w:t>3GPP T</w:t>
      </w:r>
      <w:r w:rsidRPr="008139A9">
        <w:rPr>
          <w:rFonts w:eastAsia="等线" w:hint="eastAsia"/>
        </w:rPr>
        <w:t>S</w:t>
      </w:r>
      <w:r w:rsidRPr="008139A9">
        <w:rPr>
          <w:rFonts w:eastAsia="等线"/>
        </w:rPr>
        <w:t> 2</w:t>
      </w:r>
      <w:r w:rsidRPr="008139A9">
        <w:rPr>
          <w:rFonts w:eastAsia="等线" w:hint="eastAsia"/>
        </w:rPr>
        <w:t>3</w:t>
      </w:r>
      <w:r w:rsidRPr="008139A9">
        <w:rPr>
          <w:rFonts w:eastAsia="等线"/>
        </w:rPr>
        <w:t>.</w:t>
      </w:r>
      <w:r w:rsidRPr="008139A9">
        <w:rPr>
          <w:rFonts w:eastAsia="等线" w:hint="eastAsia"/>
        </w:rPr>
        <w:t>554</w:t>
      </w:r>
      <w:r w:rsidRPr="008139A9">
        <w:rPr>
          <w:rFonts w:eastAsia="等线"/>
        </w:rPr>
        <w:t>: "Application architecture for MSGin5G Service; Stage 2;".</w:t>
      </w:r>
    </w:p>
    <w:p w:rsidR="00715F35" w:rsidRPr="008139A9" w:rsidRDefault="00715F35" w:rsidP="00715F35">
      <w:pPr>
        <w:pStyle w:val="EX"/>
        <w:rPr>
          <w:rFonts w:eastAsia="等线"/>
        </w:rPr>
      </w:pPr>
      <w:r w:rsidRPr="008139A9">
        <w:rPr>
          <w:rFonts w:eastAsia="等线"/>
        </w:rPr>
        <w:t>[</w:t>
      </w:r>
      <w:r>
        <w:rPr>
          <w:rFonts w:eastAsia="等线" w:hint="eastAsia"/>
          <w:lang w:eastAsia="zh-CN"/>
        </w:rPr>
        <w:t>3</w:t>
      </w:r>
      <w:r w:rsidRPr="008139A9">
        <w:rPr>
          <w:rFonts w:eastAsia="等线"/>
        </w:rPr>
        <w:t>]</w:t>
      </w:r>
      <w:r w:rsidRPr="008139A9">
        <w:rPr>
          <w:rFonts w:eastAsia="等线"/>
        </w:rPr>
        <w:tab/>
        <w:t>3GPP TS 23.434: "Service Enabler Architecture Layer for Verticals".</w:t>
      </w:r>
    </w:p>
    <w:p w:rsidR="00715F35" w:rsidRDefault="00715F35" w:rsidP="00715F35">
      <w:pPr>
        <w:pStyle w:val="EX"/>
        <w:rPr>
          <w:rFonts w:eastAsia="等线"/>
          <w:lang w:eastAsia="zh-CN"/>
        </w:rPr>
      </w:pPr>
      <w:r>
        <w:rPr>
          <w:rFonts w:eastAsia="等线" w:hint="eastAsia"/>
        </w:rPr>
        <w:t>[</w:t>
      </w:r>
      <w:r>
        <w:rPr>
          <w:rFonts w:eastAsia="等线" w:hint="eastAsia"/>
          <w:lang w:eastAsia="zh-CN"/>
        </w:rPr>
        <w:t>4</w:t>
      </w:r>
      <w:r>
        <w:rPr>
          <w:rFonts w:eastAsia="等线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IETF RFC 7641: </w:t>
      </w:r>
      <w:r w:rsidRPr="008139A9">
        <w:rPr>
          <w:rFonts w:eastAsia="等线"/>
        </w:rPr>
        <w:t>"</w:t>
      </w:r>
      <w:r>
        <w:rPr>
          <w:rFonts w:eastAsia="等线"/>
        </w:rPr>
        <w:t>Observing Resources in the Constrained Application Protocol (CoAP)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Pr="008139A9" w:rsidRDefault="00715F35" w:rsidP="00715F35">
      <w:pPr>
        <w:pStyle w:val="EX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t>[5</w:t>
      </w:r>
      <w:r>
        <w:rPr>
          <w:rFonts w:eastAsia="等线"/>
          <w:lang w:eastAsia="zh-CN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IETF RFC 7252: </w:t>
      </w:r>
      <w:r w:rsidRPr="008139A9">
        <w:rPr>
          <w:rFonts w:eastAsia="等线"/>
        </w:rPr>
        <w:t>"</w:t>
      </w:r>
      <w:r>
        <w:rPr>
          <w:rFonts w:eastAsia="等线"/>
        </w:rPr>
        <w:t>The Constrained Application Protocol (CoAP)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Default="00715F35" w:rsidP="00715F35">
      <w:pPr>
        <w:pStyle w:val="EX"/>
        <w:rPr>
          <w:ins w:id="89" w:author="liuyue20220105" w:date="2022-01-09T21:01:00Z"/>
          <w:rFonts w:eastAsia="等线"/>
          <w:lang w:eastAsia="zh-CN"/>
        </w:rPr>
      </w:pPr>
      <w:r>
        <w:rPr>
          <w:rFonts w:eastAsia="等线" w:hint="eastAsia"/>
        </w:rPr>
        <w:t>[</w:t>
      </w:r>
      <w:r>
        <w:rPr>
          <w:rFonts w:eastAsia="等线" w:hint="eastAsia"/>
          <w:lang w:eastAsia="zh-CN"/>
        </w:rPr>
        <w:t>6</w:t>
      </w:r>
      <w:r>
        <w:rPr>
          <w:rFonts w:eastAsia="等线"/>
        </w:rPr>
        <w:t>]</w:t>
      </w:r>
      <w:r w:rsidRPr="00471DA7">
        <w:rPr>
          <w:rFonts w:eastAsia="等线"/>
        </w:rPr>
        <w:t xml:space="preserve"> </w:t>
      </w:r>
      <w:r w:rsidRPr="008139A9">
        <w:rPr>
          <w:rFonts w:eastAsia="等线"/>
        </w:rPr>
        <w:tab/>
      </w:r>
      <w:r>
        <w:rPr>
          <w:rFonts w:eastAsia="等线"/>
        </w:rPr>
        <w:t xml:space="preserve">3GPP TS 24.546: </w:t>
      </w:r>
      <w:r w:rsidRPr="008139A9">
        <w:rPr>
          <w:rFonts w:eastAsia="等线"/>
        </w:rPr>
        <w:t>"</w:t>
      </w:r>
      <w:r w:rsidRPr="00384F1E">
        <w:rPr>
          <w:rFonts w:eastAsia="等线"/>
        </w:rPr>
        <w:t>Configuration management - Service Enabler Architecture Layer for Verticals (SEAL); Protocol specification</w:t>
      </w:r>
      <w:r w:rsidRPr="008139A9">
        <w:rPr>
          <w:rFonts w:eastAsia="等线"/>
        </w:rPr>
        <w:t>"</w:t>
      </w:r>
      <w:r>
        <w:rPr>
          <w:rFonts w:eastAsia="等线"/>
        </w:rPr>
        <w:t>.</w:t>
      </w:r>
    </w:p>
    <w:p w:rsidR="00715F35" w:rsidRDefault="00715F35" w:rsidP="00715F35">
      <w:pPr>
        <w:pStyle w:val="EX"/>
        <w:rPr>
          <w:ins w:id="90" w:author="liuyue20220105" w:date="2022-01-10T18:29:00Z"/>
          <w:rFonts w:eastAsia="等线"/>
        </w:rPr>
      </w:pPr>
      <w:ins w:id="91" w:author="liuyue20220105" w:date="2022-01-09T21:01:00Z">
        <w:r>
          <w:rPr>
            <w:rFonts w:eastAsia="等线" w:hint="eastAsia"/>
          </w:rPr>
          <w:t>[x]</w:t>
        </w:r>
        <w:r>
          <w:rPr>
            <w:rFonts w:eastAsia="等线" w:hint="eastAsia"/>
          </w:rPr>
          <w:tab/>
        </w:r>
      </w:ins>
      <w:ins w:id="92" w:author="liuyue0219" w:date="2022-02-21T15:36:00Z">
        <w:r>
          <w:rPr>
            <w:rFonts w:eastAsia="等线"/>
          </w:rPr>
          <w:t>3GPP TS 2</w:t>
        </w:r>
      </w:ins>
      <w:ins w:id="93" w:author="liuyue0219" w:date="2022-02-21T15:37:00Z">
        <w:r>
          <w:rPr>
            <w:rFonts w:eastAsia="等线" w:hint="eastAsia"/>
          </w:rPr>
          <w:t>3</w:t>
        </w:r>
      </w:ins>
      <w:ins w:id="94" w:author="liuyue0219" w:date="2022-02-21T15:36:00Z">
        <w:r>
          <w:rPr>
            <w:rFonts w:eastAsia="等线"/>
          </w:rPr>
          <w:t>.</w:t>
        </w:r>
      </w:ins>
      <w:ins w:id="95" w:author="liuyue0219" w:date="2022-02-21T15:37:00Z">
        <w:r>
          <w:rPr>
            <w:rFonts w:eastAsia="等线" w:hint="eastAsia"/>
          </w:rPr>
          <w:t>30</w:t>
        </w:r>
      </w:ins>
      <w:ins w:id="96" w:author="liuyue0219" w:date="2022-02-21T15:41:00Z">
        <w:r w:rsidR="00107D1A">
          <w:rPr>
            <w:rFonts w:eastAsia="等线" w:hint="eastAsia"/>
            <w:lang w:eastAsia="zh-CN"/>
          </w:rPr>
          <w:t>4</w:t>
        </w:r>
      </w:ins>
      <w:ins w:id="97" w:author="liuyue0219" w:date="2022-02-21T15:36:00Z">
        <w:r>
          <w:rPr>
            <w:rFonts w:eastAsia="等线"/>
          </w:rPr>
          <w:t xml:space="preserve">: </w:t>
        </w:r>
        <w:r w:rsidRPr="008139A9">
          <w:rPr>
            <w:rFonts w:eastAsia="等线"/>
          </w:rPr>
          <w:t>"</w:t>
        </w:r>
      </w:ins>
      <w:ins w:id="98" w:author="liuyue0219" w:date="2022-02-21T15:41:00Z">
        <w:r w:rsidR="00107D1A" w:rsidRPr="00107D1A">
          <w:rPr>
            <w:rFonts w:eastAsia="等线"/>
          </w:rPr>
          <w:t>Proximity based Services (ProSe) in the 5G System (5GS)</w:t>
        </w:r>
      </w:ins>
      <w:ins w:id="99" w:author="liuyue0219" w:date="2022-02-21T15:36:00Z">
        <w:r w:rsidRPr="008139A9">
          <w:rPr>
            <w:rFonts w:eastAsia="等线"/>
          </w:rPr>
          <w:t>"</w:t>
        </w:r>
        <w:r>
          <w:rPr>
            <w:rFonts w:eastAsia="等线"/>
          </w:rPr>
          <w:t>.</w:t>
        </w:r>
      </w:ins>
    </w:p>
    <w:p w:rsidR="00C21836" w:rsidRPr="00715F35" w:rsidRDefault="00C21836" w:rsidP="00C21836"/>
    <w:p w:rsidR="00A32441" w:rsidRPr="006B5418" w:rsidRDefault="00A32441" w:rsidP="00A32441">
      <w:pPr>
        <w:rPr>
          <w:lang w:val="en-US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13"/>
    <w:p w:rsidR="00C21836" w:rsidRPr="006B5418" w:rsidRDefault="00C21836" w:rsidP="00CD2478">
      <w:pPr>
        <w:rPr>
          <w:lang w:val="en-US"/>
        </w:rPr>
      </w:pPr>
    </w:p>
    <w:sectPr w:rsidR="00C21836" w:rsidRPr="006B5418" w:rsidSect="00547A4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A67" w:rsidRDefault="00156A67">
      <w:r>
        <w:separator/>
      </w:r>
    </w:p>
  </w:endnote>
  <w:endnote w:type="continuationSeparator" w:id="0">
    <w:p w:rsidR="00156A67" w:rsidRDefault="0015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A67" w:rsidRDefault="00156A67">
      <w:r>
        <w:separator/>
      </w:r>
    </w:p>
  </w:footnote>
  <w:footnote w:type="continuationSeparator" w:id="0">
    <w:p w:rsidR="00156A67" w:rsidRDefault="00156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8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27E"/>
    <w:rsid w:val="00022E4A"/>
    <w:rsid w:val="00023463"/>
    <w:rsid w:val="00032D56"/>
    <w:rsid w:val="0003711D"/>
    <w:rsid w:val="000376A3"/>
    <w:rsid w:val="00043E25"/>
    <w:rsid w:val="0004575F"/>
    <w:rsid w:val="0004586A"/>
    <w:rsid w:val="00062124"/>
    <w:rsid w:val="00063CB6"/>
    <w:rsid w:val="00065BDB"/>
    <w:rsid w:val="00066856"/>
    <w:rsid w:val="00070F86"/>
    <w:rsid w:val="00072AAF"/>
    <w:rsid w:val="00072DD2"/>
    <w:rsid w:val="000B1216"/>
    <w:rsid w:val="000B14A6"/>
    <w:rsid w:val="000B7E10"/>
    <w:rsid w:val="000C6598"/>
    <w:rsid w:val="000D19E1"/>
    <w:rsid w:val="000D21C2"/>
    <w:rsid w:val="000D759A"/>
    <w:rsid w:val="000D7801"/>
    <w:rsid w:val="000F2619"/>
    <w:rsid w:val="000F2C43"/>
    <w:rsid w:val="001028E7"/>
    <w:rsid w:val="0010332D"/>
    <w:rsid w:val="00107D1A"/>
    <w:rsid w:val="00116BDF"/>
    <w:rsid w:val="0011701A"/>
    <w:rsid w:val="00130F69"/>
    <w:rsid w:val="0013241F"/>
    <w:rsid w:val="0013304A"/>
    <w:rsid w:val="001409E7"/>
    <w:rsid w:val="00142F65"/>
    <w:rsid w:val="00143552"/>
    <w:rsid w:val="00156A67"/>
    <w:rsid w:val="001621E9"/>
    <w:rsid w:val="001646D1"/>
    <w:rsid w:val="001739FC"/>
    <w:rsid w:val="001748C3"/>
    <w:rsid w:val="00183134"/>
    <w:rsid w:val="0018570F"/>
    <w:rsid w:val="00191E6B"/>
    <w:rsid w:val="001B5C2B"/>
    <w:rsid w:val="001B77E2"/>
    <w:rsid w:val="001D25E6"/>
    <w:rsid w:val="001D4C82"/>
    <w:rsid w:val="001E2EB5"/>
    <w:rsid w:val="001E41F3"/>
    <w:rsid w:val="001E5462"/>
    <w:rsid w:val="001F151F"/>
    <w:rsid w:val="001F3B42"/>
    <w:rsid w:val="00212096"/>
    <w:rsid w:val="002153AE"/>
    <w:rsid w:val="00215606"/>
    <w:rsid w:val="00216490"/>
    <w:rsid w:val="00231568"/>
    <w:rsid w:val="00232FD1"/>
    <w:rsid w:val="00241597"/>
    <w:rsid w:val="0024210F"/>
    <w:rsid w:val="0024668B"/>
    <w:rsid w:val="00250C3C"/>
    <w:rsid w:val="00275D12"/>
    <w:rsid w:val="0027780F"/>
    <w:rsid w:val="002A3326"/>
    <w:rsid w:val="002A6BBA"/>
    <w:rsid w:val="002B1A87"/>
    <w:rsid w:val="002C6FCB"/>
    <w:rsid w:val="002D0E55"/>
    <w:rsid w:val="002E48BE"/>
    <w:rsid w:val="002E6115"/>
    <w:rsid w:val="002F4FF2"/>
    <w:rsid w:val="002F6340"/>
    <w:rsid w:val="00305C60"/>
    <w:rsid w:val="00310A05"/>
    <w:rsid w:val="00315BD4"/>
    <w:rsid w:val="00324E79"/>
    <w:rsid w:val="00330643"/>
    <w:rsid w:val="00350012"/>
    <w:rsid w:val="003509FF"/>
    <w:rsid w:val="00351678"/>
    <w:rsid w:val="003554E8"/>
    <w:rsid w:val="003617F4"/>
    <w:rsid w:val="00362B28"/>
    <w:rsid w:val="003658C8"/>
    <w:rsid w:val="00370766"/>
    <w:rsid w:val="00371954"/>
    <w:rsid w:val="00382B4A"/>
    <w:rsid w:val="00383C7B"/>
    <w:rsid w:val="0039050F"/>
    <w:rsid w:val="00394E81"/>
    <w:rsid w:val="003A59CB"/>
    <w:rsid w:val="003B193C"/>
    <w:rsid w:val="003B2CE5"/>
    <w:rsid w:val="003B79F5"/>
    <w:rsid w:val="003D2F56"/>
    <w:rsid w:val="003D618E"/>
    <w:rsid w:val="003E1294"/>
    <w:rsid w:val="003E29EF"/>
    <w:rsid w:val="003F7CB3"/>
    <w:rsid w:val="004044BE"/>
    <w:rsid w:val="00411094"/>
    <w:rsid w:val="00413493"/>
    <w:rsid w:val="00414F01"/>
    <w:rsid w:val="00435765"/>
    <w:rsid w:val="00435799"/>
    <w:rsid w:val="004366E1"/>
    <w:rsid w:val="00436BAB"/>
    <w:rsid w:val="00440825"/>
    <w:rsid w:val="00443403"/>
    <w:rsid w:val="004579D4"/>
    <w:rsid w:val="00483574"/>
    <w:rsid w:val="00497F14"/>
    <w:rsid w:val="004A22DF"/>
    <w:rsid w:val="004A4BEC"/>
    <w:rsid w:val="004B45A4"/>
    <w:rsid w:val="004D077E"/>
    <w:rsid w:val="004F5A86"/>
    <w:rsid w:val="00502D44"/>
    <w:rsid w:val="0050780D"/>
    <w:rsid w:val="00511527"/>
    <w:rsid w:val="0051277C"/>
    <w:rsid w:val="00524DC4"/>
    <w:rsid w:val="00525FB0"/>
    <w:rsid w:val="00526D1E"/>
    <w:rsid w:val="005275CB"/>
    <w:rsid w:val="00541164"/>
    <w:rsid w:val="0054453D"/>
    <w:rsid w:val="00547A48"/>
    <w:rsid w:val="00550A01"/>
    <w:rsid w:val="005651FD"/>
    <w:rsid w:val="00575C30"/>
    <w:rsid w:val="00576C52"/>
    <w:rsid w:val="00580EC6"/>
    <w:rsid w:val="005900B8"/>
    <w:rsid w:val="00592829"/>
    <w:rsid w:val="0059653F"/>
    <w:rsid w:val="00597BF4"/>
    <w:rsid w:val="005A6150"/>
    <w:rsid w:val="005A634D"/>
    <w:rsid w:val="005A7AF4"/>
    <w:rsid w:val="005B25F0"/>
    <w:rsid w:val="005C11F0"/>
    <w:rsid w:val="005D7121"/>
    <w:rsid w:val="005D7A6A"/>
    <w:rsid w:val="005E2C44"/>
    <w:rsid w:val="00600ED9"/>
    <w:rsid w:val="0060287A"/>
    <w:rsid w:val="0060598B"/>
    <w:rsid w:val="00606094"/>
    <w:rsid w:val="0061048B"/>
    <w:rsid w:val="00643317"/>
    <w:rsid w:val="00661116"/>
    <w:rsid w:val="00680FB6"/>
    <w:rsid w:val="006B0E02"/>
    <w:rsid w:val="006B35FB"/>
    <w:rsid w:val="006B5418"/>
    <w:rsid w:val="006C34AC"/>
    <w:rsid w:val="006D5100"/>
    <w:rsid w:val="006E21FB"/>
    <w:rsid w:val="006E292A"/>
    <w:rsid w:val="006F54EF"/>
    <w:rsid w:val="00710497"/>
    <w:rsid w:val="00711683"/>
    <w:rsid w:val="00712563"/>
    <w:rsid w:val="00714B2E"/>
    <w:rsid w:val="00715F35"/>
    <w:rsid w:val="00727AC1"/>
    <w:rsid w:val="0074184E"/>
    <w:rsid w:val="007439B9"/>
    <w:rsid w:val="00762797"/>
    <w:rsid w:val="007760E6"/>
    <w:rsid w:val="007938F2"/>
    <w:rsid w:val="00793A4C"/>
    <w:rsid w:val="007A2E2D"/>
    <w:rsid w:val="007A790B"/>
    <w:rsid w:val="007B4183"/>
    <w:rsid w:val="007B512A"/>
    <w:rsid w:val="007C2097"/>
    <w:rsid w:val="007C2F14"/>
    <w:rsid w:val="007C7597"/>
    <w:rsid w:val="007E6510"/>
    <w:rsid w:val="007F0E8E"/>
    <w:rsid w:val="008059FD"/>
    <w:rsid w:val="008252C1"/>
    <w:rsid w:val="008275AA"/>
    <w:rsid w:val="00827F05"/>
    <w:rsid w:val="008302F3"/>
    <w:rsid w:val="00840235"/>
    <w:rsid w:val="00852011"/>
    <w:rsid w:val="00856A30"/>
    <w:rsid w:val="00857B4D"/>
    <w:rsid w:val="008672D3"/>
    <w:rsid w:val="00870EE7"/>
    <w:rsid w:val="00875CCA"/>
    <w:rsid w:val="00883B6F"/>
    <w:rsid w:val="0088420E"/>
    <w:rsid w:val="008902BC"/>
    <w:rsid w:val="008A013B"/>
    <w:rsid w:val="008A0451"/>
    <w:rsid w:val="008A3B86"/>
    <w:rsid w:val="008A5E86"/>
    <w:rsid w:val="008A5F08"/>
    <w:rsid w:val="008B72B0"/>
    <w:rsid w:val="008C34CF"/>
    <w:rsid w:val="008D1A6D"/>
    <w:rsid w:val="008D357F"/>
    <w:rsid w:val="008D6B4F"/>
    <w:rsid w:val="008E4502"/>
    <w:rsid w:val="008E4659"/>
    <w:rsid w:val="008E7FB6"/>
    <w:rsid w:val="008F686C"/>
    <w:rsid w:val="00915A10"/>
    <w:rsid w:val="00917C15"/>
    <w:rsid w:val="00920903"/>
    <w:rsid w:val="0093578B"/>
    <w:rsid w:val="00935A81"/>
    <w:rsid w:val="0094130A"/>
    <w:rsid w:val="009438E2"/>
    <w:rsid w:val="00943DC1"/>
    <w:rsid w:val="00945CB4"/>
    <w:rsid w:val="00960273"/>
    <w:rsid w:val="009629FD"/>
    <w:rsid w:val="009655B7"/>
    <w:rsid w:val="00986D55"/>
    <w:rsid w:val="009B3291"/>
    <w:rsid w:val="009C61B9"/>
    <w:rsid w:val="009E3297"/>
    <w:rsid w:val="009E617D"/>
    <w:rsid w:val="009F7C5D"/>
    <w:rsid w:val="00A024F5"/>
    <w:rsid w:val="00A055C2"/>
    <w:rsid w:val="00A06DC5"/>
    <w:rsid w:val="00A07584"/>
    <w:rsid w:val="00A122CA"/>
    <w:rsid w:val="00A140DD"/>
    <w:rsid w:val="00A15AC6"/>
    <w:rsid w:val="00A17A7E"/>
    <w:rsid w:val="00A2600A"/>
    <w:rsid w:val="00A2613B"/>
    <w:rsid w:val="00A32441"/>
    <w:rsid w:val="00A3669C"/>
    <w:rsid w:val="00A379D1"/>
    <w:rsid w:val="00A44971"/>
    <w:rsid w:val="00A46E59"/>
    <w:rsid w:val="00A47E70"/>
    <w:rsid w:val="00A5575C"/>
    <w:rsid w:val="00A61D4A"/>
    <w:rsid w:val="00A727FC"/>
    <w:rsid w:val="00A72DCE"/>
    <w:rsid w:val="00A752C5"/>
    <w:rsid w:val="00A80CD2"/>
    <w:rsid w:val="00A83ECE"/>
    <w:rsid w:val="00A84816"/>
    <w:rsid w:val="00A9104D"/>
    <w:rsid w:val="00AA0E20"/>
    <w:rsid w:val="00AD7C25"/>
    <w:rsid w:val="00AE4D95"/>
    <w:rsid w:val="00AF16FA"/>
    <w:rsid w:val="00AF6B24"/>
    <w:rsid w:val="00B03597"/>
    <w:rsid w:val="00B076C6"/>
    <w:rsid w:val="00B10E8C"/>
    <w:rsid w:val="00B12A04"/>
    <w:rsid w:val="00B258BB"/>
    <w:rsid w:val="00B27AE7"/>
    <w:rsid w:val="00B34EFB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26C8"/>
    <w:rsid w:val="00BA3ACC"/>
    <w:rsid w:val="00BB5DFC"/>
    <w:rsid w:val="00BC0575"/>
    <w:rsid w:val="00BC7C3B"/>
    <w:rsid w:val="00BD0266"/>
    <w:rsid w:val="00BD279D"/>
    <w:rsid w:val="00BD3B6F"/>
    <w:rsid w:val="00BE4AE1"/>
    <w:rsid w:val="00BE4DF7"/>
    <w:rsid w:val="00BE6CA1"/>
    <w:rsid w:val="00BF3228"/>
    <w:rsid w:val="00C0610D"/>
    <w:rsid w:val="00C13232"/>
    <w:rsid w:val="00C21836"/>
    <w:rsid w:val="00C30068"/>
    <w:rsid w:val="00C31593"/>
    <w:rsid w:val="00C37922"/>
    <w:rsid w:val="00C415C3"/>
    <w:rsid w:val="00C544E0"/>
    <w:rsid w:val="00C619A6"/>
    <w:rsid w:val="00C713E0"/>
    <w:rsid w:val="00C72988"/>
    <w:rsid w:val="00C8388E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5026"/>
    <w:rsid w:val="00CC7282"/>
    <w:rsid w:val="00CD2478"/>
    <w:rsid w:val="00CD541D"/>
    <w:rsid w:val="00CD5577"/>
    <w:rsid w:val="00CE22D1"/>
    <w:rsid w:val="00CE32B9"/>
    <w:rsid w:val="00CE4346"/>
    <w:rsid w:val="00CF0EE8"/>
    <w:rsid w:val="00CF12E5"/>
    <w:rsid w:val="00CF39F5"/>
    <w:rsid w:val="00D11584"/>
    <w:rsid w:val="00D128E0"/>
    <w:rsid w:val="00D12FF1"/>
    <w:rsid w:val="00D14CC4"/>
    <w:rsid w:val="00D17C31"/>
    <w:rsid w:val="00D51C49"/>
    <w:rsid w:val="00D53BE5"/>
    <w:rsid w:val="00D61D9E"/>
    <w:rsid w:val="00D624EF"/>
    <w:rsid w:val="00D641A9"/>
    <w:rsid w:val="00D908E8"/>
    <w:rsid w:val="00D92F3C"/>
    <w:rsid w:val="00DA1017"/>
    <w:rsid w:val="00DB2716"/>
    <w:rsid w:val="00DB72BB"/>
    <w:rsid w:val="00DC2EEA"/>
    <w:rsid w:val="00E015DE"/>
    <w:rsid w:val="00E159F8"/>
    <w:rsid w:val="00E23A56"/>
    <w:rsid w:val="00E24619"/>
    <w:rsid w:val="00E36837"/>
    <w:rsid w:val="00E4306D"/>
    <w:rsid w:val="00E500EC"/>
    <w:rsid w:val="00E65E8A"/>
    <w:rsid w:val="00E669F2"/>
    <w:rsid w:val="00E90A16"/>
    <w:rsid w:val="00E924C6"/>
    <w:rsid w:val="00E939AF"/>
    <w:rsid w:val="00E9497F"/>
    <w:rsid w:val="00E96AF2"/>
    <w:rsid w:val="00EA15FE"/>
    <w:rsid w:val="00EA38D0"/>
    <w:rsid w:val="00EA76BB"/>
    <w:rsid w:val="00EB3FE7"/>
    <w:rsid w:val="00EC11EB"/>
    <w:rsid w:val="00EC5431"/>
    <w:rsid w:val="00ED3D47"/>
    <w:rsid w:val="00ED41CF"/>
    <w:rsid w:val="00EE6A83"/>
    <w:rsid w:val="00EE7D7C"/>
    <w:rsid w:val="00EE7FCF"/>
    <w:rsid w:val="00EF44FB"/>
    <w:rsid w:val="00F022B3"/>
    <w:rsid w:val="00F02E5B"/>
    <w:rsid w:val="00F0307E"/>
    <w:rsid w:val="00F04E63"/>
    <w:rsid w:val="00F1278B"/>
    <w:rsid w:val="00F21CC1"/>
    <w:rsid w:val="00F25D98"/>
    <w:rsid w:val="00F26950"/>
    <w:rsid w:val="00F300FB"/>
    <w:rsid w:val="00F34816"/>
    <w:rsid w:val="00F432E2"/>
    <w:rsid w:val="00F46253"/>
    <w:rsid w:val="00F71A8C"/>
    <w:rsid w:val="00F75977"/>
    <w:rsid w:val="00F7680F"/>
    <w:rsid w:val="00F80662"/>
    <w:rsid w:val="00F831EE"/>
    <w:rsid w:val="00F86788"/>
    <w:rsid w:val="00F91F16"/>
    <w:rsid w:val="00FB330D"/>
    <w:rsid w:val="00FB6386"/>
    <w:rsid w:val="00FC4B4B"/>
    <w:rsid w:val="00FC6BF7"/>
    <w:rsid w:val="00FD0C4D"/>
    <w:rsid w:val="00FD2E2A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4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547A4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547A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qFormat/>
    <w:rsid w:val="00547A4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47A4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47A4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47A48"/>
    <w:pPr>
      <w:outlineLvl w:val="5"/>
    </w:pPr>
  </w:style>
  <w:style w:type="paragraph" w:styleId="7">
    <w:name w:val="heading 7"/>
    <w:basedOn w:val="H6"/>
    <w:next w:val="a"/>
    <w:qFormat/>
    <w:rsid w:val="00547A48"/>
    <w:pPr>
      <w:outlineLvl w:val="6"/>
    </w:pPr>
  </w:style>
  <w:style w:type="paragraph" w:styleId="8">
    <w:name w:val="heading 8"/>
    <w:basedOn w:val="1"/>
    <w:next w:val="a"/>
    <w:qFormat/>
    <w:rsid w:val="00547A4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47A4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47A48"/>
    <w:pPr>
      <w:spacing w:before="180"/>
      <w:ind w:left="2693" w:hanging="2693"/>
    </w:pPr>
    <w:rPr>
      <w:b/>
    </w:rPr>
  </w:style>
  <w:style w:type="paragraph" w:styleId="10">
    <w:name w:val="toc 1"/>
    <w:semiHidden/>
    <w:rsid w:val="00547A4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547A4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547A48"/>
    <w:pPr>
      <w:ind w:left="1701" w:hanging="1701"/>
    </w:pPr>
  </w:style>
  <w:style w:type="paragraph" w:styleId="40">
    <w:name w:val="toc 4"/>
    <w:basedOn w:val="30"/>
    <w:semiHidden/>
    <w:rsid w:val="00547A48"/>
    <w:pPr>
      <w:ind w:left="1418" w:hanging="1418"/>
    </w:pPr>
  </w:style>
  <w:style w:type="paragraph" w:styleId="30">
    <w:name w:val="toc 3"/>
    <w:basedOn w:val="20"/>
    <w:semiHidden/>
    <w:rsid w:val="00547A48"/>
    <w:pPr>
      <w:ind w:left="1134" w:hanging="1134"/>
    </w:pPr>
  </w:style>
  <w:style w:type="paragraph" w:styleId="20">
    <w:name w:val="toc 2"/>
    <w:basedOn w:val="10"/>
    <w:semiHidden/>
    <w:rsid w:val="00547A4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547A48"/>
    <w:pPr>
      <w:ind w:left="284"/>
    </w:pPr>
  </w:style>
  <w:style w:type="paragraph" w:styleId="11">
    <w:name w:val="index 1"/>
    <w:basedOn w:val="a"/>
    <w:semiHidden/>
    <w:rsid w:val="00547A48"/>
    <w:pPr>
      <w:keepLines/>
      <w:spacing w:after="0"/>
    </w:pPr>
  </w:style>
  <w:style w:type="paragraph" w:customStyle="1" w:styleId="ZH">
    <w:name w:val="ZH"/>
    <w:rsid w:val="00547A4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547A48"/>
    <w:pPr>
      <w:outlineLvl w:val="9"/>
    </w:pPr>
  </w:style>
  <w:style w:type="paragraph" w:styleId="22">
    <w:name w:val="List Number 2"/>
    <w:basedOn w:val="a3"/>
    <w:rsid w:val="00547A48"/>
    <w:pPr>
      <w:ind w:left="851"/>
    </w:pPr>
  </w:style>
  <w:style w:type="paragraph" w:styleId="a4">
    <w:name w:val="header"/>
    <w:link w:val="Char"/>
    <w:rsid w:val="00547A4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547A48"/>
    <w:rPr>
      <w:b/>
      <w:position w:val="6"/>
      <w:sz w:val="16"/>
    </w:rPr>
  </w:style>
  <w:style w:type="paragraph" w:styleId="a6">
    <w:name w:val="footnote text"/>
    <w:basedOn w:val="a"/>
    <w:semiHidden/>
    <w:rsid w:val="00547A4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7A48"/>
    <w:rPr>
      <w:b/>
    </w:rPr>
  </w:style>
  <w:style w:type="paragraph" w:customStyle="1" w:styleId="TAC">
    <w:name w:val="TAC"/>
    <w:basedOn w:val="TAL"/>
    <w:link w:val="TACChar"/>
    <w:rsid w:val="00547A48"/>
    <w:pPr>
      <w:jc w:val="center"/>
    </w:pPr>
  </w:style>
  <w:style w:type="paragraph" w:customStyle="1" w:styleId="TF">
    <w:name w:val="TF"/>
    <w:basedOn w:val="TH"/>
    <w:rsid w:val="00547A48"/>
    <w:pPr>
      <w:keepNext w:val="0"/>
      <w:spacing w:before="0" w:after="240"/>
    </w:pPr>
  </w:style>
  <w:style w:type="paragraph" w:customStyle="1" w:styleId="NO">
    <w:name w:val="NO"/>
    <w:basedOn w:val="a"/>
    <w:rsid w:val="00547A48"/>
    <w:pPr>
      <w:keepLines/>
      <w:ind w:left="1135" w:hanging="851"/>
    </w:pPr>
  </w:style>
  <w:style w:type="paragraph" w:styleId="90">
    <w:name w:val="toc 9"/>
    <w:basedOn w:val="80"/>
    <w:semiHidden/>
    <w:rsid w:val="00547A48"/>
    <w:pPr>
      <w:ind w:left="1418" w:hanging="1418"/>
    </w:pPr>
  </w:style>
  <w:style w:type="paragraph" w:customStyle="1" w:styleId="EX">
    <w:name w:val="EX"/>
    <w:basedOn w:val="a"/>
    <w:rsid w:val="00547A48"/>
    <w:pPr>
      <w:keepLines/>
      <w:ind w:left="1702" w:hanging="1418"/>
    </w:pPr>
  </w:style>
  <w:style w:type="paragraph" w:customStyle="1" w:styleId="FP">
    <w:name w:val="FP"/>
    <w:basedOn w:val="a"/>
    <w:rsid w:val="00547A48"/>
    <w:pPr>
      <w:spacing w:after="0"/>
    </w:pPr>
  </w:style>
  <w:style w:type="paragraph" w:customStyle="1" w:styleId="NW">
    <w:name w:val="NW"/>
    <w:basedOn w:val="NO"/>
    <w:rsid w:val="00547A48"/>
    <w:pPr>
      <w:spacing w:after="0"/>
    </w:pPr>
  </w:style>
  <w:style w:type="paragraph" w:customStyle="1" w:styleId="EW">
    <w:name w:val="EW"/>
    <w:basedOn w:val="EX"/>
    <w:rsid w:val="00547A48"/>
    <w:pPr>
      <w:spacing w:after="0"/>
    </w:pPr>
  </w:style>
  <w:style w:type="paragraph" w:styleId="60">
    <w:name w:val="toc 6"/>
    <w:basedOn w:val="50"/>
    <w:next w:val="a"/>
    <w:semiHidden/>
    <w:rsid w:val="00547A48"/>
    <w:pPr>
      <w:ind w:left="1985" w:hanging="1985"/>
    </w:pPr>
  </w:style>
  <w:style w:type="paragraph" w:styleId="70">
    <w:name w:val="toc 7"/>
    <w:basedOn w:val="60"/>
    <w:next w:val="a"/>
    <w:semiHidden/>
    <w:rsid w:val="00547A48"/>
    <w:pPr>
      <w:ind w:left="2268" w:hanging="2268"/>
    </w:pPr>
  </w:style>
  <w:style w:type="paragraph" w:styleId="23">
    <w:name w:val="List Bullet 2"/>
    <w:basedOn w:val="a7"/>
    <w:rsid w:val="00547A48"/>
    <w:pPr>
      <w:ind w:left="851"/>
    </w:pPr>
  </w:style>
  <w:style w:type="paragraph" w:styleId="31">
    <w:name w:val="List Bullet 3"/>
    <w:basedOn w:val="23"/>
    <w:rsid w:val="00547A48"/>
    <w:pPr>
      <w:ind w:left="1135"/>
    </w:pPr>
  </w:style>
  <w:style w:type="paragraph" w:styleId="a3">
    <w:name w:val="List Number"/>
    <w:basedOn w:val="a8"/>
    <w:rsid w:val="00547A48"/>
  </w:style>
  <w:style w:type="paragraph" w:customStyle="1" w:styleId="EQ">
    <w:name w:val="EQ"/>
    <w:basedOn w:val="a"/>
    <w:next w:val="a"/>
    <w:rsid w:val="00547A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547A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A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7A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547A48"/>
    <w:pPr>
      <w:jc w:val="right"/>
    </w:pPr>
  </w:style>
  <w:style w:type="paragraph" w:customStyle="1" w:styleId="H6">
    <w:name w:val="H6"/>
    <w:basedOn w:val="5"/>
    <w:next w:val="a"/>
    <w:rsid w:val="00547A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A48"/>
    <w:pPr>
      <w:ind w:left="851" w:hanging="851"/>
    </w:pPr>
  </w:style>
  <w:style w:type="paragraph" w:customStyle="1" w:styleId="TAL">
    <w:name w:val="TAL"/>
    <w:basedOn w:val="a"/>
    <w:link w:val="TALChar"/>
    <w:rsid w:val="00547A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A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547A4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547A4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547A4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547A48"/>
    <w:pPr>
      <w:framePr w:wrap="notBeside" w:y="16161"/>
    </w:pPr>
  </w:style>
  <w:style w:type="character" w:customStyle="1" w:styleId="ZGSM">
    <w:name w:val="ZGSM"/>
    <w:rsid w:val="00547A48"/>
  </w:style>
  <w:style w:type="paragraph" w:styleId="24">
    <w:name w:val="List 2"/>
    <w:basedOn w:val="a8"/>
    <w:rsid w:val="00547A48"/>
    <w:pPr>
      <w:ind w:left="851"/>
    </w:pPr>
  </w:style>
  <w:style w:type="paragraph" w:customStyle="1" w:styleId="ZG">
    <w:name w:val="ZG"/>
    <w:rsid w:val="00547A4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547A48"/>
    <w:pPr>
      <w:ind w:left="1135"/>
    </w:pPr>
  </w:style>
  <w:style w:type="paragraph" w:styleId="41">
    <w:name w:val="List 4"/>
    <w:basedOn w:val="32"/>
    <w:rsid w:val="00547A48"/>
    <w:pPr>
      <w:ind w:left="1418"/>
    </w:pPr>
  </w:style>
  <w:style w:type="paragraph" w:styleId="51">
    <w:name w:val="List 5"/>
    <w:basedOn w:val="41"/>
    <w:rsid w:val="00547A48"/>
    <w:pPr>
      <w:ind w:left="1702"/>
    </w:pPr>
  </w:style>
  <w:style w:type="paragraph" w:customStyle="1" w:styleId="EditorsNote">
    <w:name w:val="Editor's Note"/>
    <w:basedOn w:val="NO"/>
    <w:rsid w:val="00547A48"/>
    <w:rPr>
      <w:color w:val="FF0000"/>
    </w:rPr>
  </w:style>
  <w:style w:type="paragraph" w:styleId="a8">
    <w:name w:val="List"/>
    <w:basedOn w:val="a"/>
    <w:rsid w:val="00547A48"/>
    <w:pPr>
      <w:ind w:left="568" w:hanging="284"/>
    </w:pPr>
  </w:style>
  <w:style w:type="paragraph" w:styleId="a7">
    <w:name w:val="List Bullet"/>
    <w:basedOn w:val="a8"/>
    <w:rsid w:val="00547A48"/>
  </w:style>
  <w:style w:type="paragraph" w:styleId="42">
    <w:name w:val="List Bullet 4"/>
    <w:basedOn w:val="31"/>
    <w:rsid w:val="00547A48"/>
    <w:pPr>
      <w:ind w:left="1418"/>
    </w:pPr>
  </w:style>
  <w:style w:type="paragraph" w:styleId="52">
    <w:name w:val="List Bullet 5"/>
    <w:basedOn w:val="42"/>
    <w:rsid w:val="00547A48"/>
    <w:pPr>
      <w:ind w:left="1702"/>
    </w:pPr>
  </w:style>
  <w:style w:type="paragraph" w:customStyle="1" w:styleId="B1">
    <w:name w:val="B1"/>
    <w:basedOn w:val="a8"/>
    <w:link w:val="B1Char"/>
    <w:qFormat/>
    <w:rsid w:val="00547A48"/>
  </w:style>
  <w:style w:type="paragraph" w:customStyle="1" w:styleId="B2">
    <w:name w:val="B2"/>
    <w:basedOn w:val="24"/>
    <w:rsid w:val="00547A48"/>
  </w:style>
  <w:style w:type="paragraph" w:customStyle="1" w:styleId="B3">
    <w:name w:val="B3"/>
    <w:basedOn w:val="32"/>
    <w:rsid w:val="00547A48"/>
  </w:style>
  <w:style w:type="paragraph" w:customStyle="1" w:styleId="B4">
    <w:name w:val="B4"/>
    <w:basedOn w:val="41"/>
    <w:rsid w:val="00547A48"/>
  </w:style>
  <w:style w:type="paragraph" w:customStyle="1" w:styleId="B5">
    <w:name w:val="B5"/>
    <w:basedOn w:val="51"/>
    <w:rsid w:val="00547A48"/>
  </w:style>
  <w:style w:type="paragraph" w:styleId="a9">
    <w:name w:val="footer"/>
    <w:basedOn w:val="a4"/>
    <w:rsid w:val="00547A48"/>
    <w:pPr>
      <w:jc w:val="center"/>
    </w:pPr>
    <w:rPr>
      <w:i/>
    </w:rPr>
  </w:style>
  <w:style w:type="paragraph" w:customStyle="1" w:styleId="ZTD">
    <w:name w:val="ZTD"/>
    <w:basedOn w:val="ZB"/>
    <w:rsid w:val="00547A4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47A4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47A48"/>
    <w:rPr>
      <w:rFonts w:ascii="Arial" w:hAnsi="Arial"/>
      <w:noProof/>
      <w:sz w:val="24"/>
      <w:lang w:eastAsia="en-US"/>
    </w:rPr>
  </w:style>
  <w:style w:type="character" w:styleId="aa">
    <w:name w:val="Hyperlink"/>
    <w:rsid w:val="00547A48"/>
    <w:rPr>
      <w:color w:val="0000FF"/>
      <w:u w:val="single"/>
    </w:rPr>
  </w:style>
  <w:style w:type="character" w:styleId="ab">
    <w:name w:val="annotation reference"/>
    <w:semiHidden/>
    <w:rsid w:val="00547A48"/>
    <w:rPr>
      <w:sz w:val="16"/>
    </w:rPr>
  </w:style>
  <w:style w:type="paragraph" w:styleId="ac">
    <w:name w:val="annotation text"/>
    <w:basedOn w:val="a"/>
    <w:semiHidden/>
    <w:rsid w:val="00547A48"/>
  </w:style>
  <w:style w:type="character" w:styleId="ad">
    <w:name w:val="FollowedHyperlink"/>
    <w:rsid w:val="00547A48"/>
    <w:rPr>
      <w:color w:val="800080"/>
      <w:u w:val="single"/>
    </w:rPr>
  </w:style>
  <w:style w:type="paragraph" w:styleId="ae">
    <w:name w:val="Balloon Text"/>
    <w:basedOn w:val="a"/>
    <w:semiHidden/>
    <w:rsid w:val="00547A4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47A4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locked/>
    <w:rsid w:val="00A80CD2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C30068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47AC-5B30-460C-8CBD-25ED0D57B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liuyue0222-1</cp:lastModifiedBy>
  <cp:revision>3</cp:revision>
  <cp:lastPrinted>1899-12-31T23:00:00Z</cp:lastPrinted>
  <dcterms:created xsi:type="dcterms:W3CDTF">2022-02-23T06:10:00Z</dcterms:created>
  <dcterms:modified xsi:type="dcterms:W3CDTF">2022-02-23T06:10:00Z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