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4BD91B7" w:rsidR="00F25012" w:rsidRPr="00AE6220" w:rsidRDefault="00F25012" w:rsidP="00F25012">
      <w:pPr>
        <w:pStyle w:val="CRCoverPage"/>
        <w:tabs>
          <w:tab w:val="right" w:pos="9639"/>
        </w:tabs>
        <w:spacing w:after="0"/>
        <w:rPr>
          <w:b/>
          <w:i/>
          <w:sz w:val="28"/>
        </w:rPr>
      </w:pPr>
      <w:r w:rsidRPr="00AE6220">
        <w:rPr>
          <w:b/>
          <w:sz w:val="24"/>
        </w:rPr>
        <w:t>3GPP TSG-CT WG1 Meeting #13</w:t>
      </w:r>
      <w:r w:rsidR="00392286">
        <w:rPr>
          <w:b/>
          <w:sz w:val="24"/>
        </w:rPr>
        <w:t>4</w:t>
      </w:r>
      <w:r w:rsidRPr="00AE6220">
        <w:rPr>
          <w:b/>
          <w:sz w:val="24"/>
        </w:rPr>
        <w:t>-e</w:t>
      </w:r>
      <w:r w:rsidRPr="00AE6220">
        <w:rPr>
          <w:b/>
          <w:i/>
          <w:sz w:val="28"/>
        </w:rPr>
        <w:tab/>
      </w:r>
      <w:r w:rsidR="00E3531E" w:rsidRPr="00E3531E">
        <w:rPr>
          <w:b/>
          <w:sz w:val="24"/>
        </w:rPr>
        <w:t>C1-221512</w:t>
      </w:r>
    </w:p>
    <w:p w14:paraId="307A58CF" w14:textId="2CFCD87C" w:rsidR="00F25012" w:rsidRPr="00AE6220" w:rsidRDefault="00F25012" w:rsidP="00F25012">
      <w:pPr>
        <w:pStyle w:val="CRCoverPage"/>
        <w:outlineLvl w:val="0"/>
        <w:rPr>
          <w:b/>
          <w:sz w:val="24"/>
        </w:rPr>
      </w:pPr>
      <w:r w:rsidRPr="00AE6220">
        <w:rPr>
          <w:b/>
          <w:sz w:val="24"/>
        </w:rPr>
        <w:t xml:space="preserve">E-meeting, </w:t>
      </w:r>
      <w:r w:rsidR="00392286" w:rsidRPr="00392286">
        <w:rPr>
          <w:b/>
          <w:sz w:val="24"/>
        </w:rPr>
        <w:t>17th – 25th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E62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AE6220" w:rsidRDefault="00305409" w:rsidP="00E34898">
            <w:pPr>
              <w:pStyle w:val="CRCoverPage"/>
              <w:spacing w:after="0"/>
              <w:jc w:val="right"/>
              <w:rPr>
                <w:i/>
              </w:rPr>
            </w:pPr>
            <w:r w:rsidRPr="00AE6220">
              <w:rPr>
                <w:i/>
                <w:sz w:val="14"/>
              </w:rPr>
              <w:t>CR-Form-v</w:t>
            </w:r>
            <w:r w:rsidR="008863B9" w:rsidRPr="00AE6220">
              <w:rPr>
                <w:i/>
                <w:sz w:val="14"/>
              </w:rPr>
              <w:t>12.</w:t>
            </w:r>
            <w:r w:rsidR="0076678C" w:rsidRPr="00AE6220">
              <w:rPr>
                <w:i/>
                <w:sz w:val="14"/>
              </w:rPr>
              <w:t>1</w:t>
            </w:r>
          </w:p>
        </w:tc>
      </w:tr>
      <w:tr w:rsidR="001E41F3" w:rsidRPr="00AE6220" w14:paraId="72856C93" w14:textId="77777777" w:rsidTr="00547111">
        <w:tc>
          <w:tcPr>
            <w:tcW w:w="9641" w:type="dxa"/>
            <w:gridSpan w:val="9"/>
            <w:tcBorders>
              <w:left w:val="single" w:sz="4" w:space="0" w:color="auto"/>
              <w:right w:val="single" w:sz="4" w:space="0" w:color="auto"/>
            </w:tcBorders>
          </w:tcPr>
          <w:p w14:paraId="61C8E1A5" w14:textId="77777777" w:rsidR="001E41F3" w:rsidRPr="00AE6220" w:rsidRDefault="001E41F3">
            <w:pPr>
              <w:pStyle w:val="CRCoverPage"/>
              <w:spacing w:after="0"/>
              <w:jc w:val="center"/>
            </w:pPr>
            <w:r w:rsidRPr="00AE6220">
              <w:rPr>
                <w:b/>
                <w:sz w:val="32"/>
              </w:rPr>
              <w:t>CHANGE REQUEST</w:t>
            </w:r>
          </w:p>
        </w:tc>
      </w:tr>
      <w:tr w:rsidR="001E41F3" w:rsidRPr="00AE6220" w14:paraId="2A68176B" w14:textId="77777777" w:rsidTr="00547111">
        <w:tc>
          <w:tcPr>
            <w:tcW w:w="9641" w:type="dxa"/>
            <w:gridSpan w:val="9"/>
            <w:tcBorders>
              <w:left w:val="single" w:sz="4" w:space="0" w:color="auto"/>
              <w:right w:val="single" w:sz="4" w:space="0" w:color="auto"/>
            </w:tcBorders>
          </w:tcPr>
          <w:p w14:paraId="03A34A5A" w14:textId="77777777" w:rsidR="001E41F3" w:rsidRPr="00AE6220" w:rsidRDefault="001E41F3">
            <w:pPr>
              <w:pStyle w:val="CRCoverPage"/>
              <w:spacing w:after="0"/>
              <w:rPr>
                <w:sz w:val="8"/>
                <w:szCs w:val="8"/>
              </w:rPr>
            </w:pPr>
          </w:p>
        </w:tc>
      </w:tr>
      <w:tr w:rsidR="001E41F3" w:rsidRPr="00AE6220" w14:paraId="4BCC8650" w14:textId="77777777" w:rsidTr="00547111">
        <w:tc>
          <w:tcPr>
            <w:tcW w:w="142" w:type="dxa"/>
            <w:tcBorders>
              <w:left w:val="single" w:sz="4" w:space="0" w:color="auto"/>
            </w:tcBorders>
          </w:tcPr>
          <w:p w14:paraId="76572A9A" w14:textId="77777777" w:rsidR="001E41F3" w:rsidRPr="00AE6220" w:rsidRDefault="001E41F3">
            <w:pPr>
              <w:pStyle w:val="CRCoverPage"/>
              <w:spacing w:after="0"/>
              <w:jc w:val="right"/>
            </w:pPr>
          </w:p>
        </w:tc>
        <w:tc>
          <w:tcPr>
            <w:tcW w:w="1559" w:type="dxa"/>
            <w:shd w:val="pct30" w:color="FFFF00" w:fill="auto"/>
          </w:tcPr>
          <w:p w14:paraId="090A41C5" w14:textId="3F322CE7" w:rsidR="001E41F3" w:rsidRPr="00AE6220" w:rsidRDefault="00313CB9" w:rsidP="00E13F3D">
            <w:pPr>
              <w:pStyle w:val="CRCoverPage"/>
              <w:spacing w:after="0"/>
              <w:jc w:val="right"/>
              <w:rPr>
                <w:b/>
                <w:sz w:val="28"/>
              </w:rPr>
            </w:pPr>
            <w:r>
              <w:rPr>
                <w:b/>
                <w:sz w:val="28"/>
              </w:rPr>
              <w:t>24.501</w:t>
            </w:r>
          </w:p>
        </w:tc>
        <w:tc>
          <w:tcPr>
            <w:tcW w:w="709" w:type="dxa"/>
          </w:tcPr>
          <w:p w14:paraId="6989E4BA" w14:textId="77777777" w:rsidR="001E41F3" w:rsidRPr="00AE6220" w:rsidRDefault="001E41F3">
            <w:pPr>
              <w:pStyle w:val="CRCoverPage"/>
              <w:spacing w:after="0"/>
              <w:jc w:val="center"/>
            </w:pPr>
            <w:r w:rsidRPr="00AE6220">
              <w:rPr>
                <w:b/>
                <w:sz w:val="28"/>
              </w:rPr>
              <w:t>CR</w:t>
            </w:r>
          </w:p>
        </w:tc>
        <w:tc>
          <w:tcPr>
            <w:tcW w:w="1276" w:type="dxa"/>
            <w:shd w:val="pct30" w:color="FFFF00" w:fill="auto"/>
          </w:tcPr>
          <w:p w14:paraId="6A189C51" w14:textId="757F1E33" w:rsidR="001E41F3" w:rsidRPr="00AE6220" w:rsidRDefault="00547E32" w:rsidP="00547111">
            <w:pPr>
              <w:pStyle w:val="CRCoverPage"/>
              <w:spacing w:after="0"/>
            </w:pPr>
            <w:r w:rsidRPr="00547E32">
              <w:rPr>
                <w:b/>
                <w:sz w:val="28"/>
              </w:rPr>
              <w:t>3939</w:t>
            </w:r>
          </w:p>
        </w:tc>
        <w:tc>
          <w:tcPr>
            <w:tcW w:w="709" w:type="dxa"/>
          </w:tcPr>
          <w:p w14:paraId="4D31CD14" w14:textId="77777777" w:rsidR="001E41F3" w:rsidRPr="00AE6220" w:rsidRDefault="001E41F3" w:rsidP="0051580D">
            <w:pPr>
              <w:pStyle w:val="CRCoverPage"/>
              <w:tabs>
                <w:tab w:val="right" w:pos="625"/>
              </w:tabs>
              <w:spacing w:after="0"/>
              <w:jc w:val="center"/>
            </w:pPr>
            <w:r w:rsidRPr="00AE6220">
              <w:rPr>
                <w:b/>
                <w:bCs/>
                <w:sz w:val="28"/>
              </w:rPr>
              <w:t>rev</w:t>
            </w:r>
          </w:p>
        </w:tc>
        <w:tc>
          <w:tcPr>
            <w:tcW w:w="992" w:type="dxa"/>
            <w:shd w:val="pct30" w:color="FFFF00" w:fill="auto"/>
          </w:tcPr>
          <w:p w14:paraId="0A956990" w14:textId="4524C4B2" w:rsidR="001E41F3" w:rsidRPr="00AE6220" w:rsidRDefault="00F7764F" w:rsidP="00E13F3D">
            <w:pPr>
              <w:pStyle w:val="CRCoverPage"/>
              <w:spacing w:after="0"/>
              <w:jc w:val="center"/>
              <w:rPr>
                <w:b/>
              </w:rPr>
            </w:pPr>
            <w:r>
              <w:rPr>
                <w:b/>
                <w:sz w:val="28"/>
              </w:rPr>
              <w:t>1</w:t>
            </w:r>
          </w:p>
        </w:tc>
        <w:tc>
          <w:tcPr>
            <w:tcW w:w="2410" w:type="dxa"/>
          </w:tcPr>
          <w:p w14:paraId="20FF5F01" w14:textId="77777777" w:rsidR="001E41F3" w:rsidRPr="00AE6220" w:rsidRDefault="001E41F3" w:rsidP="0051580D">
            <w:pPr>
              <w:pStyle w:val="CRCoverPage"/>
              <w:tabs>
                <w:tab w:val="right" w:pos="1825"/>
              </w:tabs>
              <w:spacing w:after="0"/>
              <w:jc w:val="center"/>
            </w:pPr>
            <w:r w:rsidRPr="00AE6220">
              <w:rPr>
                <w:b/>
                <w:sz w:val="28"/>
                <w:szCs w:val="28"/>
              </w:rPr>
              <w:t>Current version:</w:t>
            </w:r>
          </w:p>
        </w:tc>
        <w:tc>
          <w:tcPr>
            <w:tcW w:w="1701" w:type="dxa"/>
            <w:shd w:val="pct30" w:color="FFFF00" w:fill="auto"/>
          </w:tcPr>
          <w:p w14:paraId="7FEC6AD9" w14:textId="7051AD9E" w:rsidR="001E41F3" w:rsidRPr="009C6C8C" w:rsidRDefault="008B34A0" w:rsidP="00D04437">
            <w:pPr>
              <w:pStyle w:val="CRCoverPage"/>
              <w:spacing w:after="0"/>
              <w:jc w:val="center"/>
              <w:rPr>
                <w:b/>
                <w:sz w:val="28"/>
              </w:rPr>
            </w:pPr>
            <w:r w:rsidRPr="009C6C8C">
              <w:rPr>
                <w:b/>
                <w:sz w:val="28"/>
              </w:rPr>
              <w:t>17.</w:t>
            </w:r>
            <w:r w:rsidR="00D04437">
              <w:rPr>
                <w:b/>
                <w:sz w:val="28"/>
              </w:rPr>
              <w:t>5</w:t>
            </w:r>
            <w:r w:rsidR="00BB6028">
              <w:rPr>
                <w:b/>
                <w:sz w:val="28"/>
              </w:rPr>
              <w:t>.0</w:t>
            </w:r>
          </w:p>
        </w:tc>
        <w:tc>
          <w:tcPr>
            <w:tcW w:w="143" w:type="dxa"/>
            <w:tcBorders>
              <w:right w:val="single" w:sz="4" w:space="0" w:color="auto"/>
            </w:tcBorders>
          </w:tcPr>
          <w:p w14:paraId="2BCBFD98" w14:textId="77777777" w:rsidR="001E41F3" w:rsidRPr="00AE6220" w:rsidRDefault="001E41F3">
            <w:pPr>
              <w:pStyle w:val="CRCoverPage"/>
              <w:spacing w:after="0"/>
            </w:pPr>
          </w:p>
        </w:tc>
      </w:tr>
      <w:tr w:rsidR="001E41F3" w:rsidRPr="00AE6220" w14:paraId="1DCA571F" w14:textId="77777777" w:rsidTr="00547111">
        <w:tc>
          <w:tcPr>
            <w:tcW w:w="9641" w:type="dxa"/>
            <w:gridSpan w:val="9"/>
            <w:tcBorders>
              <w:left w:val="single" w:sz="4" w:space="0" w:color="auto"/>
              <w:right w:val="single" w:sz="4" w:space="0" w:color="auto"/>
            </w:tcBorders>
          </w:tcPr>
          <w:p w14:paraId="00497997" w14:textId="77777777" w:rsidR="001E41F3" w:rsidRPr="00AE6220" w:rsidRDefault="001E41F3">
            <w:pPr>
              <w:pStyle w:val="CRCoverPage"/>
              <w:spacing w:after="0"/>
            </w:pPr>
          </w:p>
        </w:tc>
      </w:tr>
      <w:tr w:rsidR="001E41F3" w:rsidRPr="00AE6220" w14:paraId="33D30BE2" w14:textId="77777777" w:rsidTr="00547111">
        <w:tc>
          <w:tcPr>
            <w:tcW w:w="9641" w:type="dxa"/>
            <w:gridSpan w:val="9"/>
            <w:tcBorders>
              <w:top w:val="single" w:sz="4" w:space="0" w:color="auto"/>
            </w:tcBorders>
          </w:tcPr>
          <w:p w14:paraId="767CFBC1" w14:textId="77777777" w:rsidR="001E41F3" w:rsidRPr="00AE6220" w:rsidRDefault="001E41F3">
            <w:pPr>
              <w:pStyle w:val="CRCoverPage"/>
              <w:spacing w:after="0"/>
              <w:jc w:val="center"/>
              <w:rPr>
                <w:rFonts w:cs="Arial"/>
                <w:i/>
              </w:rPr>
            </w:pPr>
            <w:r w:rsidRPr="00AE6220">
              <w:rPr>
                <w:rFonts w:cs="Arial"/>
                <w:i/>
              </w:rPr>
              <w:t xml:space="preserve">For </w:t>
            </w:r>
            <w:hyperlink r:id="rId14" w:anchor="_blank" w:history="1">
              <w:r w:rsidRPr="00AE6220">
                <w:rPr>
                  <w:rStyle w:val="Hyperlink"/>
                  <w:rFonts w:cs="Arial"/>
                  <w:b/>
                  <w:i/>
                  <w:color w:val="FF0000"/>
                </w:rPr>
                <w:t>HE</w:t>
              </w:r>
              <w:bookmarkStart w:id="0" w:name="_Hlt497126619"/>
              <w:r w:rsidRPr="00AE6220">
                <w:rPr>
                  <w:rStyle w:val="Hyperlink"/>
                  <w:rFonts w:cs="Arial"/>
                  <w:b/>
                  <w:i/>
                  <w:color w:val="FF0000"/>
                </w:rPr>
                <w:t>L</w:t>
              </w:r>
              <w:bookmarkEnd w:id="0"/>
              <w:r w:rsidRPr="00AE6220">
                <w:rPr>
                  <w:rStyle w:val="Hyperlink"/>
                  <w:rFonts w:cs="Arial"/>
                  <w:b/>
                  <w:i/>
                  <w:color w:val="FF0000"/>
                </w:rPr>
                <w:t>P</w:t>
              </w:r>
            </w:hyperlink>
            <w:r w:rsidRPr="00AE6220">
              <w:rPr>
                <w:rFonts w:cs="Arial"/>
                <w:b/>
                <w:i/>
                <w:color w:val="FF0000"/>
              </w:rPr>
              <w:t xml:space="preserve"> </w:t>
            </w:r>
            <w:r w:rsidRPr="00AE6220">
              <w:rPr>
                <w:rFonts w:cs="Arial"/>
                <w:i/>
              </w:rPr>
              <w:t>on using this form</w:t>
            </w:r>
            <w:r w:rsidR="0051580D" w:rsidRPr="00AE6220">
              <w:rPr>
                <w:rFonts w:cs="Arial"/>
                <w:i/>
              </w:rPr>
              <w:t>: c</w:t>
            </w:r>
            <w:r w:rsidR="00F25D98" w:rsidRPr="00AE6220">
              <w:rPr>
                <w:rFonts w:cs="Arial"/>
                <w:i/>
              </w:rPr>
              <w:t xml:space="preserve">omprehensive instructions can be found at </w:t>
            </w:r>
            <w:r w:rsidR="001B7A65" w:rsidRPr="00AE6220">
              <w:rPr>
                <w:rFonts w:cs="Arial"/>
                <w:i/>
              </w:rPr>
              <w:br/>
            </w:r>
            <w:hyperlink r:id="rId15" w:history="1">
              <w:r w:rsidR="00DE34CF" w:rsidRPr="00AE6220">
                <w:rPr>
                  <w:rStyle w:val="Hyperlink"/>
                  <w:rFonts w:cs="Arial"/>
                  <w:i/>
                </w:rPr>
                <w:t>http://www.3gpp.org/Change-Requests</w:t>
              </w:r>
            </w:hyperlink>
            <w:r w:rsidR="00F25D98" w:rsidRPr="00AE6220">
              <w:rPr>
                <w:rFonts w:cs="Arial"/>
                <w:i/>
              </w:rPr>
              <w:t>.</w:t>
            </w:r>
          </w:p>
        </w:tc>
      </w:tr>
      <w:tr w:rsidR="001E41F3" w:rsidRPr="00AE6220" w14:paraId="1B8876DE" w14:textId="77777777" w:rsidTr="00547111">
        <w:tc>
          <w:tcPr>
            <w:tcW w:w="9641" w:type="dxa"/>
            <w:gridSpan w:val="9"/>
          </w:tcPr>
          <w:p w14:paraId="427B9ED0" w14:textId="77777777" w:rsidR="001E41F3" w:rsidRPr="00AE6220" w:rsidRDefault="001E41F3">
            <w:pPr>
              <w:pStyle w:val="CRCoverPage"/>
              <w:spacing w:after="0"/>
              <w:rPr>
                <w:sz w:val="8"/>
                <w:szCs w:val="8"/>
              </w:rPr>
            </w:pPr>
          </w:p>
        </w:tc>
      </w:tr>
    </w:tbl>
    <w:p w14:paraId="5D44EC4D" w14:textId="77777777" w:rsidR="001E41F3" w:rsidRPr="00AE62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E6220" w14:paraId="58C01684" w14:textId="77777777" w:rsidTr="00A7671C">
        <w:tc>
          <w:tcPr>
            <w:tcW w:w="2835" w:type="dxa"/>
          </w:tcPr>
          <w:p w14:paraId="382A3504" w14:textId="77777777" w:rsidR="00F25D98" w:rsidRPr="00AE6220" w:rsidRDefault="00F25D98" w:rsidP="001E41F3">
            <w:pPr>
              <w:pStyle w:val="CRCoverPage"/>
              <w:tabs>
                <w:tab w:val="right" w:pos="2751"/>
              </w:tabs>
              <w:spacing w:after="0"/>
              <w:rPr>
                <w:b/>
                <w:i/>
              </w:rPr>
            </w:pPr>
            <w:r w:rsidRPr="00AE6220">
              <w:rPr>
                <w:b/>
                <w:i/>
              </w:rPr>
              <w:t>Proposed change</w:t>
            </w:r>
            <w:r w:rsidR="00A7671C" w:rsidRPr="00AE6220">
              <w:rPr>
                <w:b/>
                <w:i/>
              </w:rPr>
              <w:t xml:space="preserve"> </w:t>
            </w:r>
            <w:r w:rsidRPr="00AE6220">
              <w:rPr>
                <w:b/>
                <w:i/>
              </w:rPr>
              <w:t>affects:</w:t>
            </w:r>
          </w:p>
        </w:tc>
        <w:tc>
          <w:tcPr>
            <w:tcW w:w="1418" w:type="dxa"/>
          </w:tcPr>
          <w:p w14:paraId="4640BBA3" w14:textId="77777777" w:rsidR="00F25D98" w:rsidRPr="00AE6220" w:rsidRDefault="00F25D98" w:rsidP="001E41F3">
            <w:pPr>
              <w:pStyle w:val="CRCoverPage"/>
              <w:spacing w:after="0"/>
              <w:jc w:val="right"/>
            </w:pPr>
            <w:r w:rsidRPr="00AE62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AE62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AE6220" w:rsidRDefault="00F25D98" w:rsidP="001E41F3">
            <w:pPr>
              <w:pStyle w:val="CRCoverPage"/>
              <w:spacing w:after="0"/>
              <w:jc w:val="right"/>
              <w:rPr>
                <w:u w:val="single"/>
              </w:rPr>
            </w:pPr>
            <w:r w:rsidRPr="00AE62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B134BF" w:rsidR="00F25D98" w:rsidRPr="00AE6220" w:rsidRDefault="002525D1" w:rsidP="001E41F3">
            <w:pPr>
              <w:pStyle w:val="CRCoverPage"/>
              <w:spacing w:after="0"/>
              <w:jc w:val="center"/>
              <w:rPr>
                <w:b/>
                <w:caps/>
              </w:rPr>
            </w:pPr>
            <w:r w:rsidRPr="00AE6220">
              <w:rPr>
                <w:b/>
                <w:caps/>
              </w:rPr>
              <w:t>X</w:t>
            </w:r>
          </w:p>
        </w:tc>
        <w:tc>
          <w:tcPr>
            <w:tcW w:w="2126" w:type="dxa"/>
          </w:tcPr>
          <w:p w14:paraId="44241F3D" w14:textId="77777777" w:rsidR="00F25D98" w:rsidRPr="00AE6220" w:rsidRDefault="00F25D98" w:rsidP="001E41F3">
            <w:pPr>
              <w:pStyle w:val="CRCoverPage"/>
              <w:spacing w:after="0"/>
              <w:jc w:val="right"/>
              <w:rPr>
                <w:u w:val="single"/>
              </w:rPr>
            </w:pPr>
            <w:r w:rsidRPr="00AE62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AE6220" w:rsidRDefault="00F25D98" w:rsidP="001E41F3">
            <w:pPr>
              <w:pStyle w:val="CRCoverPage"/>
              <w:spacing w:after="0"/>
              <w:jc w:val="center"/>
              <w:rPr>
                <w:b/>
                <w:caps/>
              </w:rPr>
            </w:pPr>
          </w:p>
        </w:tc>
        <w:tc>
          <w:tcPr>
            <w:tcW w:w="1418" w:type="dxa"/>
            <w:tcBorders>
              <w:left w:val="nil"/>
            </w:tcBorders>
          </w:tcPr>
          <w:p w14:paraId="0416F67E" w14:textId="77777777" w:rsidR="00F25D98" w:rsidRPr="00AE6220" w:rsidRDefault="00F25D98" w:rsidP="001E41F3">
            <w:pPr>
              <w:pStyle w:val="CRCoverPage"/>
              <w:spacing w:after="0"/>
              <w:jc w:val="right"/>
            </w:pPr>
            <w:r w:rsidRPr="00AE62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3EB9513" w:rsidR="00F25D98" w:rsidRPr="00AE6220" w:rsidRDefault="00F25D98" w:rsidP="004E1669">
            <w:pPr>
              <w:pStyle w:val="CRCoverPage"/>
              <w:spacing w:after="0"/>
              <w:rPr>
                <w:b/>
                <w:bCs/>
                <w:caps/>
              </w:rPr>
            </w:pPr>
          </w:p>
        </w:tc>
      </w:tr>
    </w:tbl>
    <w:p w14:paraId="5C2CB1C6" w14:textId="77777777" w:rsidR="001E41F3" w:rsidRPr="00AE62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E6220" w14:paraId="384F2805" w14:textId="77777777" w:rsidTr="00547111">
        <w:tc>
          <w:tcPr>
            <w:tcW w:w="9640" w:type="dxa"/>
            <w:gridSpan w:val="11"/>
          </w:tcPr>
          <w:p w14:paraId="39ACE161" w14:textId="77777777" w:rsidR="001E41F3" w:rsidRPr="00AE6220" w:rsidRDefault="001E41F3">
            <w:pPr>
              <w:pStyle w:val="CRCoverPage"/>
              <w:spacing w:after="0"/>
              <w:rPr>
                <w:sz w:val="8"/>
                <w:szCs w:val="8"/>
              </w:rPr>
            </w:pPr>
          </w:p>
        </w:tc>
      </w:tr>
      <w:tr w:rsidR="001E41F3" w:rsidRPr="00AE6220" w14:paraId="7EDDB17B" w14:textId="77777777" w:rsidTr="00547111">
        <w:tc>
          <w:tcPr>
            <w:tcW w:w="1843" w:type="dxa"/>
            <w:tcBorders>
              <w:top w:val="single" w:sz="4" w:space="0" w:color="auto"/>
              <w:left w:val="single" w:sz="4" w:space="0" w:color="auto"/>
            </w:tcBorders>
          </w:tcPr>
          <w:p w14:paraId="4FBF233A" w14:textId="77777777" w:rsidR="001E41F3" w:rsidRPr="00AE6220" w:rsidRDefault="001E41F3">
            <w:pPr>
              <w:pStyle w:val="CRCoverPage"/>
              <w:tabs>
                <w:tab w:val="right" w:pos="1759"/>
              </w:tabs>
              <w:spacing w:after="0"/>
              <w:rPr>
                <w:b/>
                <w:i/>
              </w:rPr>
            </w:pPr>
            <w:r w:rsidRPr="00AE6220">
              <w:rPr>
                <w:b/>
                <w:i/>
              </w:rPr>
              <w:t>Title:</w:t>
            </w:r>
            <w:r w:rsidRPr="00AE6220">
              <w:rPr>
                <w:b/>
                <w:i/>
              </w:rPr>
              <w:tab/>
            </w:r>
          </w:p>
        </w:tc>
        <w:tc>
          <w:tcPr>
            <w:tcW w:w="7797" w:type="dxa"/>
            <w:gridSpan w:val="10"/>
            <w:tcBorders>
              <w:top w:val="single" w:sz="4" w:space="0" w:color="auto"/>
              <w:right w:val="single" w:sz="4" w:space="0" w:color="auto"/>
            </w:tcBorders>
            <w:shd w:val="pct30" w:color="FFFF00" w:fill="auto"/>
          </w:tcPr>
          <w:p w14:paraId="72B758FC" w14:textId="7BB999EF" w:rsidR="001E41F3" w:rsidRPr="00AE6220" w:rsidRDefault="00313CB9" w:rsidP="00912562">
            <w:pPr>
              <w:pStyle w:val="CRCoverPage"/>
              <w:spacing w:after="0"/>
              <w:ind w:left="100"/>
            </w:pPr>
            <w:r w:rsidRPr="00313CB9">
              <w:t>Clarification on Paging cause</w:t>
            </w:r>
          </w:p>
        </w:tc>
      </w:tr>
      <w:tr w:rsidR="001E41F3" w:rsidRPr="00AE6220" w14:paraId="6328AE39" w14:textId="77777777" w:rsidTr="00547111">
        <w:tc>
          <w:tcPr>
            <w:tcW w:w="1843" w:type="dxa"/>
            <w:tcBorders>
              <w:left w:val="single" w:sz="4" w:space="0" w:color="auto"/>
            </w:tcBorders>
          </w:tcPr>
          <w:p w14:paraId="19EEB84B"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AE6220" w:rsidRDefault="001E41F3">
            <w:pPr>
              <w:pStyle w:val="CRCoverPage"/>
              <w:spacing w:after="0"/>
              <w:rPr>
                <w:sz w:val="8"/>
                <w:szCs w:val="8"/>
              </w:rPr>
            </w:pPr>
          </w:p>
        </w:tc>
      </w:tr>
      <w:tr w:rsidR="001E41F3" w:rsidRPr="00AE6220" w14:paraId="58A5B9CC" w14:textId="77777777" w:rsidTr="00547111">
        <w:tc>
          <w:tcPr>
            <w:tcW w:w="1843" w:type="dxa"/>
            <w:tcBorders>
              <w:left w:val="single" w:sz="4" w:space="0" w:color="auto"/>
            </w:tcBorders>
          </w:tcPr>
          <w:p w14:paraId="2AB09F58" w14:textId="77777777" w:rsidR="001E41F3" w:rsidRPr="00AE6220" w:rsidRDefault="001E41F3">
            <w:pPr>
              <w:pStyle w:val="CRCoverPage"/>
              <w:tabs>
                <w:tab w:val="right" w:pos="1759"/>
              </w:tabs>
              <w:spacing w:after="0"/>
              <w:rPr>
                <w:b/>
                <w:i/>
              </w:rPr>
            </w:pPr>
            <w:r w:rsidRPr="00AE6220">
              <w:rPr>
                <w:b/>
                <w:i/>
              </w:rPr>
              <w:t>Source to WG:</w:t>
            </w:r>
          </w:p>
        </w:tc>
        <w:tc>
          <w:tcPr>
            <w:tcW w:w="7797" w:type="dxa"/>
            <w:gridSpan w:val="10"/>
            <w:tcBorders>
              <w:right w:val="single" w:sz="4" w:space="0" w:color="auto"/>
            </w:tcBorders>
            <w:shd w:val="pct30" w:color="FFFF00" w:fill="auto"/>
          </w:tcPr>
          <w:p w14:paraId="54DDB641" w14:textId="6F92D53C" w:rsidR="001E41F3" w:rsidRPr="00AE6220" w:rsidRDefault="00E650B7" w:rsidP="001A20DB">
            <w:pPr>
              <w:pStyle w:val="CRCoverPage"/>
              <w:spacing w:after="0"/>
              <w:ind w:left="100"/>
            </w:pPr>
            <w:r>
              <w:t>Samsung</w:t>
            </w:r>
          </w:p>
        </w:tc>
      </w:tr>
      <w:tr w:rsidR="001E41F3" w:rsidRPr="00AE6220" w14:paraId="451292A0" w14:textId="77777777" w:rsidTr="00547111">
        <w:tc>
          <w:tcPr>
            <w:tcW w:w="1843" w:type="dxa"/>
            <w:tcBorders>
              <w:left w:val="single" w:sz="4" w:space="0" w:color="auto"/>
            </w:tcBorders>
          </w:tcPr>
          <w:p w14:paraId="68D5AD4F" w14:textId="77777777" w:rsidR="001E41F3" w:rsidRPr="00AE6220" w:rsidRDefault="001E41F3">
            <w:pPr>
              <w:pStyle w:val="CRCoverPage"/>
              <w:tabs>
                <w:tab w:val="right" w:pos="1759"/>
              </w:tabs>
              <w:spacing w:after="0"/>
              <w:rPr>
                <w:b/>
                <w:i/>
              </w:rPr>
            </w:pPr>
            <w:r w:rsidRPr="00AE6220">
              <w:rPr>
                <w:b/>
                <w:i/>
              </w:rPr>
              <w:t>Source to TSG:</w:t>
            </w:r>
          </w:p>
        </w:tc>
        <w:tc>
          <w:tcPr>
            <w:tcW w:w="7797" w:type="dxa"/>
            <w:gridSpan w:val="10"/>
            <w:tcBorders>
              <w:right w:val="single" w:sz="4" w:space="0" w:color="auto"/>
            </w:tcBorders>
            <w:shd w:val="pct30" w:color="FFFF00" w:fill="auto"/>
          </w:tcPr>
          <w:p w14:paraId="6866A69C" w14:textId="77777777" w:rsidR="001E41F3" w:rsidRPr="00AE6220" w:rsidRDefault="00FE4C1E" w:rsidP="00547111">
            <w:pPr>
              <w:pStyle w:val="CRCoverPage"/>
              <w:spacing w:after="0"/>
              <w:ind w:left="100"/>
            </w:pPr>
            <w:r w:rsidRPr="00AE6220">
              <w:t>C1</w:t>
            </w:r>
          </w:p>
        </w:tc>
      </w:tr>
      <w:tr w:rsidR="001E41F3" w:rsidRPr="00AE6220" w14:paraId="0F678989" w14:textId="77777777" w:rsidTr="00547111">
        <w:tc>
          <w:tcPr>
            <w:tcW w:w="1843" w:type="dxa"/>
            <w:tcBorders>
              <w:left w:val="single" w:sz="4" w:space="0" w:color="auto"/>
            </w:tcBorders>
          </w:tcPr>
          <w:p w14:paraId="748FE9CD"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AE6220" w:rsidRDefault="001E41F3">
            <w:pPr>
              <w:pStyle w:val="CRCoverPage"/>
              <w:spacing w:after="0"/>
              <w:rPr>
                <w:sz w:val="8"/>
                <w:szCs w:val="8"/>
              </w:rPr>
            </w:pPr>
          </w:p>
        </w:tc>
      </w:tr>
      <w:tr w:rsidR="001E41F3" w:rsidRPr="00AE6220" w14:paraId="3D0298D2" w14:textId="77777777" w:rsidTr="00547111">
        <w:tc>
          <w:tcPr>
            <w:tcW w:w="1843" w:type="dxa"/>
            <w:tcBorders>
              <w:left w:val="single" w:sz="4" w:space="0" w:color="auto"/>
            </w:tcBorders>
          </w:tcPr>
          <w:p w14:paraId="12140977" w14:textId="77777777" w:rsidR="001E41F3" w:rsidRPr="00AE6220" w:rsidRDefault="001E41F3">
            <w:pPr>
              <w:pStyle w:val="CRCoverPage"/>
              <w:tabs>
                <w:tab w:val="right" w:pos="1759"/>
              </w:tabs>
              <w:spacing w:after="0"/>
              <w:rPr>
                <w:b/>
                <w:i/>
              </w:rPr>
            </w:pPr>
            <w:r w:rsidRPr="00AE6220">
              <w:rPr>
                <w:b/>
                <w:i/>
              </w:rPr>
              <w:t>Work item code</w:t>
            </w:r>
            <w:r w:rsidR="0051580D" w:rsidRPr="00AE6220">
              <w:rPr>
                <w:b/>
                <w:i/>
              </w:rPr>
              <w:t>:</w:t>
            </w:r>
          </w:p>
        </w:tc>
        <w:tc>
          <w:tcPr>
            <w:tcW w:w="3686" w:type="dxa"/>
            <w:gridSpan w:val="5"/>
            <w:shd w:val="pct30" w:color="FFFF00" w:fill="auto"/>
          </w:tcPr>
          <w:p w14:paraId="25BBD2A7" w14:textId="7EA8880B" w:rsidR="001E41F3" w:rsidRPr="00AE6220" w:rsidRDefault="00313CB9" w:rsidP="005F183F">
            <w:pPr>
              <w:pStyle w:val="CRCoverPage"/>
              <w:spacing w:after="0"/>
              <w:ind w:left="100"/>
            </w:pPr>
            <w:r>
              <w:t>MUSIM</w:t>
            </w:r>
          </w:p>
        </w:tc>
        <w:tc>
          <w:tcPr>
            <w:tcW w:w="567" w:type="dxa"/>
            <w:tcBorders>
              <w:left w:val="nil"/>
            </w:tcBorders>
          </w:tcPr>
          <w:p w14:paraId="318D21E4" w14:textId="77777777" w:rsidR="001E41F3" w:rsidRPr="00AE6220" w:rsidRDefault="001E41F3">
            <w:pPr>
              <w:pStyle w:val="CRCoverPage"/>
              <w:spacing w:after="0"/>
              <w:ind w:right="100"/>
            </w:pPr>
          </w:p>
        </w:tc>
        <w:tc>
          <w:tcPr>
            <w:tcW w:w="1417" w:type="dxa"/>
            <w:gridSpan w:val="3"/>
            <w:tcBorders>
              <w:left w:val="nil"/>
            </w:tcBorders>
          </w:tcPr>
          <w:p w14:paraId="0E59FDC6" w14:textId="77777777" w:rsidR="001E41F3" w:rsidRPr="00AE6220" w:rsidRDefault="001E41F3">
            <w:pPr>
              <w:pStyle w:val="CRCoverPage"/>
              <w:spacing w:after="0"/>
              <w:jc w:val="right"/>
            </w:pPr>
            <w:r w:rsidRPr="00AE6220">
              <w:rPr>
                <w:b/>
                <w:i/>
              </w:rPr>
              <w:t>Date:</w:t>
            </w:r>
          </w:p>
        </w:tc>
        <w:tc>
          <w:tcPr>
            <w:tcW w:w="2127" w:type="dxa"/>
            <w:tcBorders>
              <w:right w:val="single" w:sz="4" w:space="0" w:color="auto"/>
            </w:tcBorders>
            <w:shd w:val="pct30" w:color="FFFF00" w:fill="auto"/>
          </w:tcPr>
          <w:p w14:paraId="2D695585" w14:textId="7099EEFC" w:rsidR="001E41F3" w:rsidRPr="00AE6220" w:rsidRDefault="00871EB8" w:rsidP="0096028C">
            <w:pPr>
              <w:pStyle w:val="CRCoverPage"/>
              <w:spacing w:after="0"/>
              <w:ind w:left="100"/>
            </w:pPr>
            <w:r>
              <w:t>2022-0</w:t>
            </w:r>
            <w:r w:rsidR="0096028C">
              <w:t>1-0</w:t>
            </w:r>
            <w:r>
              <w:t>9</w:t>
            </w:r>
          </w:p>
        </w:tc>
      </w:tr>
      <w:tr w:rsidR="001E41F3" w:rsidRPr="00AE6220" w14:paraId="3CA26B7B" w14:textId="77777777" w:rsidTr="00547111">
        <w:tc>
          <w:tcPr>
            <w:tcW w:w="1843" w:type="dxa"/>
            <w:tcBorders>
              <w:left w:val="single" w:sz="4" w:space="0" w:color="auto"/>
            </w:tcBorders>
          </w:tcPr>
          <w:p w14:paraId="27AD9166" w14:textId="77777777" w:rsidR="001E41F3" w:rsidRPr="00AE6220" w:rsidRDefault="001E41F3">
            <w:pPr>
              <w:pStyle w:val="CRCoverPage"/>
              <w:spacing w:after="0"/>
              <w:rPr>
                <w:b/>
                <w:i/>
                <w:sz w:val="8"/>
                <w:szCs w:val="8"/>
              </w:rPr>
            </w:pPr>
          </w:p>
        </w:tc>
        <w:tc>
          <w:tcPr>
            <w:tcW w:w="1986" w:type="dxa"/>
            <w:gridSpan w:val="4"/>
          </w:tcPr>
          <w:p w14:paraId="48AFB91E" w14:textId="77777777" w:rsidR="001E41F3" w:rsidRPr="00AE6220" w:rsidRDefault="001E41F3">
            <w:pPr>
              <w:pStyle w:val="CRCoverPage"/>
              <w:spacing w:after="0"/>
              <w:rPr>
                <w:sz w:val="8"/>
                <w:szCs w:val="8"/>
              </w:rPr>
            </w:pPr>
          </w:p>
        </w:tc>
        <w:tc>
          <w:tcPr>
            <w:tcW w:w="2267" w:type="dxa"/>
            <w:gridSpan w:val="2"/>
          </w:tcPr>
          <w:p w14:paraId="185D7D2E" w14:textId="77777777" w:rsidR="001E41F3" w:rsidRPr="00AE6220" w:rsidRDefault="001E41F3">
            <w:pPr>
              <w:pStyle w:val="CRCoverPage"/>
              <w:spacing w:after="0"/>
              <w:rPr>
                <w:sz w:val="8"/>
                <w:szCs w:val="8"/>
              </w:rPr>
            </w:pPr>
          </w:p>
        </w:tc>
        <w:tc>
          <w:tcPr>
            <w:tcW w:w="1417" w:type="dxa"/>
            <w:gridSpan w:val="3"/>
          </w:tcPr>
          <w:p w14:paraId="559819E9" w14:textId="77777777" w:rsidR="001E41F3" w:rsidRPr="00AE62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AE6220" w:rsidRDefault="001E41F3">
            <w:pPr>
              <w:pStyle w:val="CRCoverPage"/>
              <w:spacing w:after="0"/>
              <w:rPr>
                <w:sz w:val="8"/>
                <w:szCs w:val="8"/>
              </w:rPr>
            </w:pPr>
          </w:p>
        </w:tc>
      </w:tr>
      <w:tr w:rsidR="001E41F3" w:rsidRPr="00AE6220" w14:paraId="25143CE6" w14:textId="77777777" w:rsidTr="00547111">
        <w:trPr>
          <w:cantSplit/>
        </w:trPr>
        <w:tc>
          <w:tcPr>
            <w:tcW w:w="1843" w:type="dxa"/>
            <w:tcBorders>
              <w:left w:val="single" w:sz="4" w:space="0" w:color="auto"/>
            </w:tcBorders>
          </w:tcPr>
          <w:p w14:paraId="3E022473" w14:textId="77777777" w:rsidR="001E41F3" w:rsidRPr="00AE6220" w:rsidRDefault="001E41F3">
            <w:pPr>
              <w:pStyle w:val="CRCoverPage"/>
              <w:tabs>
                <w:tab w:val="right" w:pos="1759"/>
              </w:tabs>
              <w:spacing w:after="0"/>
              <w:rPr>
                <w:b/>
                <w:i/>
              </w:rPr>
            </w:pPr>
            <w:r w:rsidRPr="00AE6220">
              <w:rPr>
                <w:b/>
                <w:i/>
              </w:rPr>
              <w:t>Category:</w:t>
            </w:r>
          </w:p>
        </w:tc>
        <w:tc>
          <w:tcPr>
            <w:tcW w:w="851" w:type="dxa"/>
            <w:shd w:val="pct30" w:color="FFFF00" w:fill="auto"/>
          </w:tcPr>
          <w:p w14:paraId="733D36A7" w14:textId="76BC4012" w:rsidR="001E41F3" w:rsidRPr="00AE6220" w:rsidRDefault="000A1AE3"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AE6220" w:rsidRDefault="001E41F3">
            <w:pPr>
              <w:pStyle w:val="CRCoverPage"/>
              <w:spacing w:after="0"/>
            </w:pPr>
          </w:p>
        </w:tc>
        <w:tc>
          <w:tcPr>
            <w:tcW w:w="1417" w:type="dxa"/>
            <w:gridSpan w:val="3"/>
            <w:tcBorders>
              <w:left w:val="nil"/>
            </w:tcBorders>
          </w:tcPr>
          <w:p w14:paraId="0F51D8E8" w14:textId="77777777" w:rsidR="001E41F3" w:rsidRPr="00AE6220" w:rsidRDefault="001E41F3">
            <w:pPr>
              <w:pStyle w:val="CRCoverPage"/>
              <w:spacing w:after="0"/>
              <w:jc w:val="right"/>
              <w:rPr>
                <w:b/>
                <w:i/>
              </w:rPr>
            </w:pPr>
            <w:r w:rsidRPr="00AE6220">
              <w:rPr>
                <w:b/>
                <w:i/>
              </w:rPr>
              <w:t>Release:</w:t>
            </w:r>
          </w:p>
        </w:tc>
        <w:tc>
          <w:tcPr>
            <w:tcW w:w="2127" w:type="dxa"/>
            <w:tcBorders>
              <w:right w:val="single" w:sz="4" w:space="0" w:color="auto"/>
            </w:tcBorders>
            <w:shd w:val="pct30" w:color="FFFF00" w:fill="auto"/>
          </w:tcPr>
          <w:p w14:paraId="51FAFEF7" w14:textId="58292581" w:rsidR="001E41F3" w:rsidRPr="00AE6220" w:rsidRDefault="00340140">
            <w:pPr>
              <w:pStyle w:val="CRCoverPage"/>
              <w:spacing w:after="0"/>
              <w:ind w:left="100"/>
            </w:pPr>
            <w:r w:rsidRPr="00AE6220">
              <w:t>Rel-17</w:t>
            </w:r>
          </w:p>
        </w:tc>
      </w:tr>
      <w:tr w:rsidR="001E41F3" w:rsidRPr="00AE6220" w14:paraId="5160718C" w14:textId="77777777" w:rsidTr="00547111">
        <w:tc>
          <w:tcPr>
            <w:tcW w:w="1843" w:type="dxa"/>
            <w:tcBorders>
              <w:left w:val="single" w:sz="4" w:space="0" w:color="auto"/>
              <w:bottom w:val="single" w:sz="4" w:space="0" w:color="auto"/>
            </w:tcBorders>
          </w:tcPr>
          <w:p w14:paraId="1470FE00" w14:textId="77777777" w:rsidR="001E41F3" w:rsidRPr="00AE62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AE6220" w:rsidRDefault="001E41F3">
            <w:pPr>
              <w:pStyle w:val="CRCoverPage"/>
              <w:spacing w:after="0"/>
              <w:ind w:left="383" w:hanging="383"/>
              <w:rPr>
                <w:i/>
                <w:sz w:val="18"/>
              </w:rPr>
            </w:pPr>
            <w:r w:rsidRPr="00AE6220">
              <w:rPr>
                <w:i/>
                <w:sz w:val="18"/>
              </w:rPr>
              <w:t xml:space="preserve">Use </w:t>
            </w:r>
            <w:r w:rsidRPr="00AE6220">
              <w:rPr>
                <w:i/>
                <w:sz w:val="18"/>
                <w:u w:val="single"/>
              </w:rPr>
              <w:t>one</w:t>
            </w:r>
            <w:r w:rsidRPr="00AE6220">
              <w:rPr>
                <w:i/>
                <w:sz w:val="18"/>
              </w:rPr>
              <w:t xml:space="preserve"> of the following categories:</w:t>
            </w:r>
            <w:r w:rsidRPr="00AE6220">
              <w:rPr>
                <w:b/>
                <w:i/>
                <w:sz w:val="18"/>
              </w:rPr>
              <w:br/>
              <w:t>F</w:t>
            </w:r>
            <w:r w:rsidRPr="00AE6220">
              <w:rPr>
                <w:i/>
                <w:sz w:val="18"/>
              </w:rPr>
              <w:t xml:space="preserve">  (correction)</w:t>
            </w:r>
            <w:r w:rsidRPr="00AE6220">
              <w:rPr>
                <w:i/>
                <w:sz w:val="18"/>
              </w:rPr>
              <w:br/>
            </w:r>
            <w:r w:rsidRPr="00AE6220">
              <w:rPr>
                <w:b/>
                <w:i/>
                <w:sz w:val="18"/>
              </w:rPr>
              <w:t>A</w:t>
            </w:r>
            <w:r w:rsidRPr="00AE6220">
              <w:rPr>
                <w:i/>
                <w:sz w:val="18"/>
              </w:rPr>
              <w:t xml:space="preserve">  (</w:t>
            </w:r>
            <w:r w:rsidR="00DE34CF" w:rsidRPr="00AE6220">
              <w:rPr>
                <w:i/>
                <w:sz w:val="18"/>
              </w:rPr>
              <w:t xml:space="preserve">mirror </w:t>
            </w:r>
            <w:r w:rsidRPr="00AE6220">
              <w:rPr>
                <w:i/>
                <w:sz w:val="18"/>
              </w:rPr>
              <w:t>correspond</w:t>
            </w:r>
            <w:r w:rsidR="00DE34CF" w:rsidRPr="00AE6220">
              <w:rPr>
                <w:i/>
                <w:sz w:val="18"/>
              </w:rPr>
              <w:t xml:space="preserve">ing </w:t>
            </w:r>
            <w:r w:rsidRPr="00AE6220">
              <w:rPr>
                <w:i/>
                <w:sz w:val="18"/>
              </w:rPr>
              <w:t xml:space="preserve">to a </w:t>
            </w:r>
            <w:r w:rsidR="00DE34CF" w:rsidRPr="00AE6220">
              <w:rPr>
                <w:i/>
                <w:sz w:val="18"/>
              </w:rPr>
              <w:t xml:space="preserve">change </w:t>
            </w:r>
            <w:r w:rsidRPr="00AE6220">
              <w:rPr>
                <w:i/>
                <w:sz w:val="18"/>
              </w:rPr>
              <w:t xml:space="preserve">in an earlier </w:t>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Pr="00AE6220">
              <w:rPr>
                <w:i/>
                <w:sz w:val="18"/>
              </w:rPr>
              <w:t>release)</w:t>
            </w:r>
            <w:r w:rsidRPr="00AE6220">
              <w:rPr>
                <w:i/>
                <w:sz w:val="18"/>
              </w:rPr>
              <w:br/>
            </w:r>
            <w:r w:rsidRPr="00AE6220">
              <w:rPr>
                <w:b/>
                <w:i/>
                <w:sz w:val="18"/>
              </w:rPr>
              <w:t>B</w:t>
            </w:r>
            <w:r w:rsidRPr="00AE6220">
              <w:rPr>
                <w:i/>
                <w:sz w:val="18"/>
              </w:rPr>
              <w:t xml:space="preserve">  (addition of feature), </w:t>
            </w:r>
            <w:r w:rsidRPr="00AE6220">
              <w:rPr>
                <w:i/>
                <w:sz w:val="18"/>
              </w:rPr>
              <w:br/>
            </w:r>
            <w:r w:rsidRPr="00AE6220">
              <w:rPr>
                <w:b/>
                <w:i/>
                <w:sz w:val="18"/>
              </w:rPr>
              <w:t>C</w:t>
            </w:r>
            <w:r w:rsidRPr="00AE6220">
              <w:rPr>
                <w:i/>
                <w:sz w:val="18"/>
              </w:rPr>
              <w:t xml:space="preserve">  (functional modification of feature)</w:t>
            </w:r>
            <w:r w:rsidRPr="00AE6220">
              <w:rPr>
                <w:i/>
                <w:sz w:val="18"/>
              </w:rPr>
              <w:br/>
            </w:r>
            <w:r w:rsidRPr="00AE6220">
              <w:rPr>
                <w:b/>
                <w:i/>
                <w:sz w:val="18"/>
              </w:rPr>
              <w:t>D</w:t>
            </w:r>
            <w:r w:rsidRPr="00AE6220">
              <w:rPr>
                <w:i/>
                <w:sz w:val="18"/>
              </w:rPr>
              <w:t xml:space="preserve">  (editorial modification)</w:t>
            </w:r>
          </w:p>
          <w:p w14:paraId="4F73E1FC" w14:textId="77777777" w:rsidR="001E41F3" w:rsidRPr="00AE6220" w:rsidRDefault="001E41F3">
            <w:pPr>
              <w:pStyle w:val="CRCoverPage"/>
            </w:pPr>
            <w:r w:rsidRPr="00AE6220">
              <w:rPr>
                <w:sz w:val="18"/>
              </w:rPr>
              <w:t>Detailed explanations of the above categories can</w:t>
            </w:r>
            <w:r w:rsidRPr="00AE6220">
              <w:rPr>
                <w:sz w:val="18"/>
              </w:rPr>
              <w:br/>
              <w:t xml:space="preserve">be found in 3GPP </w:t>
            </w:r>
            <w:hyperlink r:id="rId16" w:history="1">
              <w:r w:rsidRPr="00AE6220">
                <w:rPr>
                  <w:rStyle w:val="Hyperlink"/>
                  <w:sz w:val="18"/>
                </w:rPr>
                <w:t>TR 21.900</w:t>
              </w:r>
            </w:hyperlink>
            <w:r w:rsidRPr="00AE6220">
              <w:rPr>
                <w:sz w:val="18"/>
              </w:rPr>
              <w:t>.</w:t>
            </w:r>
          </w:p>
        </w:tc>
        <w:tc>
          <w:tcPr>
            <w:tcW w:w="3120" w:type="dxa"/>
            <w:gridSpan w:val="2"/>
            <w:tcBorders>
              <w:bottom w:val="single" w:sz="4" w:space="0" w:color="auto"/>
              <w:right w:val="single" w:sz="4" w:space="0" w:color="auto"/>
            </w:tcBorders>
          </w:tcPr>
          <w:p w14:paraId="2BB1719D" w14:textId="081AAC4E" w:rsidR="000C038A" w:rsidRPr="00AE6220" w:rsidRDefault="001E41F3" w:rsidP="00BD6BB8">
            <w:pPr>
              <w:pStyle w:val="CRCoverPage"/>
              <w:tabs>
                <w:tab w:val="left" w:pos="950"/>
              </w:tabs>
              <w:spacing w:after="0"/>
              <w:ind w:left="241" w:hanging="241"/>
              <w:rPr>
                <w:i/>
                <w:sz w:val="18"/>
              </w:rPr>
            </w:pPr>
            <w:r w:rsidRPr="00AE6220">
              <w:rPr>
                <w:i/>
                <w:sz w:val="18"/>
              </w:rPr>
              <w:t xml:space="preserve">Use </w:t>
            </w:r>
            <w:r w:rsidRPr="00AE6220">
              <w:rPr>
                <w:i/>
                <w:sz w:val="18"/>
                <w:u w:val="single"/>
              </w:rPr>
              <w:t>one</w:t>
            </w:r>
            <w:r w:rsidRPr="00AE6220">
              <w:rPr>
                <w:i/>
                <w:sz w:val="18"/>
              </w:rPr>
              <w:t xml:space="preserve"> of the following releases:</w:t>
            </w:r>
            <w:r w:rsidRPr="00AE6220">
              <w:rPr>
                <w:i/>
                <w:sz w:val="18"/>
              </w:rPr>
              <w:br/>
              <w:t>Rel-8</w:t>
            </w:r>
            <w:r w:rsidRPr="00AE6220">
              <w:rPr>
                <w:i/>
                <w:sz w:val="18"/>
              </w:rPr>
              <w:tab/>
              <w:t>(Release 8)</w:t>
            </w:r>
            <w:r w:rsidR="007C2097" w:rsidRPr="00AE6220">
              <w:rPr>
                <w:i/>
                <w:sz w:val="18"/>
              </w:rPr>
              <w:br/>
              <w:t>Rel-9</w:t>
            </w:r>
            <w:r w:rsidR="007C2097" w:rsidRPr="00AE6220">
              <w:rPr>
                <w:i/>
                <w:sz w:val="18"/>
              </w:rPr>
              <w:tab/>
              <w:t>(Release 9)</w:t>
            </w:r>
            <w:r w:rsidR="009777D9" w:rsidRPr="00AE6220">
              <w:rPr>
                <w:i/>
                <w:sz w:val="18"/>
              </w:rPr>
              <w:br/>
              <w:t>Rel-10</w:t>
            </w:r>
            <w:r w:rsidR="009777D9" w:rsidRPr="00AE6220">
              <w:rPr>
                <w:i/>
                <w:sz w:val="18"/>
              </w:rPr>
              <w:tab/>
              <w:t>(Release 10)</w:t>
            </w:r>
            <w:r w:rsidR="000C038A" w:rsidRPr="00AE6220">
              <w:rPr>
                <w:i/>
                <w:sz w:val="18"/>
              </w:rPr>
              <w:br/>
              <w:t>Rel-11</w:t>
            </w:r>
            <w:r w:rsidR="000C038A" w:rsidRPr="00AE6220">
              <w:rPr>
                <w:i/>
                <w:sz w:val="18"/>
              </w:rPr>
              <w:tab/>
              <w:t>(Release 11)</w:t>
            </w:r>
            <w:r w:rsidR="000C038A" w:rsidRPr="00AE6220">
              <w:rPr>
                <w:i/>
                <w:sz w:val="18"/>
              </w:rPr>
              <w:br/>
            </w:r>
            <w:r w:rsidR="0076678C" w:rsidRPr="00AE6220">
              <w:rPr>
                <w:i/>
                <w:sz w:val="18"/>
              </w:rPr>
              <w:t>...</w:t>
            </w:r>
            <w:r w:rsidR="00E34898" w:rsidRPr="00AE6220">
              <w:rPr>
                <w:i/>
                <w:sz w:val="18"/>
              </w:rPr>
              <w:br/>
              <w:t>Rel-15</w:t>
            </w:r>
            <w:r w:rsidR="00E34898" w:rsidRPr="00AE6220">
              <w:rPr>
                <w:i/>
                <w:sz w:val="18"/>
              </w:rPr>
              <w:tab/>
              <w:t>(Release 15)</w:t>
            </w:r>
            <w:r w:rsidR="00E34898" w:rsidRPr="00AE6220">
              <w:rPr>
                <w:i/>
                <w:sz w:val="18"/>
              </w:rPr>
              <w:br/>
              <w:t>Rel-16</w:t>
            </w:r>
            <w:r w:rsidR="00E34898" w:rsidRPr="00AE6220">
              <w:rPr>
                <w:i/>
                <w:sz w:val="18"/>
              </w:rPr>
              <w:tab/>
              <w:t>(Release 16)</w:t>
            </w:r>
            <w:r w:rsidR="00DF27CE" w:rsidRPr="00AE6220">
              <w:rPr>
                <w:i/>
                <w:sz w:val="18"/>
              </w:rPr>
              <w:br/>
            </w:r>
            <w:r w:rsidR="0076678C" w:rsidRPr="00AE6220">
              <w:rPr>
                <w:i/>
                <w:sz w:val="18"/>
              </w:rPr>
              <w:t>Rel-17</w:t>
            </w:r>
            <w:r w:rsidR="0076678C" w:rsidRPr="00AE6220">
              <w:rPr>
                <w:i/>
                <w:sz w:val="18"/>
              </w:rPr>
              <w:tab/>
              <w:t>(Release 17)</w:t>
            </w:r>
            <w:r w:rsidR="0076678C" w:rsidRPr="00AE6220">
              <w:rPr>
                <w:i/>
                <w:sz w:val="18"/>
              </w:rPr>
              <w:br/>
            </w:r>
            <w:r w:rsidR="00DF27CE" w:rsidRPr="00AE6220">
              <w:rPr>
                <w:i/>
                <w:sz w:val="18"/>
              </w:rPr>
              <w:t>Rel-1</w:t>
            </w:r>
            <w:r w:rsidR="0076678C" w:rsidRPr="00AE6220">
              <w:rPr>
                <w:i/>
                <w:sz w:val="18"/>
              </w:rPr>
              <w:t>8</w:t>
            </w:r>
            <w:r w:rsidR="00DF27CE" w:rsidRPr="00AE6220">
              <w:rPr>
                <w:i/>
                <w:sz w:val="18"/>
              </w:rPr>
              <w:tab/>
              <w:t>(Release 1</w:t>
            </w:r>
            <w:r w:rsidR="0076678C" w:rsidRPr="00AE6220">
              <w:rPr>
                <w:i/>
                <w:sz w:val="18"/>
              </w:rPr>
              <w:t>8</w:t>
            </w:r>
            <w:r w:rsidR="00DF27CE" w:rsidRPr="00AE6220">
              <w:rPr>
                <w:i/>
                <w:sz w:val="18"/>
              </w:rPr>
              <w:t>)</w:t>
            </w:r>
          </w:p>
        </w:tc>
      </w:tr>
      <w:tr w:rsidR="001E41F3" w:rsidRPr="00AE6220" w14:paraId="7421BB0F" w14:textId="77777777" w:rsidTr="00547111">
        <w:tc>
          <w:tcPr>
            <w:tcW w:w="1843" w:type="dxa"/>
          </w:tcPr>
          <w:p w14:paraId="7BF0D5B5" w14:textId="77777777" w:rsidR="001E41F3" w:rsidRPr="00AE6220" w:rsidRDefault="001E41F3">
            <w:pPr>
              <w:pStyle w:val="CRCoverPage"/>
              <w:spacing w:after="0"/>
              <w:rPr>
                <w:b/>
                <w:i/>
                <w:sz w:val="8"/>
                <w:szCs w:val="8"/>
              </w:rPr>
            </w:pPr>
          </w:p>
        </w:tc>
        <w:tc>
          <w:tcPr>
            <w:tcW w:w="7797" w:type="dxa"/>
            <w:gridSpan w:val="10"/>
          </w:tcPr>
          <w:p w14:paraId="61437664" w14:textId="77777777" w:rsidR="001E41F3" w:rsidRPr="00AE6220" w:rsidRDefault="001E41F3">
            <w:pPr>
              <w:pStyle w:val="CRCoverPage"/>
              <w:spacing w:after="0"/>
              <w:rPr>
                <w:sz w:val="8"/>
                <w:szCs w:val="8"/>
              </w:rPr>
            </w:pPr>
          </w:p>
        </w:tc>
      </w:tr>
      <w:tr w:rsidR="006C3217" w:rsidRPr="00AE6220" w14:paraId="227AEAD7" w14:textId="77777777" w:rsidTr="00547111">
        <w:tc>
          <w:tcPr>
            <w:tcW w:w="2694" w:type="dxa"/>
            <w:gridSpan w:val="2"/>
            <w:tcBorders>
              <w:top w:val="single" w:sz="4" w:space="0" w:color="auto"/>
              <w:left w:val="single" w:sz="4" w:space="0" w:color="auto"/>
            </w:tcBorders>
          </w:tcPr>
          <w:p w14:paraId="4D121B65" w14:textId="77777777" w:rsidR="006C3217" w:rsidRPr="00AE6220" w:rsidRDefault="006C3217" w:rsidP="006C3217">
            <w:pPr>
              <w:pStyle w:val="CRCoverPage"/>
              <w:tabs>
                <w:tab w:val="right" w:pos="2184"/>
              </w:tabs>
              <w:spacing w:after="0"/>
              <w:rPr>
                <w:b/>
                <w:i/>
              </w:rPr>
            </w:pPr>
            <w:r w:rsidRPr="00AE6220">
              <w:rPr>
                <w:b/>
                <w:i/>
              </w:rPr>
              <w:t>Reason for change:</w:t>
            </w:r>
          </w:p>
        </w:tc>
        <w:tc>
          <w:tcPr>
            <w:tcW w:w="6946" w:type="dxa"/>
            <w:gridSpan w:val="9"/>
            <w:tcBorders>
              <w:top w:val="single" w:sz="4" w:space="0" w:color="auto"/>
              <w:right w:val="single" w:sz="4" w:space="0" w:color="auto"/>
            </w:tcBorders>
            <w:shd w:val="pct30" w:color="FFFF00" w:fill="auto"/>
          </w:tcPr>
          <w:p w14:paraId="0C3DFDC5" w14:textId="2C168809" w:rsidR="00EF58EB" w:rsidRDefault="0023734C" w:rsidP="0073499E">
            <w:pPr>
              <w:pStyle w:val="CRCoverPage"/>
              <w:spacing w:after="0"/>
            </w:pPr>
            <w:r>
              <w:t xml:space="preserve">CT1  has received an </w:t>
            </w:r>
            <w:r w:rsidRPr="00233383">
              <w:t xml:space="preserve">LS </w:t>
            </w:r>
            <w:r w:rsidR="00233383" w:rsidRPr="00233383">
              <w:t xml:space="preserve">C1-220077 </w:t>
            </w:r>
            <w:r>
              <w:t xml:space="preserve">with below content: </w:t>
            </w:r>
          </w:p>
          <w:p w14:paraId="21D4FC26" w14:textId="02D9F290" w:rsidR="0023734C" w:rsidRDefault="0023734C" w:rsidP="0073499E">
            <w:pPr>
              <w:pStyle w:val="CRCoverPage"/>
              <w:spacing w:after="0"/>
            </w:pPr>
          </w:p>
          <w:p w14:paraId="3CECA6D9" w14:textId="77777777" w:rsidR="0023734C" w:rsidRPr="0023734C" w:rsidRDefault="0023734C" w:rsidP="008F4D55">
            <w:pPr>
              <w:pStyle w:val="Observation"/>
              <w:numPr>
                <w:ilvl w:val="0"/>
                <w:numId w:val="1"/>
              </w:numPr>
              <w:rPr>
                <w:rFonts w:eastAsia="MS Mincho" w:cs="Arial"/>
                <w:b w:val="0"/>
                <w:bCs w:val="0"/>
                <w:sz w:val="16"/>
                <w:szCs w:val="16"/>
                <w:lang w:val="en-US" w:eastAsia="en-US"/>
              </w:rPr>
            </w:pPr>
            <w:r w:rsidRPr="0023734C">
              <w:rPr>
                <w:rFonts w:eastAsia="MS Mincho" w:cs="Arial"/>
                <w:b w:val="0"/>
                <w:bCs w:val="0"/>
                <w:sz w:val="16"/>
                <w:szCs w:val="16"/>
                <w:lang w:val="en-US" w:eastAsia="en-US"/>
              </w:rPr>
              <w:t>Paging cause for service indication will be introduced in NR and LTE</w:t>
            </w:r>
          </w:p>
          <w:p w14:paraId="5DC998E3" w14:textId="77777777" w:rsidR="0023734C" w:rsidRPr="0023734C" w:rsidRDefault="0023734C" w:rsidP="008F4D55">
            <w:pPr>
              <w:pStyle w:val="Observation"/>
              <w:numPr>
                <w:ilvl w:val="1"/>
                <w:numId w:val="1"/>
              </w:numPr>
              <w:rPr>
                <w:rFonts w:eastAsia="MS Mincho" w:cs="Arial"/>
                <w:b w:val="0"/>
                <w:bCs w:val="0"/>
                <w:sz w:val="16"/>
                <w:szCs w:val="16"/>
                <w:lang w:val="en-US" w:eastAsia="en-US"/>
              </w:rPr>
            </w:pPr>
            <w:r w:rsidRPr="0023734C">
              <w:rPr>
                <w:rFonts w:eastAsia="MS Mincho" w:cs="Arial"/>
                <w:b w:val="0"/>
                <w:bCs w:val="0"/>
                <w:sz w:val="16"/>
                <w:szCs w:val="16"/>
                <w:lang w:val="en-US" w:eastAsia="en-US"/>
              </w:rPr>
              <w:t>RAN2 agreed to provide the paging cause value “voice” to UEs by extending the Paging message. The presence of the extension, which can be empty list if none of the UEs have paging cause “voice”, indicates that network supports transmission of  paging cause for service indication.</w:t>
            </w:r>
          </w:p>
          <w:p w14:paraId="19FB364D" w14:textId="77777777" w:rsidR="0023734C" w:rsidRDefault="0023734C" w:rsidP="008F4D55">
            <w:pPr>
              <w:pStyle w:val="Observation"/>
              <w:numPr>
                <w:ilvl w:val="0"/>
                <w:numId w:val="1"/>
              </w:numPr>
              <w:rPr>
                <w:rFonts w:eastAsia="MS Mincho" w:cs="Arial"/>
                <w:b w:val="0"/>
                <w:bCs w:val="0"/>
                <w:szCs w:val="24"/>
                <w:lang w:val="en-US" w:eastAsia="en-US"/>
              </w:rPr>
            </w:pPr>
            <w:r w:rsidRPr="0023734C">
              <w:rPr>
                <w:rFonts w:eastAsia="MS Mincho" w:cs="Arial"/>
                <w:b w:val="0"/>
                <w:bCs w:val="0"/>
                <w:sz w:val="16"/>
                <w:szCs w:val="16"/>
                <w:lang w:val="en-US" w:eastAsia="en-US"/>
              </w:rPr>
              <w:t xml:space="preserve">For paging reception in RRC_IDLE (i.e. CN paging), </w:t>
            </w:r>
            <w:r w:rsidRPr="00250918">
              <w:rPr>
                <w:rFonts w:eastAsia="MS Mincho" w:cs="Arial"/>
                <w:b w:val="0"/>
                <w:bCs w:val="0"/>
                <w:sz w:val="16"/>
                <w:szCs w:val="16"/>
                <w:lang w:val="en-US" w:eastAsia="en-US"/>
              </w:rPr>
              <w:t xml:space="preserve">UE forwards the paging cause to NAS. </w:t>
            </w:r>
            <w:r w:rsidRPr="00250918">
              <w:rPr>
                <w:rFonts w:eastAsia="MS Mincho" w:cs="Arial"/>
                <w:bCs w:val="0"/>
                <w:sz w:val="16"/>
                <w:szCs w:val="16"/>
                <w:lang w:val="en-US" w:eastAsia="en-US"/>
              </w:rPr>
              <w:t>It’s up to NAS whether to accept or reject the paging</w:t>
            </w:r>
            <w:r w:rsidRPr="00250918">
              <w:rPr>
                <w:rFonts w:eastAsia="MS Mincho" w:cs="Arial"/>
                <w:bCs w:val="0"/>
                <w:szCs w:val="24"/>
                <w:lang w:val="en-US" w:eastAsia="en-US"/>
              </w:rPr>
              <w:t>.</w:t>
            </w:r>
          </w:p>
          <w:p w14:paraId="28D0876F" w14:textId="77777777" w:rsidR="00AA4AEF" w:rsidRDefault="00AA4AEF" w:rsidP="0073499E">
            <w:pPr>
              <w:pStyle w:val="CRCoverPage"/>
              <w:spacing w:after="0"/>
            </w:pPr>
          </w:p>
          <w:p w14:paraId="7D12817D" w14:textId="18FD51C8" w:rsidR="00AA4AEF" w:rsidRDefault="00AA4AEF" w:rsidP="0073499E">
            <w:pPr>
              <w:pStyle w:val="CRCoverPage"/>
              <w:spacing w:after="0"/>
            </w:pPr>
            <w:r>
              <w:t xml:space="preserve">From above, RAN2 decision is clear that NAS will make a final decision whether to accept the paging or reject the paging. </w:t>
            </w:r>
          </w:p>
          <w:p w14:paraId="41AE6485" w14:textId="32EF1D30" w:rsidR="00AA4AEF" w:rsidRDefault="00AA4AEF" w:rsidP="0073499E">
            <w:pPr>
              <w:pStyle w:val="CRCoverPage"/>
              <w:spacing w:after="0"/>
            </w:pPr>
          </w:p>
          <w:p w14:paraId="63D24F32" w14:textId="77777777" w:rsidR="001F115D" w:rsidRDefault="001F115D" w:rsidP="001F115D">
            <w:pPr>
              <w:pStyle w:val="CRCoverPage"/>
              <w:spacing w:after="0"/>
              <w:rPr>
                <w:rFonts w:eastAsia="SimSun"/>
                <w:noProof/>
                <w:lang w:eastAsia="zh-CN"/>
              </w:rPr>
            </w:pPr>
            <w:r>
              <w:rPr>
                <w:rFonts w:eastAsia="SimSun"/>
                <w:noProof/>
                <w:lang w:eastAsia="zh-CN"/>
              </w:rPr>
              <w:t>In the RAN2 running R2-2111278, CR following agreed:</w:t>
            </w:r>
          </w:p>
          <w:p w14:paraId="16352980" w14:textId="77777777" w:rsidR="001F115D" w:rsidRPr="002D7A15" w:rsidRDefault="001F115D" w:rsidP="001F115D">
            <w:pPr>
              <w:pStyle w:val="TAL"/>
              <w:rPr>
                <w:b/>
                <w:i/>
                <w:szCs w:val="22"/>
                <w:lang w:eastAsia="sv-SE"/>
              </w:rPr>
            </w:pPr>
            <w:r w:rsidRPr="002D7A15">
              <w:rPr>
                <w:b/>
                <w:i/>
                <w:szCs w:val="22"/>
                <w:lang w:eastAsia="sv-SE"/>
              </w:rPr>
              <w:t>pagingCause</w:t>
            </w:r>
          </w:p>
          <w:p w14:paraId="1085E267" w14:textId="77777777" w:rsidR="001F115D" w:rsidRDefault="001F115D" w:rsidP="001F115D">
            <w:pPr>
              <w:pStyle w:val="CRCoverPage"/>
              <w:spacing w:after="0"/>
              <w:rPr>
                <w:rFonts w:eastAsia="SimSun"/>
                <w:noProof/>
                <w:lang w:eastAsia="zh-CN"/>
              </w:rPr>
            </w:pPr>
            <w:r w:rsidRPr="00FC012A">
              <w:rPr>
                <w:rFonts w:cs="Arial"/>
                <w:sz w:val="18"/>
                <w:szCs w:val="18"/>
                <w:lang w:eastAsia="sv-SE"/>
              </w:rPr>
              <w:t xml:space="preserve">Indicates whether the </w:t>
            </w:r>
            <w:r w:rsidRPr="00FB4835">
              <w:rPr>
                <w:rFonts w:cs="Arial"/>
                <w:i/>
                <w:sz w:val="18"/>
                <w:szCs w:val="18"/>
                <w:lang w:eastAsia="sv-SE"/>
              </w:rPr>
              <w:t>Paging</w:t>
            </w:r>
            <w:r w:rsidRPr="00FC012A">
              <w:rPr>
                <w:rFonts w:cs="Arial"/>
                <w:sz w:val="18"/>
                <w:szCs w:val="18"/>
                <w:lang w:eastAsia="sv-SE"/>
              </w:rPr>
              <w:t xml:space="preserve"> message is originated </w:t>
            </w:r>
            <w:r>
              <w:rPr>
                <w:rFonts w:cs="Arial"/>
                <w:sz w:val="18"/>
                <w:szCs w:val="18"/>
                <w:lang w:eastAsia="sv-SE"/>
              </w:rPr>
              <w:t>due to IMS</w:t>
            </w:r>
            <w:r w:rsidRPr="00FC012A">
              <w:rPr>
                <w:rFonts w:cs="Arial"/>
                <w:sz w:val="18"/>
                <w:szCs w:val="18"/>
                <w:lang w:eastAsia="sv-SE"/>
              </w:rPr>
              <w:t xml:space="preserve"> voice.</w:t>
            </w:r>
            <w:r>
              <w:rPr>
                <w:rFonts w:cs="Arial"/>
                <w:sz w:val="18"/>
                <w:szCs w:val="18"/>
                <w:lang w:eastAsia="sv-SE"/>
              </w:rPr>
              <w:t xml:space="preserve"> </w:t>
            </w:r>
            <w:r w:rsidRPr="00AD10B7">
              <w:rPr>
                <w:rFonts w:cs="Arial"/>
                <w:sz w:val="18"/>
                <w:szCs w:val="18"/>
                <w:lang w:eastAsia="sv-SE"/>
              </w:rPr>
              <w:t xml:space="preserve">If this field is present, </w:t>
            </w:r>
            <w:r w:rsidRPr="0084579D">
              <w:rPr>
                <w:rFonts w:cs="Arial"/>
                <w:sz w:val="18"/>
                <w:szCs w:val="18"/>
                <w:highlight w:val="yellow"/>
                <w:lang w:eastAsia="sv-SE"/>
              </w:rPr>
              <w:t xml:space="preserve">it implies that the corresponding paging </w:t>
            </w:r>
            <w:r w:rsidRPr="00D35D9A">
              <w:rPr>
                <w:rFonts w:cs="Arial"/>
                <w:sz w:val="18"/>
                <w:szCs w:val="18"/>
                <w:highlight w:val="yellow"/>
                <w:lang w:eastAsia="sv-SE"/>
              </w:rPr>
              <w:t>entry is for IMS voice</w:t>
            </w:r>
            <w:r w:rsidRPr="00AD10B7">
              <w:rPr>
                <w:rFonts w:cs="Arial"/>
                <w:sz w:val="18"/>
                <w:szCs w:val="18"/>
                <w:lang w:eastAsia="sv-SE"/>
              </w:rPr>
              <w:t xml:space="preserve">. If this field is not present but </w:t>
            </w:r>
            <w:r w:rsidRPr="00AD10B7">
              <w:rPr>
                <w:rFonts w:cs="Arial"/>
                <w:i/>
                <w:sz w:val="18"/>
                <w:szCs w:val="18"/>
                <w:lang w:eastAsia="sv-SE"/>
              </w:rPr>
              <w:t>pagingRecordList-v17xy</w:t>
            </w:r>
            <w:r w:rsidRPr="00AD10B7">
              <w:rPr>
                <w:rFonts w:cs="Arial"/>
                <w:sz w:val="18"/>
                <w:szCs w:val="18"/>
                <w:lang w:eastAsia="sv-SE"/>
              </w:rPr>
              <w:t xml:space="preserve"> is present, </w:t>
            </w:r>
            <w:r w:rsidRPr="0084579D">
              <w:rPr>
                <w:rFonts w:cs="Arial"/>
                <w:sz w:val="18"/>
                <w:szCs w:val="18"/>
                <w:highlight w:val="yellow"/>
                <w:lang w:eastAsia="sv-SE"/>
              </w:rPr>
              <w:t>it implies that the corresponding paging entry is fo</w:t>
            </w:r>
            <w:r w:rsidRPr="00D35D9A">
              <w:rPr>
                <w:rFonts w:cs="Arial"/>
                <w:sz w:val="18"/>
                <w:szCs w:val="18"/>
                <w:highlight w:val="yellow"/>
                <w:lang w:eastAsia="sv-SE"/>
              </w:rPr>
              <w:t>r a service other than IMS voice</w:t>
            </w:r>
            <w:r>
              <w:rPr>
                <w:rFonts w:cs="Arial"/>
                <w:sz w:val="18"/>
                <w:szCs w:val="18"/>
                <w:lang w:eastAsia="sv-SE"/>
              </w:rPr>
              <w:t xml:space="preserve">. If </w:t>
            </w:r>
            <w:r w:rsidRPr="00AD10B7">
              <w:rPr>
                <w:rFonts w:cs="Arial"/>
                <w:i/>
                <w:sz w:val="18"/>
                <w:szCs w:val="18"/>
                <w:lang w:eastAsia="sv-SE"/>
              </w:rPr>
              <w:t>pagingRecordList-v17xy</w:t>
            </w:r>
            <w:r w:rsidRPr="00AD10B7">
              <w:rPr>
                <w:rFonts w:cs="Arial"/>
                <w:sz w:val="18"/>
                <w:szCs w:val="18"/>
                <w:lang w:eastAsia="sv-SE"/>
              </w:rPr>
              <w:t xml:space="preserve"> is </w:t>
            </w:r>
            <w:r>
              <w:rPr>
                <w:rFonts w:cs="Arial"/>
                <w:sz w:val="18"/>
                <w:szCs w:val="18"/>
                <w:lang w:eastAsia="sv-SE"/>
              </w:rPr>
              <w:t xml:space="preserve">not </w:t>
            </w:r>
            <w:r w:rsidRPr="00AD10B7">
              <w:rPr>
                <w:rFonts w:cs="Arial"/>
                <w:sz w:val="18"/>
                <w:szCs w:val="18"/>
                <w:lang w:eastAsia="sv-SE"/>
              </w:rPr>
              <w:t>present</w:t>
            </w:r>
            <w:r>
              <w:rPr>
                <w:rFonts w:cs="Arial"/>
                <w:sz w:val="18"/>
                <w:szCs w:val="18"/>
                <w:lang w:eastAsia="sv-SE"/>
              </w:rPr>
              <w:t xml:space="preserve">, </w:t>
            </w:r>
            <w:r w:rsidRPr="00D35D9A">
              <w:rPr>
                <w:rFonts w:cs="Arial"/>
                <w:i/>
                <w:sz w:val="18"/>
                <w:szCs w:val="18"/>
                <w:highlight w:val="yellow"/>
                <w:lang w:eastAsia="sv-SE"/>
              </w:rPr>
              <w:t>pagingCause</w:t>
            </w:r>
            <w:r w:rsidRPr="00D35D9A">
              <w:rPr>
                <w:rFonts w:cs="Arial"/>
                <w:sz w:val="18"/>
                <w:szCs w:val="18"/>
                <w:highlight w:val="yellow"/>
                <w:lang w:eastAsia="sv-SE"/>
              </w:rPr>
              <w:t xml:space="preserve"> is undetermined</w:t>
            </w:r>
            <w:r>
              <w:rPr>
                <w:rFonts w:cs="Arial"/>
                <w:sz w:val="18"/>
                <w:szCs w:val="18"/>
                <w:lang w:eastAsia="sv-SE"/>
              </w:rPr>
              <w:t xml:space="preserve">.    </w:t>
            </w:r>
          </w:p>
          <w:p w14:paraId="1A3F7EED" w14:textId="10F4FE53" w:rsidR="001F115D" w:rsidRDefault="001F115D" w:rsidP="0073499E">
            <w:pPr>
              <w:pStyle w:val="CRCoverPage"/>
              <w:spacing w:after="0"/>
            </w:pPr>
          </w:p>
          <w:p w14:paraId="21CD80C8" w14:textId="1AA009A2" w:rsidR="001F115D" w:rsidRDefault="00161750" w:rsidP="0073499E">
            <w:pPr>
              <w:pStyle w:val="CRCoverPage"/>
              <w:spacing w:after="0"/>
            </w:pPr>
            <w:r>
              <w:t>Also its clear that above information is provided to NAS with below spec reference:</w:t>
            </w:r>
          </w:p>
          <w:p w14:paraId="3AAE02A7" w14:textId="77777777" w:rsidR="00161750" w:rsidRPr="009C7017" w:rsidRDefault="00161750" w:rsidP="00161750">
            <w:pPr>
              <w:pStyle w:val="B3"/>
              <w:spacing w:after="0"/>
              <w:ind w:left="0" w:firstLine="0"/>
            </w:pPr>
            <w:r w:rsidRPr="009C7017">
              <w:t>3&gt;</w:t>
            </w:r>
            <w:r w:rsidRPr="009C7017">
              <w:tab/>
              <w:t xml:space="preserve">forward the </w:t>
            </w:r>
            <w:r w:rsidRPr="009C7017">
              <w:rPr>
                <w:i/>
              </w:rPr>
              <w:t>ue-Identity</w:t>
            </w:r>
            <w:r>
              <w:t>,</w:t>
            </w:r>
            <w:r w:rsidRPr="009C7017">
              <w:t xml:space="preserve"> </w:t>
            </w:r>
            <w:r w:rsidRPr="009C7017">
              <w:rPr>
                <w:i/>
              </w:rPr>
              <w:t>accessType</w:t>
            </w:r>
            <w:r w:rsidRPr="009C7017">
              <w:t xml:space="preserve"> (if present) </w:t>
            </w:r>
            <w:r>
              <w:t xml:space="preserve">and </w:t>
            </w:r>
            <w:r w:rsidRPr="00161750">
              <w:rPr>
                <w:i/>
                <w:highlight w:val="yellow"/>
              </w:rPr>
              <w:t>pagingCause</w:t>
            </w:r>
            <w:r w:rsidRPr="00161750">
              <w:rPr>
                <w:highlight w:val="yellow"/>
              </w:rPr>
              <w:t xml:space="preserve"> (if determined) to the upper layers;</w:t>
            </w:r>
          </w:p>
          <w:p w14:paraId="089E4447" w14:textId="77777777" w:rsidR="00161750" w:rsidRDefault="00161750" w:rsidP="0073499E">
            <w:pPr>
              <w:pStyle w:val="CRCoverPage"/>
              <w:spacing w:after="0"/>
            </w:pPr>
          </w:p>
          <w:p w14:paraId="7E3B1DA1" w14:textId="1C1F6FD8" w:rsidR="0023734C" w:rsidRDefault="0023734C" w:rsidP="0073499E">
            <w:pPr>
              <w:pStyle w:val="CRCoverPage"/>
              <w:spacing w:after="0"/>
            </w:pPr>
            <w:r>
              <w:t>The above agreements needs to be captured in NAS specs.</w:t>
            </w:r>
          </w:p>
          <w:p w14:paraId="4AB1CFBA" w14:textId="7C3F1B1B" w:rsidR="0073499E" w:rsidRPr="00AE6220" w:rsidRDefault="0073499E" w:rsidP="0073499E">
            <w:pPr>
              <w:pStyle w:val="CRCoverPage"/>
              <w:spacing w:after="0"/>
            </w:pPr>
          </w:p>
        </w:tc>
      </w:tr>
      <w:tr w:rsidR="006C3217" w:rsidRPr="00AE6220" w14:paraId="0C8E4D65" w14:textId="77777777" w:rsidTr="00547111">
        <w:tc>
          <w:tcPr>
            <w:tcW w:w="2694" w:type="dxa"/>
            <w:gridSpan w:val="2"/>
            <w:tcBorders>
              <w:left w:val="single" w:sz="4" w:space="0" w:color="auto"/>
            </w:tcBorders>
          </w:tcPr>
          <w:p w14:paraId="608FEC88"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0C72009D" w14:textId="77777777" w:rsidR="006C3217" w:rsidRPr="00AE6220" w:rsidRDefault="006C3217" w:rsidP="006C3217">
            <w:pPr>
              <w:pStyle w:val="CRCoverPage"/>
              <w:spacing w:after="0"/>
              <w:rPr>
                <w:sz w:val="8"/>
                <w:szCs w:val="8"/>
              </w:rPr>
            </w:pPr>
          </w:p>
        </w:tc>
      </w:tr>
      <w:tr w:rsidR="006C3217" w:rsidRPr="00AE6220" w14:paraId="4FC2AB41" w14:textId="77777777" w:rsidTr="00547111">
        <w:tc>
          <w:tcPr>
            <w:tcW w:w="2694" w:type="dxa"/>
            <w:gridSpan w:val="2"/>
            <w:tcBorders>
              <w:left w:val="single" w:sz="4" w:space="0" w:color="auto"/>
            </w:tcBorders>
          </w:tcPr>
          <w:p w14:paraId="4A3BE4AC" w14:textId="77777777" w:rsidR="006C3217" w:rsidRPr="00AE6220" w:rsidRDefault="006C3217" w:rsidP="006C3217">
            <w:pPr>
              <w:pStyle w:val="CRCoverPage"/>
              <w:tabs>
                <w:tab w:val="right" w:pos="2184"/>
              </w:tabs>
              <w:spacing w:after="0"/>
              <w:rPr>
                <w:b/>
                <w:i/>
              </w:rPr>
            </w:pPr>
            <w:r w:rsidRPr="00AE6220">
              <w:rPr>
                <w:b/>
                <w:i/>
              </w:rPr>
              <w:t>Summary of change:</w:t>
            </w:r>
          </w:p>
        </w:tc>
        <w:tc>
          <w:tcPr>
            <w:tcW w:w="6946" w:type="dxa"/>
            <w:gridSpan w:val="9"/>
            <w:tcBorders>
              <w:right w:val="single" w:sz="4" w:space="0" w:color="auto"/>
            </w:tcBorders>
            <w:shd w:val="pct30" w:color="FFFF00" w:fill="auto"/>
          </w:tcPr>
          <w:p w14:paraId="76C0712C" w14:textId="4BE55D7C" w:rsidR="00885EFE" w:rsidRPr="00AE6220" w:rsidRDefault="0023734C" w:rsidP="008335D4">
            <w:pPr>
              <w:pStyle w:val="CRCoverPage"/>
              <w:spacing w:after="0"/>
            </w:pPr>
            <w:r>
              <w:t xml:space="preserve">AS provides Paging cause to the NAS layer. NAS layer decides whether to accept or reject the Paging message. </w:t>
            </w:r>
          </w:p>
        </w:tc>
      </w:tr>
      <w:tr w:rsidR="006C3217" w:rsidRPr="00AE6220" w14:paraId="67BD561C" w14:textId="77777777" w:rsidTr="00547111">
        <w:tc>
          <w:tcPr>
            <w:tcW w:w="2694" w:type="dxa"/>
            <w:gridSpan w:val="2"/>
            <w:tcBorders>
              <w:left w:val="single" w:sz="4" w:space="0" w:color="auto"/>
            </w:tcBorders>
          </w:tcPr>
          <w:p w14:paraId="7A30C9A1"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3CB430B5" w14:textId="77777777" w:rsidR="006C3217" w:rsidRPr="00AE6220" w:rsidRDefault="006C3217" w:rsidP="006C3217">
            <w:pPr>
              <w:pStyle w:val="CRCoverPage"/>
              <w:spacing w:after="0"/>
              <w:rPr>
                <w:sz w:val="8"/>
                <w:szCs w:val="8"/>
              </w:rPr>
            </w:pPr>
          </w:p>
        </w:tc>
      </w:tr>
      <w:tr w:rsidR="006C3217" w:rsidRPr="00AE6220" w14:paraId="262596DA" w14:textId="77777777" w:rsidTr="00547111">
        <w:tc>
          <w:tcPr>
            <w:tcW w:w="2694" w:type="dxa"/>
            <w:gridSpan w:val="2"/>
            <w:tcBorders>
              <w:left w:val="single" w:sz="4" w:space="0" w:color="auto"/>
              <w:bottom w:val="single" w:sz="4" w:space="0" w:color="auto"/>
            </w:tcBorders>
          </w:tcPr>
          <w:p w14:paraId="659D5F83" w14:textId="77777777" w:rsidR="006C3217" w:rsidRPr="00AE6220" w:rsidRDefault="006C3217" w:rsidP="006C3217">
            <w:pPr>
              <w:pStyle w:val="CRCoverPage"/>
              <w:tabs>
                <w:tab w:val="right" w:pos="2184"/>
              </w:tabs>
              <w:spacing w:after="0"/>
              <w:rPr>
                <w:b/>
                <w:i/>
              </w:rPr>
            </w:pPr>
            <w:r w:rsidRPr="00AE6220">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C3D5DDC" w:rsidR="00401D35" w:rsidRPr="00AE6220" w:rsidRDefault="0023734C" w:rsidP="00D052A1">
            <w:pPr>
              <w:pStyle w:val="CRCoverPage"/>
              <w:spacing w:after="0"/>
            </w:pPr>
            <w:r>
              <w:t>RAN agreements not captured.</w:t>
            </w:r>
          </w:p>
        </w:tc>
      </w:tr>
      <w:tr w:rsidR="001E41F3" w:rsidRPr="00AE6220" w14:paraId="2E02AFEF" w14:textId="77777777" w:rsidTr="00547111">
        <w:tc>
          <w:tcPr>
            <w:tcW w:w="2694" w:type="dxa"/>
            <w:gridSpan w:val="2"/>
          </w:tcPr>
          <w:p w14:paraId="0B18EFDB" w14:textId="77777777" w:rsidR="001E41F3" w:rsidRPr="00AE6220" w:rsidRDefault="001E41F3">
            <w:pPr>
              <w:pStyle w:val="CRCoverPage"/>
              <w:spacing w:after="0"/>
              <w:rPr>
                <w:b/>
                <w:i/>
                <w:sz w:val="8"/>
                <w:szCs w:val="8"/>
              </w:rPr>
            </w:pPr>
          </w:p>
        </w:tc>
        <w:tc>
          <w:tcPr>
            <w:tcW w:w="6946" w:type="dxa"/>
            <w:gridSpan w:val="9"/>
          </w:tcPr>
          <w:p w14:paraId="56B6630C" w14:textId="77777777" w:rsidR="001E41F3" w:rsidRPr="00AE6220" w:rsidRDefault="001E41F3">
            <w:pPr>
              <w:pStyle w:val="CRCoverPage"/>
              <w:spacing w:after="0"/>
              <w:rPr>
                <w:sz w:val="8"/>
                <w:szCs w:val="8"/>
              </w:rPr>
            </w:pPr>
          </w:p>
        </w:tc>
      </w:tr>
      <w:tr w:rsidR="001E41F3" w:rsidRPr="00AE6220" w14:paraId="74997849" w14:textId="77777777" w:rsidTr="00547111">
        <w:tc>
          <w:tcPr>
            <w:tcW w:w="2694" w:type="dxa"/>
            <w:gridSpan w:val="2"/>
            <w:tcBorders>
              <w:top w:val="single" w:sz="4" w:space="0" w:color="auto"/>
              <w:left w:val="single" w:sz="4" w:space="0" w:color="auto"/>
            </w:tcBorders>
          </w:tcPr>
          <w:p w14:paraId="38241EDE" w14:textId="77777777" w:rsidR="001E41F3" w:rsidRPr="00AE6220" w:rsidRDefault="001E41F3">
            <w:pPr>
              <w:pStyle w:val="CRCoverPage"/>
              <w:tabs>
                <w:tab w:val="right" w:pos="2184"/>
              </w:tabs>
              <w:spacing w:after="0"/>
              <w:rPr>
                <w:b/>
                <w:i/>
              </w:rPr>
            </w:pPr>
            <w:r w:rsidRPr="00AE6220">
              <w:rPr>
                <w:b/>
                <w:i/>
              </w:rPr>
              <w:t>Clauses affected:</w:t>
            </w:r>
          </w:p>
        </w:tc>
        <w:tc>
          <w:tcPr>
            <w:tcW w:w="6946" w:type="dxa"/>
            <w:gridSpan w:val="9"/>
            <w:tcBorders>
              <w:top w:val="single" w:sz="4" w:space="0" w:color="auto"/>
              <w:right w:val="single" w:sz="4" w:space="0" w:color="auto"/>
            </w:tcBorders>
            <w:shd w:val="pct30" w:color="FFFF00" w:fill="auto"/>
          </w:tcPr>
          <w:p w14:paraId="5CC10995" w14:textId="20FAFC69" w:rsidR="001E41F3" w:rsidRPr="00AE6220" w:rsidRDefault="00C34EEB" w:rsidP="008C5FE6">
            <w:pPr>
              <w:pStyle w:val="CRCoverPage"/>
              <w:spacing w:after="0"/>
            </w:pPr>
            <w:r>
              <w:t>5.6.2.2.1</w:t>
            </w:r>
          </w:p>
        </w:tc>
      </w:tr>
      <w:tr w:rsidR="001E41F3" w:rsidRPr="00AE6220" w14:paraId="4B9358B6" w14:textId="77777777" w:rsidTr="00547111">
        <w:tc>
          <w:tcPr>
            <w:tcW w:w="2694" w:type="dxa"/>
            <w:gridSpan w:val="2"/>
            <w:tcBorders>
              <w:left w:val="single" w:sz="4" w:space="0" w:color="auto"/>
            </w:tcBorders>
          </w:tcPr>
          <w:p w14:paraId="3EA87C95" w14:textId="77777777" w:rsidR="001E41F3" w:rsidRPr="00AE62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AE6220" w:rsidRDefault="001E41F3">
            <w:pPr>
              <w:pStyle w:val="CRCoverPage"/>
              <w:spacing w:after="0"/>
              <w:rPr>
                <w:sz w:val="8"/>
                <w:szCs w:val="8"/>
              </w:rPr>
            </w:pPr>
          </w:p>
        </w:tc>
      </w:tr>
      <w:tr w:rsidR="001E41F3" w:rsidRPr="00AE6220" w14:paraId="5F94BADA" w14:textId="77777777" w:rsidTr="00547111">
        <w:tc>
          <w:tcPr>
            <w:tcW w:w="2694" w:type="dxa"/>
            <w:gridSpan w:val="2"/>
            <w:tcBorders>
              <w:left w:val="single" w:sz="4" w:space="0" w:color="auto"/>
            </w:tcBorders>
          </w:tcPr>
          <w:p w14:paraId="6EBF1841" w14:textId="77777777" w:rsidR="001E41F3" w:rsidRPr="00AE62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AE6220" w:rsidRDefault="001E41F3">
            <w:pPr>
              <w:pStyle w:val="CRCoverPage"/>
              <w:spacing w:after="0"/>
              <w:jc w:val="center"/>
              <w:rPr>
                <w:b/>
                <w:caps/>
              </w:rPr>
            </w:pPr>
            <w:r w:rsidRPr="00AE62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AE6220" w:rsidRDefault="001E41F3">
            <w:pPr>
              <w:pStyle w:val="CRCoverPage"/>
              <w:spacing w:after="0"/>
              <w:jc w:val="center"/>
              <w:rPr>
                <w:b/>
                <w:caps/>
              </w:rPr>
            </w:pPr>
            <w:r w:rsidRPr="00AE6220">
              <w:rPr>
                <w:b/>
                <w:caps/>
              </w:rPr>
              <w:t>N</w:t>
            </w:r>
          </w:p>
        </w:tc>
        <w:tc>
          <w:tcPr>
            <w:tcW w:w="2977" w:type="dxa"/>
            <w:gridSpan w:val="4"/>
          </w:tcPr>
          <w:p w14:paraId="12C61BF1" w14:textId="77777777" w:rsidR="001E41F3" w:rsidRPr="00AE62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AE6220" w:rsidRDefault="001E41F3">
            <w:pPr>
              <w:pStyle w:val="CRCoverPage"/>
              <w:spacing w:after="0"/>
              <w:ind w:left="99"/>
            </w:pPr>
          </w:p>
        </w:tc>
      </w:tr>
      <w:tr w:rsidR="001E41F3" w:rsidRPr="00AE6220" w14:paraId="3FE906FB" w14:textId="77777777" w:rsidTr="00547111">
        <w:tc>
          <w:tcPr>
            <w:tcW w:w="2694" w:type="dxa"/>
            <w:gridSpan w:val="2"/>
            <w:tcBorders>
              <w:left w:val="single" w:sz="4" w:space="0" w:color="auto"/>
            </w:tcBorders>
          </w:tcPr>
          <w:p w14:paraId="67D11E86" w14:textId="77777777" w:rsidR="001E41F3" w:rsidRPr="00AE6220" w:rsidRDefault="001E41F3">
            <w:pPr>
              <w:pStyle w:val="CRCoverPage"/>
              <w:tabs>
                <w:tab w:val="right" w:pos="2184"/>
              </w:tabs>
              <w:spacing w:after="0"/>
              <w:rPr>
                <w:b/>
                <w:i/>
              </w:rPr>
            </w:pPr>
            <w:r w:rsidRPr="00AE62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AE6220" w:rsidRDefault="004E1669">
            <w:pPr>
              <w:pStyle w:val="CRCoverPage"/>
              <w:spacing w:after="0"/>
              <w:jc w:val="center"/>
              <w:rPr>
                <w:b/>
                <w:caps/>
              </w:rPr>
            </w:pPr>
            <w:r w:rsidRPr="00AE6220">
              <w:rPr>
                <w:b/>
                <w:caps/>
              </w:rPr>
              <w:t>X</w:t>
            </w:r>
          </w:p>
        </w:tc>
        <w:tc>
          <w:tcPr>
            <w:tcW w:w="2977" w:type="dxa"/>
            <w:gridSpan w:val="4"/>
          </w:tcPr>
          <w:p w14:paraId="697C0B0D" w14:textId="77777777" w:rsidR="001E41F3" w:rsidRPr="00AE6220" w:rsidRDefault="001E41F3">
            <w:pPr>
              <w:pStyle w:val="CRCoverPage"/>
              <w:tabs>
                <w:tab w:val="right" w:pos="2893"/>
              </w:tabs>
              <w:spacing w:after="0"/>
            </w:pPr>
            <w:r w:rsidRPr="00AE6220">
              <w:t xml:space="preserve"> Other core specifications</w:t>
            </w:r>
            <w:r w:rsidRPr="00AE6220">
              <w:tab/>
            </w:r>
          </w:p>
        </w:tc>
        <w:tc>
          <w:tcPr>
            <w:tcW w:w="3401" w:type="dxa"/>
            <w:gridSpan w:val="3"/>
            <w:tcBorders>
              <w:right w:val="single" w:sz="4" w:space="0" w:color="auto"/>
            </w:tcBorders>
            <w:shd w:val="pct30" w:color="FFFF00" w:fill="auto"/>
          </w:tcPr>
          <w:p w14:paraId="56C0DCF2" w14:textId="77777777" w:rsidR="001E41F3" w:rsidRPr="00AE6220" w:rsidRDefault="00145D43">
            <w:pPr>
              <w:pStyle w:val="CRCoverPage"/>
              <w:spacing w:after="0"/>
              <w:ind w:left="99"/>
            </w:pPr>
            <w:r w:rsidRPr="00AE6220">
              <w:t xml:space="preserve">TS/TR ... CR ... </w:t>
            </w:r>
          </w:p>
        </w:tc>
      </w:tr>
      <w:tr w:rsidR="001E41F3" w:rsidRPr="00AE6220" w14:paraId="54C70661" w14:textId="77777777" w:rsidTr="00547111">
        <w:tc>
          <w:tcPr>
            <w:tcW w:w="2694" w:type="dxa"/>
            <w:gridSpan w:val="2"/>
            <w:tcBorders>
              <w:left w:val="single" w:sz="4" w:space="0" w:color="auto"/>
            </w:tcBorders>
          </w:tcPr>
          <w:p w14:paraId="69BDA791" w14:textId="77777777" w:rsidR="001E41F3" w:rsidRPr="00AE6220" w:rsidRDefault="001E41F3">
            <w:pPr>
              <w:pStyle w:val="CRCoverPage"/>
              <w:spacing w:after="0"/>
              <w:rPr>
                <w:b/>
                <w:i/>
              </w:rPr>
            </w:pPr>
            <w:r w:rsidRPr="00AE62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AE6220" w:rsidRDefault="004E1669">
            <w:pPr>
              <w:pStyle w:val="CRCoverPage"/>
              <w:spacing w:after="0"/>
              <w:jc w:val="center"/>
              <w:rPr>
                <w:b/>
                <w:caps/>
              </w:rPr>
            </w:pPr>
            <w:r w:rsidRPr="00AE6220">
              <w:rPr>
                <w:b/>
                <w:caps/>
              </w:rPr>
              <w:t>X</w:t>
            </w:r>
          </w:p>
        </w:tc>
        <w:tc>
          <w:tcPr>
            <w:tcW w:w="2977" w:type="dxa"/>
            <w:gridSpan w:val="4"/>
          </w:tcPr>
          <w:p w14:paraId="4BE2CB9C" w14:textId="77777777" w:rsidR="001E41F3" w:rsidRPr="00AE6220" w:rsidRDefault="001E41F3">
            <w:pPr>
              <w:pStyle w:val="CRCoverPage"/>
              <w:spacing w:after="0"/>
            </w:pPr>
            <w:r w:rsidRPr="00AE6220">
              <w:t xml:space="preserve"> Test specifications</w:t>
            </w:r>
          </w:p>
        </w:tc>
        <w:tc>
          <w:tcPr>
            <w:tcW w:w="3401" w:type="dxa"/>
            <w:gridSpan w:val="3"/>
            <w:tcBorders>
              <w:right w:val="single" w:sz="4" w:space="0" w:color="auto"/>
            </w:tcBorders>
            <w:shd w:val="pct30" w:color="FFFF00" w:fill="auto"/>
          </w:tcPr>
          <w:p w14:paraId="56AA0D24" w14:textId="77777777" w:rsidR="001E41F3" w:rsidRPr="00AE6220" w:rsidRDefault="00145D43">
            <w:pPr>
              <w:pStyle w:val="CRCoverPage"/>
              <w:spacing w:after="0"/>
              <w:ind w:left="99"/>
            </w:pPr>
            <w:r w:rsidRPr="00AE6220">
              <w:t xml:space="preserve">TS/TR ... CR ... </w:t>
            </w:r>
          </w:p>
        </w:tc>
      </w:tr>
      <w:tr w:rsidR="001E41F3" w:rsidRPr="00AE6220" w14:paraId="6D4B164C" w14:textId="77777777" w:rsidTr="00547111">
        <w:tc>
          <w:tcPr>
            <w:tcW w:w="2694" w:type="dxa"/>
            <w:gridSpan w:val="2"/>
            <w:tcBorders>
              <w:left w:val="single" w:sz="4" w:space="0" w:color="auto"/>
            </w:tcBorders>
          </w:tcPr>
          <w:p w14:paraId="724C8B15" w14:textId="77777777" w:rsidR="001E41F3" w:rsidRPr="00AE6220" w:rsidRDefault="00145D43">
            <w:pPr>
              <w:pStyle w:val="CRCoverPage"/>
              <w:spacing w:after="0"/>
              <w:rPr>
                <w:b/>
                <w:i/>
              </w:rPr>
            </w:pPr>
            <w:r w:rsidRPr="00AE6220">
              <w:rPr>
                <w:b/>
                <w:i/>
              </w:rPr>
              <w:t xml:space="preserve">(show </w:t>
            </w:r>
            <w:r w:rsidR="00592D74" w:rsidRPr="00AE6220">
              <w:rPr>
                <w:b/>
                <w:i/>
              </w:rPr>
              <w:t xml:space="preserve">related </w:t>
            </w:r>
            <w:r w:rsidRPr="00AE6220">
              <w:rPr>
                <w:b/>
                <w:i/>
              </w:rPr>
              <w:t>CR</w:t>
            </w:r>
            <w:r w:rsidR="00592D74" w:rsidRPr="00AE6220">
              <w:rPr>
                <w:b/>
                <w:i/>
              </w:rPr>
              <w:t>s</w:t>
            </w:r>
            <w:r w:rsidRPr="00AE62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AE6220" w:rsidRDefault="004E1669">
            <w:pPr>
              <w:pStyle w:val="CRCoverPage"/>
              <w:spacing w:after="0"/>
              <w:jc w:val="center"/>
              <w:rPr>
                <w:b/>
                <w:caps/>
              </w:rPr>
            </w:pPr>
            <w:r w:rsidRPr="00AE6220">
              <w:rPr>
                <w:b/>
                <w:caps/>
              </w:rPr>
              <w:t>X</w:t>
            </w:r>
          </w:p>
        </w:tc>
        <w:tc>
          <w:tcPr>
            <w:tcW w:w="2977" w:type="dxa"/>
            <w:gridSpan w:val="4"/>
          </w:tcPr>
          <w:p w14:paraId="5EAC6096" w14:textId="77777777" w:rsidR="001E41F3" w:rsidRPr="00AE6220" w:rsidRDefault="001E41F3">
            <w:pPr>
              <w:pStyle w:val="CRCoverPage"/>
              <w:spacing w:after="0"/>
            </w:pPr>
            <w:r w:rsidRPr="00AE6220">
              <w:t xml:space="preserve"> O&amp;M Specifications</w:t>
            </w:r>
          </w:p>
        </w:tc>
        <w:tc>
          <w:tcPr>
            <w:tcW w:w="3401" w:type="dxa"/>
            <w:gridSpan w:val="3"/>
            <w:tcBorders>
              <w:right w:val="single" w:sz="4" w:space="0" w:color="auto"/>
            </w:tcBorders>
            <w:shd w:val="pct30" w:color="FFFF00" w:fill="auto"/>
          </w:tcPr>
          <w:p w14:paraId="16023229" w14:textId="77777777" w:rsidR="001E41F3" w:rsidRPr="00AE6220" w:rsidRDefault="00145D43">
            <w:pPr>
              <w:pStyle w:val="CRCoverPage"/>
              <w:spacing w:after="0"/>
              <w:ind w:left="99"/>
            </w:pPr>
            <w:r w:rsidRPr="00AE6220">
              <w:t>TS</w:t>
            </w:r>
            <w:r w:rsidR="000A6394" w:rsidRPr="00AE6220">
              <w:t xml:space="preserve">/TR ... CR ... </w:t>
            </w:r>
          </w:p>
        </w:tc>
      </w:tr>
      <w:tr w:rsidR="001E41F3" w:rsidRPr="00AE6220" w14:paraId="6816D577" w14:textId="77777777" w:rsidTr="008863B9">
        <w:tc>
          <w:tcPr>
            <w:tcW w:w="2694" w:type="dxa"/>
            <w:gridSpan w:val="2"/>
            <w:tcBorders>
              <w:left w:val="single" w:sz="4" w:space="0" w:color="auto"/>
            </w:tcBorders>
          </w:tcPr>
          <w:p w14:paraId="74A365C8" w14:textId="77777777" w:rsidR="001E41F3" w:rsidRPr="00AE62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AE6220" w:rsidRDefault="001E41F3">
            <w:pPr>
              <w:pStyle w:val="CRCoverPage"/>
              <w:spacing w:after="0"/>
            </w:pPr>
          </w:p>
        </w:tc>
      </w:tr>
      <w:tr w:rsidR="001E41F3" w:rsidRPr="00AE6220" w14:paraId="204A6CD0" w14:textId="77777777" w:rsidTr="008863B9">
        <w:tc>
          <w:tcPr>
            <w:tcW w:w="2694" w:type="dxa"/>
            <w:gridSpan w:val="2"/>
            <w:tcBorders>
              <w:left w:val="single" w:sz="4" w:space="0" w:color="auto"/>
              <w:bottom w:val="single" w:sz="4" w:space="0" w:color="auto"/>
            </w:tcBorders>
          </w:tcPr>
          <w:p w14:paraId="4F081F48" w14:textId="77777777" w:rsidR="001E41F3" w:rsidRPr="00AE6220" w:rsidRDefault="001E41F3">
            <w:pPr>
              <w:pStyle w:val="CRCoverPage"/>
              <w:tabs>
                <w:tab w:val="right" w:pos="2184"/>
              </w:tabs>
              <w:spacing w:after="0"/>
              <w:rPr>
                <w:b/>
                <w:i/>
              </w:rPr>
            </w:pPr>
            <w:r w:rsidRPr="00AE62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AE6220" w:rsidRDefault="001E41F3">
            <w:pPr>
              <w:pStyle w:val="CRCoverPage"/>
              <w:spacing w:after="0"/>
              <w:ind w:left="100"/>
            </w:pPr>
          </w:p>
        </w:tc>
      </w:tr>
      <w:tr w:rsidR="008863B9" w:rsidRPr="00AE6220" w14:paraId="5AF31BAD" w14:textId="77777777" w:rsidTr="008863B9">
        <w:tc>
          <w:tcPr>
            <w:tcW w:w="2694" w:type="dxa"/>
            <w:gridSpan w:val="2"/>
            <w:tcBorders>
              <w:top w:val="single" w:sz="4" w:space="0" w:color="auto"/>
              <w:bottom w:val="single" w:sz="4" w:space="0" w:color="auto"/>
            </w:tcBorders>
          </w:tcPr>
          <w:p w14:paraId="623D351D" w14:textId="77777777" w:rsidR="008863B9" w:rsidRPr="00AE62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AE6220" w:rsidRDefault="008863B9">
            <w:pPr>
              <w:pStyle w:val="CRCoverPage"/>
              <w:spacing w:after="0"/>
              <w:ind w:left="100"/>
              <w:rPr>
                <w:sz w:val="8"/>
                <w:szCs w:val="8"/>
              </w:rPr>
            </w:pPr>
          </w:p>
        </w:tc>
      </w:tr>
      <w:tr w:rsidR="008863B9" w:rsidRPr="00AE62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AE6220" w:rsidRDefault="008863B9">
            <w:pPr>
              <w:pStyle w:val="CRCoverPage"/>
              <w:tabs>
                <w:tab w:val="right" w:pos="2184"/>
              </w:tabs>
              <w:spacing w:after="0"/>
              <w:rPr>
                <w:b/>
                <w:i/>
              </w:rPr>
            </w:pPr>
            <w:r w:rsidRPr="00AE62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AE6220" w:rsidRDefault="008863B9">
            <w:pPr>
              <w:pStyle w:val="CRCoverPage"/>
              <w:spacing w:after="0"/>
              <w:ind w:left="100"/>
            </w:pPr>
          </w:p>
        </w:tc>
      </w:tr>
    </w:tbl>
    <w:p w14:paraId="3E2A01F9" w14:textId="77777777" w:rsidR="001E41F3" w:rsidRPr="00AE6220" w:rsidRDefault="001E41F3">
      <w:pPr>
        <w:pStyle w:val="CRCoverPage"/>
        <w:spacing w:after="0"/>
        <w:rPr>
          <w:sz w:val="8"/>
          <w:szCs w:val="8"/>
        </w:rPr>
      </w:pPr>
    </w:p>
    <w:p w14:paraId="57BA6E13" w14:textId="77777777" w:rsidR="001E41F3" w:rsidRPr="00AE6220" w:rsidRDefault="001E41F3">
      <w:pPr>
        <w:sectPr w:rsidR="001E41F3" w:rsidRPr="00AE622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9859AA" w14:textId="77777777" w:rsidR="008A555F" w:rsidRDefault="008A555F" w:rsidP="009E4C08">
      <w:pPr>
        <w:jc w:val="center"/>
        <w:rPr>
          <w:highlight w:val="green"/>
        </w:rPr>
      </w:pPr>
    </w:p>
    <w:p w14:paraId="269FF42D" w14:textId="528D1232" w:rsidR="008A555F" w:rsidRDefault="008A555F" w:rsidP="008A555F">
      <w:pPr>
        <w:jc w:val="center"/>
      </w:pPr>
      <w:r w:rsidRPr="00AE6220">
        <w:rPr>
          <w:highlight w:val="green"/>
        </w:rPr>
        <w:t>*****</w:t>
      </w:r>
      <w:r>
        <w:rPr>
          <w:highlight w:val="green"/>
        </w:rPr>
        <w:t xml:space="preserve"> </w:t>
      </w:r>
      <w:r w:rsidRPr="00AE6220">
        <w:rPr>
          <w:highlight w:val="green"/>
        </w:rPr>
        <w:t>change</w:t>
      </w:r>
      <w:r>
        <w:rPr>
          <w:highlight w:val="green"/>
        </w:rPr>
        <w:t>s</w:t>
      </w:r>
      <w:r w:rsidRPr="00AE6220">
        <w:rPr>
          <w:highlight w:val="green"/>
        </w:rPr>
        <w:t xml:space="preserve"> *****</w:t>
      </w:r>
    </w:p>
    <w:p w14:paraId="4233E40F" w14:textId="77777777" w:rsidR="003E239F" w:rsidRDefault="003E239F" w:rsidP="003E239F">
      <w:pPr>
        <w:pStyle w:val="Heading5"/>
        <w:rPr>
          <w:lang w:eastAsia="zh-CN"/>
        </w:rPr>
      </w:pPr>
      <w:bookmarkStart w:id="1" w:name="_Toc20232724"/>
      <w:bookmarkStart w:id="2" w:name="_Toc27746826"/>
      <w:bookmarkStart w:id="3" w:name="_Toc36213008"/>
      <w:bookmarkStart w:id="4" w:name="_Toc36657185"/>
      <w:bookmarkStart w:id="5" w:name="_Toc45286849"/>
      <w:bookmarkStart w:id="6" w:name="_Toc51948118"/>
      <w:bookmarkStart w:id="7" w:name="_Toc51949210"/>
      <w:bookmarkStart w:id="8" w:name="_Toc91599135"/>
      <w:r>
        <w:t>5</w:t>
      </w:r>
      <w:r w:rsidRPr="003168A2">
        <w:rPr>
          <w:rFonts w:hint="eastAsia"/>
        </w:rPr>
        <w:t>.</w:t>
      </w:r>
      <w:r>
        <w:t>6</w:t>
      </w:r>
      <w:r w:rsidRPr="003168A2">
        <w:t>.</w:t>
      </w:r>
      <w:r>
        <w:t>2</w:t>
      </w:r>
      <w:r w:rsidRPr="003168A2">
        <w:t>.2.1</w:t>
      </w:r>
      <w:r w:rsidRPr="003168A2">
        <w:tab/>
      </w:r>
      <w:r>
        <w:t>General</w:t>
      </w:r>
      <w:bookmarkEnd w:id="1"/>
      <w:bookmarkEnd w:id="2"/>
      <w:bookmarkEnd w:id="3"/>
      <w:bookmarkEnd w:id="4"/>
      <w:bookmarkEnd w:id="5"/>
      <w:bookmarkEnd w:id="6"/>
      <w:bookmarkEnd w:id="7"/>
      <w:bookmarkEnd w:id="8"/>
    </w:p>
    <w:p w14:paraId="5BC0E6FE" w14:textId="77777777" w:rsidR="003E239F" w:rsidRDefault="003E239F" w:rsidP="003E239F">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r>
        <w:t xml:space="preserve"> and </w:t>
      </w:r>
      <w:r w:rsidRPr="00E511FF">
        <w:t>there is no paging restriction applied in the network for that paging</w:t>
      </w:r>
      <w:r w:rsidRPr="003168A2">
        <w:t>.</w:t>
      </w:r>
    </w:p>
    <w:p w14:paraId="126A8C6C" w14:textId="77777777" w:rsidR="003E239F" w:rsidRDefault="003E239F" w:rsidP="003E239F">
      <w:pPr>
        <w:pStyle w:val="TH"/>
      </w:pPr>
      <w:r w:rsidRPr="003168A2">
        <w:object w:dxaOrig="9769" w:dyaOrig="3221" w14:anchorId="008B1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38.5pt" o:ole="">
            <v:imagedata r:id="rId23" o:title=""/>
          </v:shape>
          <o:OLEObject Type="Embed" ProgID="Visio.Drawing.11" ShapeID="_x0000_i1025" DrawAspect="Content" ObjectID="_1707131498" r:id="rId24"/>
        </w:object>
      </w:r>
    </w:p>
    <w:p w14:paraId="1C99BF2A" w14:textId="77777777" w:rsidR="003E239F" w:rsidRPr="00BD0557" w:rsidRDefault="003E239F" w:rsidP="003E239F">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1475D03" w14:textId="77777777" w:rsidR="003E239F" w:rsidRDefault="003E239F" w:rsidP="003E239F">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39C8231E" w14:textId="77777777" w:rsidR="003E239F" w:rsidRDefault="003E239F" w:rsidP="003E239F">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4DF8065F" w14:textId="77777777" w:rsidR="003E239F" w:rsidRDefault="003E239F" w:rsidP="003E239F">
      <w:pPr>
        <w:rPr>
          <w:lang w:eastAsia="zh-CN"/>
        </w:rPr>
      </w:pPr>
      <w:r w:rsidRPr="00824ED0">
        <w:rPr>
          <w:lang w:eastAsia="zh-CN"/>
        </w:rPr>
        <w:t xml:space="preserve">The network shall not </w:t>
      </w:r>
      <w:r>
        <w:rPr>
          <w:lang w:eastAsia="zh-CN"/>
        </w:rPr>
        <w:t>page the UE</w:t>
      </w:r>
      <w:r w:rsidRPr="00824ED0">
        <w:rPr>
          <w:lang w:eastAsia="zh-CN"/>
        </w:rPr>
        <w:t xml:space="preserve"> to re-establish user-plane resources of PDU session(s) associated with non-3GPP access over 3GPP access if all the PDU sessions of the UE that are established over the 3GPP access are associated with control plane only indication.</w:t>
      </w:r>
    </w:p>
    <w:p w14:paraId="3F194780" w14:textId="77777777" w:rsidR="003E239F" w:rsidRPr="00CC0C94" w:rsidRDefault="003E239F" w:rsidP="003E239F">
      <w:pPr>
        <w:rPr>
          <w:lang w:eastAsia="zh-CN"/>
        </w:rPr>
      </w:pPr>
      <w:r w:rsidRPr="00CC0C94">
        <w:rPr>
          <w:rFonts w:hint="eastAsia"/>
          <w:lang w:eastAsia="zh-CN"/>
        </w:rPr>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 and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w:t>
      </w:r>
      <w:r>
        <w:rPr>
          <w:lang w:eastAsia="zh-CN"/>
        </w:rPr>
        <w:t xml:space="preserve">or </w:t>
      </w:r>
      <w:r>
        <w:t xml:space="preserve">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even if available</w:t>
      </w:r>
      <w:r w:rsidRPr="00CC0C94">
        <w:rPr>
          <w:rFonts w:hint="eastAsia"/>
          <w:lang w:eastAsia="zh-CN"/>
        </w:rPr>
        <w:t>.</w:t>
      </w:r>
    </w:p>
    <w:p w14:paraId="47D8BCEF" w14:textId="77777777" w:rsidR="003E239F" w:rsidRDefault="003E239F" w:rsidP="003E239F">
      <w:r w:rsidRPr="003168A2">
        <w:t>Upon reception of a paging indication,</w:t>
      </w:r>
      <w:r w:rsidRPr="00A412E4">
        <w:t xml:space="preserve"> </w:t>
      </w:r>
      <w:r w:rsidRPr="003168A2">
        <w:t xml:space="preserve">the UE shall </w:t>
      </w:r>
      <w:r>
        <w:t>stop the timer T3346, if running, and:</w:t>
      </w:r>
    </w:p>
    <w:p w14:paraId="60D508F2" w14:textId="77777777" w:rsidR="003E239F" w:rsidRDefault="003E239F" w:rsidP="003E239F">
      <w:pPr>
        <w:pStyle w:val="B1"/>
      </w:pPr>
      <w:r>
        <w:rPr>
          <w:lang w:eastAsia="ko-KR"/>
        </w:rPr>
        <w:t>a)</w:t>
      </w:r>
      <w:r>
        <w:rPr>
          <w:lang w:eastAsia="ko-KR"/>
        </w:rPr>
        <w:tab/>
      </w:r>
      <w:r>
        <w:t>i</w:t>
      </w:r>
      <w:r w:rsidRPr="00CC0C94">
        <w:t xml:space="preserve">f control plane CIoT </w:t>
      </w:r>
      <w:r>
        <w:t>5G</w:t>
      </w:r>
      <w:r w:rsidRPr="00CC0C94">
        <w:t>S optimization is not used by the UE</w:t>
      </w:r>
      <w:r>
        <w:rPr>
          <w:lang w:eastAsia="ko-KR"/>
        </w:rPr>
        <w:t>, the UE</w:t>
      </w:r>
      <w:r>
        <w:t xml:space="preserve"> shall:</w:t>
      </w:r>
    </w:p>
    <w:p w14:paraId="67C509DF" w14:textId="77777777" w:rsidR="003E239F" w:rsidRPr="00503230" w:rsidRDefault="003E239F" w:rsidP="003E239F">
      <w:pPr>
        <w:pStyle w:val="B2"/>
        <w:rPr>
          <w:rFonts w:eastAsia="Malgun Gothic"/>
        </w:rPr>
      </w:pPr>
      <w:r>
        <w:rPr>
          <w:lang w:eastAsia="ko-KR"/>
        </w:rPr>
        <w:t>1)</w:t>
      </w:r>
      <w:r w:rsidRPr="00C026CD">
        <w:tab/>
      </w:r>
      <w:r>
        <w:t>initiate a service request procedure</w:t>
      </w:r>
      <w:r w:rsidRPr="00503230">
        <w:t xml:space="preserve"> </w:t>
      </w:r>
      <w:r>
        <w:t xml:space="preserve">over 3GPP access </w:t>
      </w:r>
      <w:r w:rsidRPr="00C026CD">
        <w:t>to respond to the paging</w:t>
      </w:r>
      <w:r>
        <w:t xml:space="preserve"> as specified in subclauses 5.6.</w:t>
      </w:r>
      <w:r w:rsidRPr="00C57374">
        <w:t>1</w:t>
      </w:r>
      <w:r>
        <w:t>.2.1</w:t>
      </w:r>
      <w:r w:rsidRPr="00290894">
        <w:t xml:space="preserve"> </w:t>
      </w:r>
      <w:r>
        <w:t xml:space="preserve">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sidRPr="00451A4F">
        <w:t xml:space="preserve"> </w:t>
      </w:r>
      <w:r>
        <w:t>and the UE is in the</w:t>
      </w:r>
      <w:r>
        <w:rPr>
          <w:lang w:eastAsia="ja-JP"/>
        </w:rPr>
        <w:t xml:space="preserve"> 5GMM-IDLE mode without suspend indication</w:t>
      </w:r>
      <w:r>
        <w:t>;</w:t>
      </w:r>
    </w:p>
    <w:p w14:paraId="0D18A7AD" w14:textId="77777777" w:rsidR="003E239F" w:rsidRPr="00503230" w:rsidRDefault="003E239F" w:rsidP="003E239F">
      <w:pPr>
        <w:pStyle w:val="B2"/>
        <w:rPr>
          <w:rFonts w:eastAsia="Malgun Gothic"/>
        </w:rPr>
      </w:pPr>
      <w:r>
        <w:rPr>
          <w:lang w:eastAsia="ja-JP"/>
        </w:rPr>
        <w:t>2)</w:t>
      </w:r>
      <w:r>
        <w:rPr>
          <w:lang w:eastAsia="ja-JP"/>
        </w:rPr>
        <w:tab/>
      </w:r>
      <w:r>
        <w:t>initiate a service request procedure</w:t>
      </w:r>
      <w:r>
        <w:rPr>
          <w:lang w:eastAsia="ja-JP"/>
        </w:rPr>
        <w:t xml:space="preserve"> </w:t>
      </w:r>
      <w:r>
        <w:t xml:space="preserve">over non-3GPP access </w:t>
      </w:r>
      <w:r w:rsidRPr="00C026CD">
        <w:t>to respond to the paging</w:t>
      </w:r>
      <w:r w:rsidRPr="00F105E0">
        <w:t xml:space="preserve"> </w:t>
      </w:r>
      <w:r>
        <w:t>as specified in subclauses 5.6.</w:t>
      </w:r>
      <w:r w:rsidRPr="00C57374">
        <w:t>1</w:t>
      </w:r>
      <w:r>
        <w:t>;</w:t>
      </w:r>
    </w:p>
    <w:p w14:paraId="05E54E66" w14:textId="77777777" w:rsidR="003E239F" w:rsidRDefault="003E239F" w:rsidP="003E239F">
      <w:pPr>
        <w:pStyle w:val="B2"/>
      </w:pPr>
      <w:r>
        <w:rPr>
          <w:lang w:eastAsia="ko-KR"/>
        </w:rPr>
        <w:t>3)</w:t>
      </w:r>
      <w:r w:rsidRPr="00573E21">
        <w:rPr>
          <w:lang w:eastAsia="zh-CN"/>
        </w:rPr>
        <w:tab/>
      </w:r>
      <w:r>
        <w:rPr>
          <w:lang w:eastAsia="zh-CN"/>
        </w:rPr>
        <w:t xml:space="preserve">initiate </w:t>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 or</w:t>
      </w:r>
    </w:p>
    <w:p w14:paraId="48FD5B86" w14:textId="77777777" w:rsidR="003E239F" w:rsidRDefault="003E239F" w:rsidP="003E239F">
      <w:pPr>
        <w:pStyle w:val="B2"/>
      </w:pPr>
      <w:r>
        <w:t>4)</w:t>
      </w:r>
      <w:r>
        <w:tab/>
        <w:t>proceed as specified in subclause 5.3.1.5 if the UE is in the 5GMM-IDLE mode with suspend indication</w:t>
      </w:r>
      <w:r>
        <w:rPr>
          <w:lang w:eastAsia="ja-JP"/>
        </w:rPr>
        <w:t>; or</w:t>
      </w:r>
    </w:p>
    <w:p w14:paraId="3AACED8F" w14:textId="77777777" w:rsidR="003E239F" w:rsidRPr="00CC0C94" w:rsidRDefault="003E239F" w:rsidP="003E239F">
      <w:pPr>
        <w:pStyle w:val="B1"/>
      </w:pPr>
      <w:r>
        <w:t>b)</w:t>
      </w:r>
      <w:r>
        <w:tab/>
      </w:r>
      <w:r w:rsidRPr="00CC0C94">
        <w:t>if c</w:t>
      </w:r>
      <w:r>
        <w:t>ontrol plane CIoT 5G</w:t>
      </w:r>
      <w:r w:rsidRPr="00CC0C94">
        <w:t>S optimization is used by the UE, the UE shall:</w:t>
      </w:r>
    </w:p>
    <w:p w14:paraId="1722648A" w14:textId="77777777" w:rsidR="003E239F" w:rsidRDefault="003E239F" w:rsidP="003E239F">
      <w:pPr>
        <w:pStyle w:val="B2"/>
        <w:rPr>
          <w:lang w:eastAsia="ja-JP"/>
        </w:rPr>
      </w:pPr>
      <w:r>
        <w:rPr>
          <w:lang w:eastAsia="ko-KR"/>
        </w:rPr>
        <w:t>1)</w:t>
      </w:r>
      <w:r w:rsidRPr="00CC0C94">
        <w:rPr>
          <w:lang w:eastAsia="zh-CN"/>
        </w:rPr>
        <w:tab/>
        <w:t xml:space="preserve">initiate a service request procedure as specified in subclause 5.6.1.2.2 </w:t>
      </w:r>
      <w:r w:rsidRPr="00CC0C94">
        <w:t>if the UE is in the</w:t>
      </w:r>
      <w:r>
        <w:rPr>
          <w:lang w:eastAsia="ja-JP"/>
        </w:rPr>
        <w:t xml:space="preserve"> 5G</w:t>
      </w:r>
      <w:r w:rsidRPr="00CC0C94">
        <w:rPr>
          <w:lang w:eastAsia="ja-JP"/>
        </w:rPr>
        <w:t>MM-IDLE mode without suspend indication;</w:t>
      </w:r>
    </w:p>
    <w:p w14:paraId="1D77B097" w14:textId="77777777" w:rsidR="003E239F" w:rsidRDefault="003E239F" w:rsidP="003E239F">
      <w:pPr>
        <w:pStyle w:val="B2"/>
        <w:rPr>
          <w:lang w:eastAsia="ja-JP"/>
        </w:rPr>
      </w:pPr>
      <w:r>
        <w:rPr>
          <w:lang w:eastAsia="ko-KR"/>
        </w:rPr>
        <w:lastRenderedPageBreak/>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13BE5C03" w14:textId="77777777" w:rsidR="003E239F" w:rsidRPr="00CC0C94" w:rsidRDefault="003E239F" w:rsidP="003E239F">
      <w:pPr>
        <w:pStyle w:val="B2"/>
        <w:rPr>
          <w:lang w:eastAsia="zh-CN"/>
        </w:rPr>
      </w:pPr>
      <w:r>
        <w:rPr>
          <w:lang w:eastAsia="zh-CN"/>
        </w:rPr>
        <w:t>3)</w:t>
      </w:r>
      <w:r w:rsidRPr="00CC0C94">
        <w:rPr>
          <w:lang w:eastAsia="zh-CN"/>
        </w:rPr>
        <w:tab/>
      </w:r>
      <w:r w:rsidRPr="00CC0C94">
        <w:t>proceed a</w:t>
      </w:r>
      <w:r>
        <w:t>s specified in subclause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08DC99B0" w14:textId="77777777" w:rsidR="003E239F" w:rsidRDefault="003E239F" w:rsidP="003E239F">
      <w:pPr>
        <w:pStyle w:val="NO"/>
      </w:pPr>
      <w:r w:rsidRPr="00CC0C94">
        <w:rPr>
          <w:lang w:val="en-US"/>
        </w:rPr>
        <w:t>NOTE</w:t>
      </w:r>
      <w:r>
        <w:rPr>
          <w:lang w:val="en-US"/>
        </w:rPr>
        <w:t> 1</w:t>
      </w:r>
      <w:r w:rsidRPr="00CC0C94">
        <w:rPr>
          <w:lang w:val="en-US"/>
        </w:rPr>
        <w:t>:</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CIoT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763D7242" w14:textId="5FAEA8E1" w:rsidR="00DB4325" w:rsidRDefault="00DB4325" w:rsidP="003E239F">
      <w:pPr>
        <w:rPr>
          <w:ins w:id="9" w:author="Lalith Kumar/System &amp; Security Standards /SRI-Bangalore/Staff Engineer/Samsung Electronics" w:date="2022-02-23T14:19:00Z"/>
        </w:rPr>
      </w:pPr>
      <w:ins w:id="10" w:author="Lalith Kumar/System &amp; Security Standards /SRI-Bangalore/Staff Engineer/Samsung Electronics" w:date="2022-02-23T14:19:00Z">
        <w:r w:rsidRPr="00DB4325">
          <w:t>The MUSIM UE based on implementation may use the paging cause indicated by lower layers (</w:t>
        </w:r>
      </w:ins>
      <w:ins w:id="11" w:author="Lalith Kumar/System &amp; Security Standards /SRI-Bangalore/Staff Engineer/Samsung Electronics" w:date="2022-02-23T14:20:00Z">
        <w:r>
          <w:t>see 3GPP</w:t>
        </w:r>
        <w:r>
          <w:t> </w:t>
        </w:r>
        <w:r w:rsidRPr="00DB4325">
          <w:t>TS</w:t>
        </w:r>
        <w:r>
          <w:t> </w:t>
        </w:r>
        <w:r>
          <w:t>38.331</w:t>
        </w:r>
        <w:r>
          <w:t> </w:t>
        </w:r>
        <w:r w:rsidRPr="00DB4325">
          <w:t>[30]</w:t>
        </w:r>
      </w:ins>
      <w:ins w:id="12" w:author="Lalith Kumar/System &amp; Security Standards /SRI-Bangalore/Staff Engineer/Samsung Electronics" w:date="2022-02-23T14:19:00Z">
        <w:r w:rsidRPr="00DB4325">
          <w:t>), if any,</w:t>
        </w:r>
        <w:r>
          <w:t xml:space="preserve"> </w:t>
        </w:r>
        <w:r w:rsidRPr="00DB4325">
          <w:t>to accept the paging, reject the paging or ignore the paging indication</w:t>
        </w:r>
      </w:ins>
      <w:ins w:id="13" w:author="Lalith Kumar/System &amp; Security Standards /SRI-Bangalore/Staff Engineer/Samsung Electronics" w:date="2022-02-23T14:21:00Z">
        <w:r>
          <w:t>.</w:t>
        </w:r>
      </w:ins>
      <w:bookmarkStart w:id="14" w:name="_GoBack"/>
      <w:bookmarkEnd w:id="14"/>
    </w:p>
    <w:p w14:paraId="1200AA11" w14:textId="5008A20B" w:rsidR="003E239F" w:rsidRDefault="003E239F" w:rsidP="003E239F">
      <w:r w:rsidRPr="00D5628C">
        <w:t>Upon reception of a paging indication</w:t>
      </w:r>
      <w:r>
        <w:t xml:space="preserve">, </w:t>
      </w:r>
      <w:r w:rsidRPr="00954FDE">
        <w:t>if the network supports the reject</w:t>
      </w:r>
      <w:r>
        <w:t>ion of</w:t>
      </w:r>
      <w:r w:rsidRPr="00954FDE">
        <w:t xml:space="preserve"> paging request </w:t>
      </w:r>
      <w:r>
        <w:t xml:space="preserve">and </w:t>
      </w:r>
      <w:r w:rsidRPr="00D5628C">
        <w:t xml:space="preserve">if </w:t>
      </w:r>
      <w:r w:rsidRPr="00174B1F">
        <w:t xml:space="preserve">a MUSIM capable UE </w:t>
      </w:r>
      <w:r w:rsidRPr="00D5628C">
        <w:t>decides</w:t>
      </w:r>
      <w:r>
        <w:t xml:space="preserve"> not</w:t>
      </w:r>
      <w:r w:rsidRPr="00D5628C">
        <w:t xml:space="preserve"> to accept the paging</w:t>
      </w:r>
      <w:r>
        <w:t xml:space="preserve">, the UE may initiate </w:t>
      </w:r>
      <w:r w:rsidRPr="000850BE">
        <w:t>a service request procedure</w:t>
      </w:r>
      <w:r>
        <w:t xml:space="preserve"> </w:t>
      </w:r>
      <w:r w:rsidRPr="00050028">
        <w:t xml:space="preserve">to </w:t>
      </w:r>
      <w:r>
        <w:t>reject the paging</w:t>
      </w:r>
      <w:r w:rsidRPr="00050028">
        <w:t xml:space="preserve"> </w:t>
      </w:r>
      <w:r w:rsidRPr="000850BE">
        <w:t xml:space="preserve">as specified </w:t>
      </w:r>
      <w:r>
        <w:t>in</w:t>
      </w:r>
      <w:r w:rsidRPr="000850BE">
        <w:t xml:space="preserve"> </w:t>
      </w:r>
      <w:r>
        <w:t>clause</w:t>
      </w:r>
      <w:r w:rsidRPr="0054050C">
        <w:t> 5.6.1.1</w:t>
      </w:r>
      <w:r>
        <w:t>.</w:t>
      </w:r>
    </w:p>
    <w:p w14:paraId="3E88F956" w14:textId="22C3E3D8" w:rsidR="003E239F" w:rsidRPr="00A24A41" w:rsidRDefault="003E239F" w:rsidP="003E239F">
      <w:pPr>
        <w:pStyle w:val="NO"/>
      </w:pPr>
      <w:r>
        <w:t xml:space="preserve">NOTE 2: As an implementation option, </w:t>
      </w:r>
      <w:r w:rsidRPr="00B15FEF">
        <w:t xml:space="preserve">MUSIM-capable </w:t>
      </w:r>
      <w:r>
        <w:t>UE</w:t>
      </w:r>
      <w:r w:rsidRPr="00A178FC">
        <w:rPr>
          <w:lang w:val="en-US"/>
        </w:rPr>
        <w:t xml:space="preserve"> </w:t>
      </w:r>
      <w:r>
        <w:rPr>
          <w:lang w:val="en-US"/>
        </w:rPr>
        <w:t>is allowed to</w:t>
      </w:r>
      <w:r w:rsidRPr="00A178FC">
        <w:rPr>
          <w:lang w:val="en-US"/>
        </w:rPr>
        <w:t xml:space="preserve"> not </w:t>
      </w:r>
      <w:r w:rsidRPr="00371257">
        <w:rPr>
          <w:lang w:val="en-US"/>
        </w:rPr>
        <w:t>respond</w:t>
      </w:r>
      <w:r w:rsidRPr="00A178FC">
        <w:rPr>
          <w:lang w:val="en-US"/>
        </w:rPr>
        <w:t xml:space="preserve"> to paging </w:t>
      </w:r>
      <w:r>
        <w:rPr>
          <w:lang w:val="en-US"/>
        </w:rPr>
        <w:t>based on the information available in the paging message, e.g.</w:t>
      </w:r>
      <w:r w:rsidRPr="00A178FC">
        <w:rPr>
          <w:lang w:val="en-US"/>
        </w:rPr>
        <w:t xml:space="preserve"> </w:t>
      </w:r>
      <w:r>
        <w:rPr>
          <w:lang w:val="en-US"/>
        </w:rPr>
        <w:t>voice service indication.</w:t>
      </w:r>
    </w:p>
    <w:p w14:paraId="27D223B2" w14:textId="77777777" w:rsidR="003E239F" w:rsidRDefault="003E239F" w:rsidP="003E239F">
      <w:r>
        <w:t>If TMGI is used as paging identity and the TMGI matches with MBS multicast session which the has UE joined, the UE shall respond to the paging. Otherwise, the UE shall not respond to the paging.</w:t>
      </w:r>
    </w:p>
    <w:p w14:paraId="43B03A22" w14:textId="77777777" w:rsidR="003E239F" w:rsidRDefault="003E239F" w:rsidP="003E239F">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 unless:</w:t>
      </w:r>
    </w:p>
    <w:p w14:paraId="5AB2F55A" w14:textId="77777777" w:rsidR="003E239F" w:rsidRDefault="003E239F" w:rsidP="003E239F">
      <w:pPr>
        <w:pStyle w:val="B1"/>
      </w:pPr>
      <w:r>
        <w:t>a)</w:t>
      </w:r>
      <w:r>
        <w:tab/>
      </w:r>
      <w:r w:rsidRPr="00F3006F">
        <w:t xml:space="preserve">the UE </w:t>
      </w:r>
      <w:r>
        <w:t>is registered</w:t>
      </w:r>
      <w:r w:rsidRPr="00F3006F">
        <w:t xml:space="preserve"> for emergency services</w:t>
      </w:r>
      <w:r>
        <w:t>;</w:t>
      </w:r>
    </w:p>
    <w:p w14:paraId="1E7B7715" w14:textId="77777777" w:rsidR="003E239F" w:rsidRDefault="003E239F" w:rsidP="003E239F">
      <w:pPr>
        <w:pStyle w:val="B1"/>
      </w:pPr>
      <w:r>
        <w:t>b)</w:t>
      </w:r>
      <w:r>
        <w:tab/>
      </w:r>
      <w:r w:rsidRPr="00F3006F">
        <w:t xml:space="preserve">the UE </w:t>
      </w:r>
      <w:r>
        <w:t xml:space="preserve">has </w:t>
      </w:r>
      <w:r w:rsidRPr="00284E98">
        <w:t>an emergency PDU session</w:t>
      </w:r>
      <w:r w:rsidRPr="00F3006F">
        <w:t>; or</w:t>
      </w:r>
    </w:p>
    <w:p w14:paraId="01941E00" w14:textId="77777777" w:rsidR="003E239F" w:rsidRDefault="003E239F" w:rsidP="003E239F">
      <w:pPr>
        <w:pStyle w:val="B1"/>
      </w:pPr>
      <w:r>
        <w:t>c)</w:t>
      </w:r>
      <w:r>
        <w:tab/>
      </w:r>
      <w:r w:rsidRPr="00F3006F">
        <w:t>the response received is a REGISTRATION REQUEST message for mobility and periodic registration update and the security mode control procedure or authentication procedure performed during mobility a</w:t>
      </w:r>
      <w:r>
        <w:t>nd periodic registration update</w:t>
      </w:r>
      <w:r w:rsidRPr="00F3006F">
        <w:t xml:space="preserve"> has completed successfully.</w:t>
      </w:r>
    </w:p>
    <w:p w14:paraId="2A4F9069" w14:textId="77777777" w:rsidR="003E239F" w:rsidRDefault="003E239F" w:rsidP="003E239F">
      <w:r>
        <w:t xml:space="preserve">Upon expiry of timer </w:t>
      </w:r>
      <w:r w:rsidRPr="00FE320E">
        <w:t>T</w:t>
      </w:r>
      <w:r>
        <w:t>3513,</w:t>
      </w:r>
      <w:r w:rsidRPr="00FE320E">
        <w:t xml:space="preserve"> the</w:t>
      </w:r>
      <w:r>
        <w:t xml:space="preserve"> network may reinitiate paging.</w:t>
      </w:r>
    </w:p>
    <w:p w14:paraId="4963DEA4" w14:textId="77777777" w:rsidR="003E239F" w:rsidRDefault="003E239F" w:rsidP="003E239F">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08FFED06" w14:textId="5592EC96" w:rsidR="0026684D" w:rsidRDefault="0026684D" w:rsidP="00341201"/>
    <w:sectPr w:rsidR="0026684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98249" w14:textId="77777777" w:rsidR="00EB1AF9" w:rsidRDefault="00EB1AF9">
      <w:r>
        <w:separator/>
      </w:r>
    </w:p>
  </w:endnote>
  <w:endnote w:type="continuationSeparator" w:id="0">
    <w:p w14:paraId="46BC04B1" w14:textId="77777777" w:rsidR="00EB1AF9" w:rsidRDefault="00EB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BF92" w14:textId="77777777" w:rsidR="00B45ABC" w:rsidRDefault="00B4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9EF4F" w14:textId="77777777" w:rsidR="00B45ABC" w:rsidRDefault="00B45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C839" w14:textId="77777777" w:rsidR="00B45ABC" w:rsidRDefault="00B4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C7392" w14:textId="77777777" w:rsidR="00EB1AF9" w:rsidRDefault="00EB1AF9">
      <w:r>
        <w:separator/>
      </w:r>
    </w:p>
  </w:footnote>
  <w:footnote w:type="continuationSeparator" w:id="0">
    <w:p w14:paraId="04B42917" w14:textId="77777777" w:rsidR="00EB1AF9" w:rsidRDefault="00EB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B45ABC" w:rsidRDefault="00B45A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0259" w14:textId="77777777" w:rsidR="00B45ABC" w:rsidRDefault="00B4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3A0A" w14:textId="77777777" w:rsidR="00B45ABC" w:rsidRDefault="00B45A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B45ABC" w:rsidRDefault="00B45A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B45ABC" w:rsidRDefault="00B45AB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B45ABC" w:rsidRDefault="00B45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77CBC"/>
    <w:multiLevelType w:val="hybridMultilevel"/>
    <w:tmpl w:val="17EE7620"/>
    <w:lvl w:ilvl="0" w:tplc="0B2021F6">
      <w:start w:val="1"/>
      <w:numFmt w:val="bullet"/>
      <w:lvlText w:val=""/>
      <w:lvlJc w:val="left"/>
      <w:pPr>
        <w:ind w:left="360" w:hanging="360"/>
      </w:pPr>
      <w:rPr>
        <w:rFonts w:ascii="Symbol" w:eastAsia="SimSun" w:hAnsi="Symbol" w:cs="Times New Roman" w:hint="default"/>
        <w:b w:val="0"/>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h Kumar/System &amp; Security Standards /SRI-Bangalore/Staff Engineer/Samsung Electronics">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512"/>
    <w:rsid w:val="0001153E"/>
    <w:rsid w:val="00014B7F"/>
    <w:rsid w:val="0002151A"/>
    <w:rsid w:val="000228DC"/>
    <w:rsid w:val="00022E4A"/>
    <w:rsid w:val="000241A9"/>
    <w:rsid w:val="00030DCD"/>
    <w:rsid w:val="00037E3A"/>
    <w:rsid w:val="000407E4"/>
    <w:rsid w:val="0007320B"/>
    <w:rsid w:val="000827F0"/>
    <w:rsid w:val="00082EDA"/>
    <w:rsid w:val="000A060B"/>
    <w:rsid w:val="000A1AE3"/>
    <w:rsid w:val="000A1F6F"/>
    <w:rsid w:val="000A3B98"/>
    <w:rsid w:val="000A6394"/>
    <w:rsid w:val="000A7FFA"/>
    <w:rsid w:val="000B1636"/>
    <w:rsid w:val="000B2306"/>
    <w:rsid w:val="000B25F0"/>
    <w:rsid w:val="000B451F"/>
    <w:rsid w:val="000B7FED"/>
    <w:rsid w:val="000C038A"/>
    <w:rsid w:val="000C2FED"/>
    <w:rsid w:val="000C3E3B"/>
    <w:rsid w:val="000C48AA"/>
    <w:rsid w:val="000C6598"/>
    <w:rsid w:val="000D2293"/>
    <w:rsid w:val="000D4B00"/>
    <w:rsid w:val="000F0886"/>
    <w:rsid w:val="000F2883"/>
    <w:rsid w:val="000F578A"/>
    <w:rsid w:val="001100E4"/>
    <w:rsid w:val="001135D4"/>
    <w:rsid w:val="001167D1"/>
    <w:rsid w:val="00117163"/>
    <w:rsid w:val="00120F69"/>
    <w:rsid w:val="00135DCA"/>
    <w:rsid w:val="00137467"/>
    <w:rsid w:val="00143DCF"/>
    <w:rsid w:val="00145D43"/>
    <w:rsid w:val="00154BBB"/>
    <w:rsid w:val="00161750"/>
    <w:rsid w:val="00161D01"/>
    <w:rsid w:val="0016376B"/>
    <w:rsid w:val="00184C69"/>
    <w:rsid w:val="00185EEA"/>
    <w:rsid w:val="00192C46"/>
    <w:rsid w:val="00194703"/>
    <w:rsid w:val="00195323"/>
    <w:rsid w:val="001A08B3"/>
    <w:rsid w:val="001A20DB"/>
    <w:rsid w:val="001A7B60"/>
    <w:rsid w:val="001B52F0"/>
    <w:rsid w:val="001B58C0"/>
    <w:rsid w:val="001B7A65"/>
    <w:rsid w:val="001C665C"/>
    <w:rsid w:val="001D36DD"/>
    <w:rsid w:val="001E35FD"/>
    <w:rsid w:val="001E41F3"/>
    <w:rsid w:val="001E45C4"/>
    <w:rsid w:val="001F115D"/>
    <w:rsid w:val="001F1650"/>
    <w:rsid w:val="001F21FD"/>
    <w:rsid w:val="001F4EB2"/>
    <w:rsid w:val="0020202E"/>
    <w:rsid w:val="00202B25"/>
    <w:rsid w:val="00204022"/>
    <w:rsid w:val="00214E6D"/>
    <w:rsid w:val="00221122"/>
    <w:rsid w:val="00224204"/>
    <w:rsid w:val="00224C72"/>
    <w:rsid w:val="00227EAD"/>
    <w:rsid w:val="00230865"/>
    <w:rsid w:val="00233383"/>
    <w:rsid w:val="00235535"/>
    <w:rsid w:val="00236A0E"/>
    <w:rsid w:val="0023734C"/>
    <w:rsid w:val="0024379B"/>
    <w:rsid w:val="00250918"/>
    <w:rsid w:val="00251AFB"/>
    <w:rsid w:val="002525D1"/>
    <w:rsid w:val="0026004D"/>
    <w:rsid w:val="00262D13"/>
    <w:rsid w:val="002640DD"/>
    <w:rsid w:val="0026530D"/>
    <w:rsid w:val="00265A05"/>
    <w:rsid w:val="0026684D"/>
    <w:rsid w:val="0027385D"/>
    <w:rsid w:val="00275D12"/>
    <w:rsid w:val="002816BF"/>
    <w:rsid w:val="00284FEB"/>
    <w:rsid w:val="002860C4"/>
    <w:rsid w:val="002939B5"/>
    <w:rsid w:val="00297FFC"/>
    <w:rsid w:val="002A1ABE"/>
    <w:rsid w:val="002A3146"/>
    <w:rsid w:val="002A4CD7"/>
    <w:rsid w:val="002A6028"/>
    <w:rsid w:val="002B39EA"/>
    <w:rsid w:val="002B5741"/>
    <w:rsid w:val="002B791F"/>
    <w:rsid w:val="002C6034"/>
    <w:rsid w:val="002D69F8"/>
    <w:rsid w:val="002E2E04"/>
    <w:rsid w:val="002F1CB2"/>
    <w:rsid w:val="002F56EA"/>
    <w:rsid w:val="002F7914"/>
    <w:rsid w:val="00305409"/>
    <w:rsid w:val="00305DB3"/>
    <w:rsid w:val="00306278"/>
    <w:rsid w:val="003066F6"/>
    <w:rsid w:val="003071F4"/>
    <w:rsid w:val="00313CB9"/>
    <w:rsid w:val="00340140"/>
    <w:rsid w:val="00341201"/>
    <w:rsid w:val="00342760"/>
    <w:rsid w:val="003478C4"/>
    <w:rsid w:val="0035327D"/>
    <w:rsid w:val="00360301"/>
    <w:rsid w:val="003609EF"/>
    <w:rsid w:val="0036231A"/>
    <w:rsid w:val="00363DF6"/>
    <w:rsid w:val="003674C0"/>
    <w:rsid w:val="0037021B"/>
    <w:rsid w:val="00373BAC"/>
    <w:rsid w:val="00374DD4"/>
    <w:rsid w:val="00376974"/>
    <w:rsid w:val="00381067"/>
    <w:rsid w:val="0038501E"/>
    <w:rsid w:val="00385C66"/>
    <w:rsid w:val="0038664F"/>
    <w:rsid w:val="00391CFA"/>
    <w:rsid w:val="00392286"/>
    <w:rsid w:val="00395C00"/>
    <w:rsid w:val="003A24A3"/>
    <w:rsid w:val="003B729C"/>
    <w:rsid w:val="003C1469"/>
    <w:rsid w:val="003C38A7"/>
    <w:rsid w:val="003C61B8"/>
    <w:rsid w:val="003D5347"/>
    <w:rsid w:val="003E1A36"/>
    <w:rsid w:val="003E239F"/>
    <w:rsid w:val="003E6BEA"/>
    <w:rsid w:val="003E7E1D"/>
    <w:rsid w:val="003F05BA"/>
    <w:rsid w:val="00401D35"/>
    <w:rsid w:val="004032A1"/>
    <w:rsid w:val="00404C12"/>
    <w:rsid w:val="0040573F"/>
    <w:rsid w:val="00410371"/>
    <w:rsid w:val="00415B7C"/>
    <w:rsid w:val="00423036"/>
    <w:rsid w:val="00423A3F"/>
    <w:rsid w:val="004242F1"/>
    <w:rsid w:val="00434669"/>
    <w:rsid w:val="00436A10"/>
    <w:rsid w:val="004405C5"/>
    <w:rsid w:val="004449E5"/>
    <w:rsid w:val="0045071E"/>
    <w:rsid w:val="00457C1D"/>
    <w:rsid w:val="00491F60"/>
    <w:rsid w:val="0049272A"/>
    <w:rsid w:val="00493BAA"/>
    <w:rsid w:val="004A6835"/>
    <w:rsid w:val="004B2942"/>
    <w:rsid w:val="004B36A6"/>
    <w:rsid w:val="004B75B7"/>
    <w:rsid w:val="004C3FDA"/>
    <w:rsid w:val="004D3756"/>
    <w:rsid w:val="004D64CB"/>
    <w:rsid w:val="004D70EA"/>
    <w:rsid w:val="004E1669"/>
    <w:rsid w:val="004E4D4F"/>
    <w:rsid w:val="004E5294"/>
    <w:rsid w:val="004F229B"/>
    <w:rsid w:val="00512317"/>
    <w:rsid w:val="00513609"/>
    <w:rsid w:val="005155C1"/>
    <w:rsid w:val="0051580D"/>
    <w:rsid w:val="00515B3F"/>
    <w:rsid w:val="00516F9C"/>
    <w:rsid w:val="005207E6"/>
    <w:rsid w:val="00530F74"/>
    <w:rsid w:val="00547111"/>
    <w:rsid w:val="00547E32"/>
    <w:rsid w:val="0055216F"/>
    <w:rsid w:val="0055325C"/>
    <w:rsid w:val="005538DC"/>
    <w:rsid w:val="00554C41"/>
    <w:rsid w:val="005650A4"/>
    <w:rsid w:val="00570453"/>
    <w:rsid w:val="00592D74"/>
    <w:rsid w:val="0059404D"/>
    <w:rsid w:val="0059743D"/>
    <w:rsid w:val="005A000E"/>
    <w:rsid w:val="005A1B70"/>
    <w:rsid w:val="005A2452"/>
    <w:rsid w:val="005A36AB"/>
    <w:rsid w:val="005D7F59"/>
    <w:rsid w:val="005E2C44"/>
    <w:rsid w:val="005E33F2"/>
    <w:rsid w:val="005E5704"/>
    <w:rsid w:val="005F00F1"/>
    <w:rsid w:val="005F183F"/>
    <w:rsid w:val="005F5393"/>
    <w:rsid w:val="006025E7"/>
    <w:rsid w:val="006116F5"/>
    <w:rsid w:val="00614723"/>
    <w:rsid w:val="006179CD"/>
    <w:rsid w:val="00621188"/>
    <w:rsid w:val="006217B9"/>
    <w:rsid w:val="006257ED"/>
    <w:rsid w:val="006301A9"/>
    <w:rsid w:val="00631088"/>
    <w:rsid w:val="00632C11"/>
    <w:rsid w:val="00634740"/>
    <w:rsid w:val="0064046F"/>
    <w:rsid w:val="006426D7"/>
    <w:rsid w:val="00644ECB"/>
    <w:rsid w:val="00645FF3"/>
    <w:rsid w:val="00652FDE"/>
    <w:rsid w:val="0066097D"/>
    <w:rsid w:val="00666411"/>
    <w:rsid w:val="00667B71"/>
    <w:rsid w:val="00675106"/>
    <w:rsid w:val="006765D5"/>
    <w:rsid w:val="00677E82"/>
    <w:rsid w:val="00684F96"/>
    <w:rsid w:val="00691148"/>
    <w:rsid w:val="00692665"/>
    <w:rsid w:val="00695576"/>
    <w:rsid w:val="00695808"/>
    <w:rsid w:val="00696E2A"/>
    <w:rsid w:val="006A083D"/>
    <w:rsid w:val="006A1709"/>
    <w:rsid w:val="006A7375"/>
    <w:rsid w:val="006B2CE6"/>
    <w:rsid w:val="006B46FB"/>
    <w:rsid w:val="006B7EC8"/>
    <w:rsid w:val="006C3217"/>
    <w:rsid w:val="006D1677"/>
    <w:rsid w:val="006E21FB"/>
    <w:rsid w:val="006E4FFF"/>
    <w:rsid w:val="006F1617"/>
    <w:rsid w:val="006F4634"/>
    <w:rsid w:val="006F675C"/>
    <w:rsid w:val="006F7761"/>
    <w:rsid w:val="007065C2"/>
    <w:rsid w:val="00713D56"/>
    <w:rsid w:val="00713E1E"/>
    <w:rsid w:val="0072570F"/>
    <w:rsid w:val="00725D86"/>
    <w:rsid w:val="007308C7"/>
    <w:rsid w:val="0073499E"/>
    <w:rsid w:val="00747953"/>
    <w:rsid w:val="00747CEC"/>
    <w:rsid w:val="00753716"/>
    <w:rsid w:val="00760D0B"/>
    <w:rsid w:val="00763D05"/>
    <w:rsid w:val="00766659"/>
    <w:rsid w:val="0076678C"/>
    <w:rsid w:val="00771ADC"/>
    <w:rsid w:val="00782A0F"/>
    <w:rsid w:val="00785E2B"/>
    <w:rsid w:val="00792342"/>
    <w:rsid w:val="007977A8"/>
    <w:rsid w:val="007A0680"/>
    <w:rsid w:val="007A1591"/>
    <w:rsid w:val="007A2D87"/>
    <w:rsid w:val="007B512A"/>
    <w:rsid w:val="007C2097"/>
    <w:rsid w:val="007D55B7"/>
    <w:rsid w:val="007D6A07"/>
    <w:rsid w:val="007F0ECD"/>
    <w:rsid w:val="007F14CF"/>
    <w:rsid w:val="007F2DB8"/>
    <w:rsid w:val="007F7259"/>
    <w:rsid w:val="00803B82"/>
    <w:rsid w:val="008040A8"/>
    <w:rsid w:val="00806DED"/>
    <w:rsid w:val="00810184"/>
    <w:rsid w:val="00821276"/>
    <w:rsid w:val="0082242C"/>
    <w:rsid w:val="008272C5"/>
    <w:rsid w:val="008279FA"/>
    <w:rsid w:val="008304B2"/>
    <w:rsid w:val="008335D4"/>
    <w:rsid w:val="008402FD"/>
    <w:rsid w:val="008438B9"/>
    <w:rsid w:val="00843F64"/>
    <w:rsid w:val="00852CF0"/>
    <w:rsid w:val="008626E7"/>
    <w:rsid w:val="00867559"/>
    <w:rsid w:val="00870EE7"/>
    <w:rsid w:val="00871EB8"/>
    <w:rsid w:val="0088048D"/>
    <w:rsid w:val="00885EFE"/>
    <w:rsid w:val="008863B9"/>
    <w:rsid w:val="00890F3A"/>
    <w:rsid w:val="008A0936"/>
    <w:rsid w:val="008A3AAC"/>
    <w:rsid w:val="008A45A6"/>
    <w:rsid w:val="008A555F"/>
    <w:rsid w:val="008B19CC"/>
    <w:rsid w:val="008B1D48"/>
    <w:rsid w:val="008B34A0"/>
    <w:rsid w:val="008B69A6"/>
    <w:rsid w:val="008C1DD5"/>
    <w:rsid w:val="008C5FE6"/>
    <w:rsid w:val="008D0B75"/>
    <w:rsid w:val="008D53F0"/>
    <w:rsid w:val="008D6209"/>
    <w:rsid w:val="008E0CAA"/>
    <w:rsid w:val="008E7441"/>
    <w:rsid w:val="008F430B"/>
    <w:rsid w:val="008F4D55"/>
    <w:rsid w:val="008F686C"/>
    <w:rsid w:val="00912562"/>
    <w:rsid w:val="009148DE"/>
    <w:rsid w:val="00915EC5"/>
    <w:rsid w:val="00922BCF"/>
    <w:rsid w:val="00924EA1"/>
    <w:rsid w:val="00927FE1"/>
    <w:rsid w:val="009300F4"/>
    <w:rsid w:val="00941BFE"/>
    <w:rsid w:val="00941E30"/>
    <w:rsid w:val="0094757F"/>
    <w:rsid w:val="0096028C"/>
    <w:rsid w:val="00965796"/>
    <w:rsid w:val="00973B2F"/>
    <w:rsid w:val="009777D9"/>
    <w:rsid w:val="00980198"/>
    <w:rsid w:val="00980849"/>
    <w:rsid w:val="00981657"/>
    <w:rsid w:val="00991B88"/>
    <w:rsid w:val="0099298B"/>
    <w:rsid w:val="00995460"/>
    <w:rsid w:val="009A2F46"/>
    <w:rsid w:val="009A5753"/>
    <w:rsid w:val="009A579D"/>
    <w:rsid w:val="009A6321"/>
    <w:rsid w:val="009B7359"/>
    <w:rsid w:val="009B7D14"/>
    <w:rsid w:val="009C6C8C"/>
    <w:rsid w:val="009D1DF8"/>
    <w:rsid w:val="009D4C49"/>
    <w:rsid w:val="009E0BA0"/>
    <w:rsid w:val="009E27D4"/>
    <w:rsid w:val="009E3297"/>
    <w:rsid w:val="009E4C08"/>
    <w:rsid w:val="009E4D5A"/>
    <w:rsid w:val="009E642E"/>
    <w:rsid w:val="009E6915"/>
    <w:rsid w:val="009E6C24"/>
    <w:rsid w:val="009E6CCB"/>
    <w:rsid w:val="009F30A5"/>
    <w:rsid w:val="009F58DF"/>
    <w:rsid w:val="009F734F"/>
    <w:rsid w:val="00A009C5"/>
    <w:rsid w:val="00A143FA"/>
    <w:rsid w:val="00A1595A"/>
    <w:rsid w:val="00A17406"/>
    <w:rsid w:val="00A23302"/>
    <w:rsid w:val="00A24668"/>
    <w:rsid w:val="00A246B6"/>
    <w:rsid w:val="00A3167B"/>
    <w:rsid w:val="00A3333A"/>
    <w:rsid w:val="00A35C93"/>
    <w:rsid w:val="00A36DF5"/>
    <w:rsid w:val="00A43F60"/>
    <w:rsid w:val="00A47E70"/>
    <w:rsid w:val="00A50CF0"/>
    <w:rsid w:val="00A542A2"/>
    <w:rsid w:val="00A56170"/>
    <w:rsid w:val="00A56556"/>
    <w:rsid w:val="00A6468F"/>
    <w:rsid w:val="00A75FCD"/>
    <w:rsid w:val="00A7671C"/>
    <w:rsid w:val="00A81199"/>
    <w:rsid w:val="00A84FD4"/>
    <w:rsid w:val="00A92250"/>
    <w:rsid w:val="00A9249E"/>
    <w:rsid w:val="00A92642"/>
    <w:rsid w:val="00A94591"/>
    <w:rsid w:val="00AA0296"/>
    <w:rsid w:val="00AA271B"/>
    <w:rsid w:val="00AA2CBC"/>
    <w:rsid w:val="00AA4AEF"/>
    <w:rsid w:val="00AA4ED7"/>
    <w:rsid w:val="00AA6EC5"/>
    <w:rsid w:val="00AB07E3"/>
    <w:rsid w:val="00AC5712"/>
    <w:rsid w:val="00AC5820"/>
    <w:rsid w:val="00AC5B8D"/>
    <w:rsid w:val="00AD1CD8"/>
    <w:rsid w:val="00AD222D"/>
    <w:rsid w:val="00AD41F7"/>
    <w:rsid w:val="00AE6220"/>
    <w:rsid w:val="00AF1E17"/>
    <w:rsid w:val="00AF209D"/>
    <w:rsid w:val="00B10ACB"/>
    <w:rsid w:val="00B11D30"/>
    <w:rsid w:val="00B21065"/>
    <w:rsid w:val="00B258BB"/>
    <w:rsid w:val="00B25D51"/>
    <w:rsid w:val="00B30279"/>
    <w:rsid w:val="00B368D7"/>
    <w:rsid w:val="00B36BDA"/>
    <w:rsid w:val="00B3778A"/>
    <w:rsid w:val="00B4215E"/>
    <w:rsid w:val="00B45ABC"/>
    <w:rsid w:val="00B468EF"/>
    <w:rsid w:val="00B50933"/>
    <w:rsid w:val="00B56508"/>
    <w:rsid w:val="00B67B97"/>
    <w:rsid w:val="00B76371"/>
    <w:rsid w:val="00B927B8"/>
    <w:rsid w:val="00B9348F"/>
    <w:rsid w:val="00B951AA"/>
    <w:rsid w:val="00B968C8"/>
    <w:rsid w:val="00BA0CAF"/>
    <w:rsid w:val="00BA3EC5"/>
    <w:rsid w:val="00BA51D9"/>
    <w:rsid w:val="00BA676A"/>
    <w:rsid w:val="00BA7775"/>
    <w:rsid w:val="00BB5DFC"/>
    <w:rsid w:val="00BB6028"/>
    <w:rsid w:val="00BC3B32"/>
    <w:rsid w:val="00BD279D"/>
    <w:rsid w:val="00BD53CA"/>
    <w:rsid w:val="00BD6BB8"/>
    <w:rsid w:val="00BD78AE"/>
    <w:rsid w:val="00BE70D2"/>
    <w:rsid w:val="00BF29E6"/>
    <w:rsid w:val="00BF2CEE"/>
    <w:rsid w:val="00BF3EE4"/>
    <w:rsid w:val="00BF5FC5"/>
    <w:rsid w:val="00C062DC"/>
    <w:rsid w:val="00C1100E"/>
    <w:rsid w:val="00C156DB"/>
    <w:rsid w:val="00C17D97"/>
    <w:rsid w:val="00C2218A"/>
    <w:rsid w:val="00C25D29"/>
    <w:rsid w:val="00C26A1C"/>
    <w:rsid w:val="00C34405"/>
    <w:rsid w:val="00C34EEB"/>
    <w:rsid w:val="00C40B0C"/>
    <w:rsid w:val="00C43D29"/>
    <w:rsid w:val="00C44202"/>
    <w:rsid w:val="00C61776"/>
    <w:rsid w:val="00C66BA2"/>
    <w:rsid w:val="00C7375A"/>
    <w:rsid w:val="00C75CB0"/>
    <w:rsid w:val="00C8250B"/>
    <w:rsid w:val="00C957CB"/>
    <w:rsid w:val="00C95985"/>
    <w:rsid w:val="00CA0404"/>
    <w:rsid w:val="00CA14D8"/>
    <w:rsid w:val="00CA21C3"/>
    <w:rsid w:val="00CA2981"/>
    <w:rsid w:val="00CA4608"/>
    <w:rsid w:val="00CB5818"/>
    <w:rsid w:val="00CC469E"/>
    <w:rsid w:val="00CC5026"/>
    <w:rsid w:val="00CC68D0"/>
    <w:rsid w:val="00CD4E34"/>
    <w:rsid w:val="00CF0DFC"/>
    <w:rsid w:val="00CF2658"/>
    <w:rsid w:val="00CF28C6"/>
    <w:rsid w:val="00CF65B0"/>
    <w:rsid w:val="00CF6C20"/>
    <w:rsid w:val="00CF76F8"/>
    <w:rsid w:val="00D03F9A"/>
    <w:rsid w:val="00D04022"/>
    <w:rsid w:val="00D04437"/>
    <w:rsid w:val="00D052A1"/>
    <w:rsid w:val="00D06D51"/>
    <w:rsid w:val="00D21837"/>
    <w:rsid w:val="00D2449B"/>
    <w:rsid w:val="00D24991"/>
    <w:rsid w:val="00D37A23"/>
    <w:rsid w:val="00D41857"/>
    <w:rsid w:val="00D43A29"/>
    <w:rsid w:val="00D50255"/>
    <w:rsid w:val="00D50C2D"/>
    <w:rsid w:val="00D52586"/>
    <w:rsid w:val="00D649FF"/>
    <w:rsid w:val="00D66520"/>
    <w:rsid w:val="00D829A0"/>
    <w:rsid w:val="00D8629B"/>
    <w:rsid w:val="00D914DC"/>
    <w:rsid w:val="00D91B51"/>
    <w:rsid w:val="00D96740"/>
    <w:rsid w:val="00DA3849"/>
    <w:rsid w:val="00DA43F9"/>
    <w:rsid w:val="00DA51CF"/>
    <w:rsid w:val="00DB0601"/>
    <w:rsid w:val="00DB07C4"/>
    <w:rsid w:val="00DB4325"/>
    <w:rsid w:val="00DC54A3"/>
    <w:rsid w:val="00DD1188"/>
    <w:rsid w:val="00DD2E06"/>
    <w:rsid w:val="00DD4CB0"/>
    <w:rsid w:val="00DD75D3"/>
    <w:rsid w:val="00DE34CF"/>
    <w:rsid w:val="00DF01C6"/>
    <w:rsid w:val="00DF27CE"/>
    <w:rsid w:val="00DF2D89"/>
    <w:rsid w:val="00DF4638"/>
    <w:rsid w:val="00E01B7D"/>
    <w:rsid w:val="00E02C44"/>
    <w:rsid w:val="00E0443A"/>
    <w:rsid w:val="00E058D0"/>
    <w:rsid w:val="00E13F3D"/>
    <w:rsid w:val="00E27D3E"/>
    <w:rsid w:val="00E3399C"/>
    <w:rsid w:val="00E34898"/>
    <w:rsid w:val="00E3531E"/>
    <w:rsid w:val="00E43982"/>
    <w:rsid w:val="00E47A01"/>
    <w:rsid w:val="00E506AB"/>
    <w:rsid w:val="00E57535"/>
    <w:rsid w:val="00E650B7"/>
    <w:rsid w:val="00E72421"/>
    <w:rsid w:val="00E7385A"/>
    <w:rsid w:val="00E80611"/>
    <w:rsid w:val="00E8079D"/>
    <w:rsid w:val="00E97042"/>
    <w:rsid w:val="00EB0277"/>
    <w:rsid w:val="00EB09B7"/>
    <w:rsid w:val="00EB180E"/>
    <w:rsid w:val="00EB1AF9"/>
    <w:rsid w:val="00EB3C0F"/>
    <w:rsid w:val="00EB4860"/>
    <w:rsid w:val="00EC02F2"/>
    <w:rsid w:val="00EC5C59"/>
    <w:rsid w:val="00EC7E27"/>
    <w:rsid w:val="00ED0A0D"/>
    <w:rsid w:val="00ED6D89"/>
    <w:rsid w:val="00EE7D7C"/>
    <w:rsid w:val="00EF464E"/>
    <w:rsid w:val="00EF58EB"/>
    <w:rsid w:val="00EF7C9E"/>
    <w:rsid w:val="00F00C45"/>
    <w:rsid w:val="00F06BE5"/>
    <w:rsid w:val="00F10329"/>
    <w:rsid w:val="00F106E3"/>
    <w:rsid w:val="00F22392"/>
    <w:rsid w:val="00F25012"/>
    <w:rsid w:val="00F25D98"/>
    <w:rsid w:val="00F300FB"/>
    <w:rsid w:val="00F5217B"/>
    <w:rsid w:val="00F52479"/>
    <w:rsid w:val="00F537E3"/>
    <w:rsid w:val="00F561D7"/>
    <w:rsid w:val="00F57EC9"/>
    <w:rsid w:val="00F713AE"/>
    <w:rsid w:val="00F73590"/>
    <w:rsid w:val="00F7764F"/>
    <w:rsid w:val="00F91042"/>
    <w:rsid w:val="00FA3AEF"/>
    <w:rsid w:val="00FA6B4C"/>
    <w:rsid w:val="00FB6386"/>
    <w:rsid w:val="00FD1CE7"/>
    <w:rsid w:val="00FD588F"/>
    <w:rsid w:val="00FD67C8"/>
    <w:rsid w:val="00FE4C1E"/>
    <w:rsid w:val="00FE5F6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Heading1Char">
    <w:name w:val="Heading 1 Char"/>
    <w:link w:val="Heading1"/>
    <w:rsid w:val="00D37A23"/>
    <w:rPr>
      <w:rFonts w:ascii="Arial" w:hAnsi="Arial"/>
      <w:sz w:val="36"/>
      <w:lang w:val="en-GB" w:eastAsia="en-US"/>
    </w:rPr>
  </w:style>
  <w:style w:type="character" w:customStyle="1" w:styleId="Heading2Char">
    <w:name w:val="Heading 2 Char"/>
    <w:link w:val="Heading2"/>
    <w:rsid w:val="00D37A23"/>
    <w:rPr>
      <w:rFonts w:ascii="Arial" w:hAnsi="Arial"/>
      <w:sz w:val="32"/>
      <w:lang w:val="en-GB" w:eastAsia="en-US"/>
    </w:rPr>
  </w:style>
  <w:style w:type="character" w:customStyle="1" w:styleId="Heading3Char">
    <w:name w:val="Heading 3 Char"/>
    <w:link w:val="Heading3"/>
    <w:rsid w:val="00D37A23"/>
    <w:rPr>
      <w:rFonts w:ascii="Arial" w:hAnsi="Arial"/>
      <w:sz w:val="28"/>
      <w:lang w:val="en-GB" w:eastAsia="en-US"/>
    </w:rPr>
  </w:style>
  <w:style w:type="character" w:customStyle="1" w:styleId="Heading4Char">
    <w:name w:val="Heading 4 Char"/>
    <w:link w:val="Heading4"/>
    <w:rsid w:val="00D37A23"/>
    <w:rPr>
      <w:rFonts w:ascii="Arial" w:hAnsi="Arial"/>
      <w:sz w:val="24"/>
      <w:lang w:val="en-GB" w:eastAsia="en-US"/>
    </w:rPr>
  </w:style>
  <w:style w:type="character" w:customStyle="1" w:styleId="Heading5Char">
    <w:name w:val="Heading 5 Char"/>
    <w:link w:val="Heading5"/>
    <w:rsid w:val="00D37A23"/>
    <w:rPr>
      <w:rFonts w:ascii="Arial" w:hAnsi="Arial"/>
      <w:sz w:val="22"/>
      <w:lang w:val="en-GB" w:eastAsia="en-US"/>
    </w:rPr>
  </w:style>
  <w:style w:type="character" w:customStyle="1" w:styleId="Heading6Char">
    <w:name w:val="Heading 6 Char"/>
    <w:link w:val="Heading6"/>
    <w:rsid w:val="00D37A23"/>
    <w:rPr>
      <w:rFonts w:ascii="Arial" w:hAnsi="Arial"/>
      <w:lang w:val="en-GB" w:eastAsia="en-US"/>
    </w:rPr>
  </w:style>
  <w:style w:type="character" w:customStyle="1" w:styleId="Heading7Char">
    <w:name w:val="Heading 7 Char"/>
    <w:link w:val="Heading7"/>
    <w:rsid w:val="00D37A23"/>
    <w:rPr>
      <w:rFonts w:ascii="Arial" w:hAnsi="Arial"/>
      <w:lang w:val="en-GB" w:eastAsia="en-US"/>
    </w:rPr>
  </w:style>
  <w:style w:type="character" w:customStyle="1" w:styleId="FooterChar">
    <w:name w:val="Footer Char"/>
    <w:link w:val="Footer"/>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rFonts w:eastAsia="SimSun"/>
      <w:lang w:eastAsia="x-none"/>
    </w:rPr>
  </w:style>
  <w:style w:type="paragraph" w:customStyle="1" w:styleId="Guidance">
    <w:name w:val="Guidance"/>
    <w:basedOn w:val="Normal"/>
    <w:rsid w:val="00D37A23"/>
    <w:rPr>
      <w:rFonts w:eastAsia="SimSun"/>
      <w:i/>
      <w:color w:val="0000FF"/>
    </w:rPr>
  </w:style>
  <w:style w:type="character" w:customStyle="1" w:styleId="BalloonTextChar">
    <w:name w:val="Balloon Text Char"/>
    <w:link w:val="BalloonText"/>
    <w:rsid w:val="00D37A23"/>
    <w:rPr>
      <w:rFonts w:ascii="Tahoma" w:hAnsi="Tahoma" w:cs="Tahoma"/>
      <w:sz w:val="16"/>
      <w:szCs w:val="16"/>
      <w:lang w:val="en-GB" w:eastAsia="en-US"/>
    </w:rPr>
  </w:style>
  <w:style w:type="character" w:customStyle="1" w:styleId="FootnoteTextChar">
    <w:name w:val="Footnote Text Char"/>
    <w:link w:val="FootnoteText"/>
    <w:rsid w:val="00D37A23"/>
    <w:rPr>
      <w:rFonts w:ascii="Times New Roman" w:hAnsi="Times New Roman"/>
      <w:sz w:val="16"/>
      <w:lang w:val="en-GB" w:eastAsia="en-US"/>
    </w:rPr>
  </w:style>
  <w:style w:type="paragraph" w:styleId="IndexHeading">
    <w:name w:val="index heading"/>
    <w:basedOn w:val="Normal"/>
    <w:next w:val="Normal"/>
    <w:rsid w:val="00D37A23"/>
    <w:pPr>
      <w:pBdr>
        <w:top w:val="single" w:sz="12" w:space="0" w:color="auto"/>
      </w:pBdr>
      <w:spacing w:before="360" w:after="240"/>
    </w:pPr>
    <w:rPr>
      <w:rFonts w:eastAsia="SimSun"/>
      <w:b/>
      <w:i/>
      <w:sz w:val="26"/>
      <w:lang w:eastAsia="zh-CN"/>
    </w:rPr>
  </w:style>
  <w:style w:type="paragraph" w:customStyle="1" w:styleId="INDENT1">
    <w:name w:val="INDENT1"/>
    <w:basedOn w:val="Normal"/>
    <w:rsid w:val="00D37A23"/>
    <w:pPr>
      <w:ind w:left="851"/>
    </w:pPr>
    <w:rPr>
      <w:rFonts w:eastAsia="SimSun"/>
      <w:lang w:eastAsia="zh-CN"/>
    </w:rPr>
  </w:style>
  <w:style w:type="paragraph" w:customStyle="1" w:styleId="INDENT2">
    <w:name w:val="INDENT2"/>
    <w:basedOn w:val="Normal"/>
    <w:rsid w:val="00D37A23"/>
    <w:pPr>
      <w:ind w:left="1135" w:hanging="284"/>
    </w:pPr>
    <w:rPr>
      <w:rFonts w:eastAsia="SimSun"/>
      <w:lang w:eastAsia="zh-CN"/>
    </w:rPr>
  </w:style>
  <w:style w:type="paragraph" w:customStyle="1" w:styleId="INDENT3">
    <w:name w:val="INDENT3"/>
    <w:basedOn w:val="Normal"/>
    <w:rsid w:val="00D37A23"/>
    <w:pPr>
      <w:ind w:left="1701" w:hanging="567"/>
    </w:pPr>
    <w:rPr>
      <w:rFonts w:eastAsia="SimSun"/>
      <w:lang w:eastAsia="zh-CN"/>
    </w:rPr>
  </w:style>
  <w:style w:type="paragraph" w:customStyle="1" w:styleId="FigureTitle">
    <w:name w:val="Figure_Title"/>
    <w:basedOn w:val="Normal"/>
    <w:next w:val="Normal"/>
    <w:rsid w:val="00D37A2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37A2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37A23"/>
    <w:pPr>
      <w:spacing w:before="120" w:after="120"/>
    </w:pPr>
    <w:rPr>
      <w:rFonts w:eastAsia="SimSun"/>
      <w:b/>
      <w:lang w:eastAsia="zh-CN"/>
    </w:rPr>
  </w:style>
  <w:style w:type="character" w:customStyle="1" w:styleId="DocumentMapChar">
    <w:name w:val="Document Map Char"/>
    <w:link w:val="DocumentMap"/>
    <w:rsid w:val="00D37A23"/>
    <w:rPr>
      <w:rFonts w:ascii="Tahoma" w:hAnsi="Tahoma" w:cs="Tahoma"/>
      <w:shd w:val="clear" w:color="auto" w:fill="000080"/>
      <w:lang w:val="en-GB" w:eastAsia="en-US"/>
    </w:rPr>
  </w:style>
  <w:style w:type="paragraph" w:styleId="PlainText">
    <w:name w:val="Plain Text"/>
    <w:basedOn w:val="Normal"/>
    <w:link w:val="PlainTextChar"/>
    <w:rsid w:val="00D37A23"/>
    <w:rPr>
      <w:rFonts w:ascii="Courier New" w:hAnsi="Courier New"/>
      <w:lang w:val="nb-NO" w:eastAsia="zh-CN"/>
    </w:rPr>
  </w:style>
  <w:style w:type="character" w:customStyle="1" w:styleId="PlainTextChar">
    <w:name w:val="Plain Text Char"/>
    <w:basedOn w:val="DefaultParagraphFont"/>
    <w:link w:val="PlainText"/>
    <w:rsid w:val="00D37A23"/>
    <w:rPr>
      <w:rFonts w:ascii="Courier New" w:hAnsi="Courier New"/>
      <w:lang w:val="nb-NO" w:eastAsia="zh-CN"/>
    </w:rPr>
  </w:style>
  <w:style w:type="paragraph" w:styleId="BodyText">
    <w:name w:val="Body Text"/>
    <w:basedOn w:val="Normal"/>
    <w:link w:val="BodyTextChar"/>
    <w:rsid w:val="00D37A23"/>
    <w:rPr>
      <w:lang w:eastAsia="zh-CN"/>
    </w:rPr>
  </w:style>
  <w:style w:type="character" w:customStyle="1" w:styleId="BodyTextChar">
    <w:name w:val="Body Text Char"/>
    <w:basedOn w:val="DefaultParagraphFont"/>
    <w:link w:val="BodyText"/>
    <w:rsid w:val="00D37A23"/>
    <w:rPr>
      <w:rFonts w:ascii="Times New Roman" w:hAnsi="Times New Roman"/>
      <w:lang w:val="en-GB" w:eastAsia="zh-CN"/>
    </w:rPr>
  </w:style>
  <w:style w:type="character" w:customStyle="1" w:styleId="CommentTextChar">
    <w:name w:val="Comment Text Char"/>
    <w:link w:val="CommentText"/>
    <w:rsid w:val="00D37A23"/>
    <w:rPr>
      <w:rFonts w:ascii="Times New Roman" w:hAnsi="Times New Roman"/>
      <w:lang w:val="en-GB" w:eastAsia="en-US"/>
    </w:rPr>
  </w:style>
  <w:style w:type="paragraph" w:styleId="ListParagraph">
    <w:name w:val="List Paragraph"/>
    <w:basedOn w:val="Normal"/>
    <w:uiPriority w:val="34"/>
    <w:qFormat/>
    <w:rsid w:val="00D37A23"/>
    <w:pPr>
      <w:ind w:left="720"/>
      <w:contextualSpacing/>
    </w:pPr>
    <w:rPr>
      <w:rFonts w:eastAsia="SimSun"/>
      <w:lang w:eastAsia="zh-CN"/>
    </w:rPr>
  </w:style>
  <w:style w:type="paragraph" w:styleId="Revision">
    <w:name w:val="Revision"/>
    <w:hidden/>
    <w:uiPriority w:val="99"/>
    <w:semiHidden/>
    <w:rsid w:val="00D37A23"/>
    <w:rPr>
      <w:rFonts w:ascii="Times New Roman" w:eastAsia="SimSun" w:hAnsi="Times New Roman"/>
      <w:lang w:val="en-GB" w:eastAsia="en-US"/>
    </w:rPr>
  </w:style>
  <w:style w:type="character" w:customStyle="1" w:styleId="CommentSubjectChar">
    <w:name w:val="Comment Subject Char"/>
    <w:link w:val="CommentSubject"/>
    <w:rsid w:val="00D37A23"/>
    <w:rPr>
      <w:rFonts w:ascii="Times New Roman" w:hAnsi="Times New Roman"/>
      <w:b/>
      <w:bCs/>
      <w:lang w:val="en-GB" w:eastAsia="en-US"/>
    </w:rPr>
  </w:style>
  <w:style w:type="paragraph" w:styleId="TOCHeading">
    <w:name w:val="TOC Heading"/>
    <w:basedOn w:val="Heading1"/>
    <w:next w:val="Normal"/>
    <w:uiPriority w:val="39"/>
    <w:unhideWhenUsed/>
    <w:qFormat/>
    <w:rsid w:val="00D37A2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37A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Normal"/>
    <w:rsid w:val="00D37A23"/>
    <w:pPr>
      <w:keepNext/>
      <w:keepLines/>
      <w:spacing w:before="180"/>
      <w:ind w:left="1134" w:hanging="1134"/>
      <w:outlineLvl w:val="1"/>
    </w:pPr>
    <w:rPr>
      <w:rFonts w:ascii="Arial" w:eastAsia="SimSun" w:hAnsi="Arial"/>
      <w:noProof/>
      <w:sz w:val="32"/>
      <w:lang w:eastAsia="x-none"/>
    </w:rPr>
  </w:style>
  <w:style w:type="character" w:customStyle="1" w:styleId="TF0">
    <w:name w:val="TF (文字)"/>
    <w:locked/>
    <w:rsid w:val="00423A3F"/>
    <w:rPr>
      <w:rFonts w:ascii="Arial" w:hAnsi="Arial" w:cs="Arial"/>
      <w:b/>
      <w:lang w:eastAsia="en-US"/>
    </w:rPr>
  </w:style>
  <w:style w:type="character" w:customStyle="1" w:styleId="TALZchn">
    <w:name w:val="TAL Zchn"/>
    <w:rsid w:val="003E7E1D"/>
    <w:rPr>
      <w:rFonts w:ascii="Arial" w:hAnsi="Arial"/>
      <w:sz w:val="18"/>
      <w:lang w:val="en-GB" w:eastAsia="en-US"/>
    </w:rPr>
  </w:style>
  <w:style w:type="character" w:customStyle="1" w:styleId="B1Char1">
    <w:name w:val="B1 Char1"/>
    <w:rsid w:val="00F52479"/>
    <w:rPr>
      <w:rFonts w:ascii="Times New Roman" w:hAnsi="Times New Roman"/>
      <w:lang w:val="en-GB" w:eastAsia="en-US"/>
    </w:rPr>
  </w:style>
  <w:style w:type="character" w:customStyle="1" w:styleId="NOChar">
    <w:name w:val="NO Char"/>
    <w:rsid w:val="00F52479"/>
    <w:rPr>
      <w:rFonts w:ascii="Times New Roman" w:hAnsi="Times New Roman"/>
      <w:lang w:val="en-GB" w:eastAsia="en-US"/>
    </w:rPr>
  </w:style>
  <w:style w:type="character" w:customStyle="1" w:styleId="EditorsNoteCharChar">
    <w:name w:val="Editor's Note Char Char"/>
    <w:rsid w:val="00F52479"/>
    <w:rPr>
      <w:rFonts w:ascii="Times New Roman" w:hAnsi="Times New Roman"/>
      <w:color w:val="FF0000"/>
      <w:lang w:val="en-GB"/>
    </w:rPr>
  </w:style>
  <w:style w:type="paragraph" w:customStyle="1" w:styleId="Observation">
    <w:name w:val="Observation"/>
    <w:basedOn w:val="Normal"/>
    <w:qFormat/>
    <w:rsid w:val="0023734C"/>
    <w:pPr>
      <w:tabs>
        <w:tab w:val="left" w:pos="1000"/>
        <w:tab w:val="left" w:pos="1701"/>
      </w:tabs>
      <w:overflowPunct w:val="0"/>
      <w:autoSpaceDE w:val="0"/>
      <w:autoSpaceDN w:val="0"/>
      <w:adjustRightInd w:val="0"/>
      <w:spacing w:after="120"/>
      <w:jc w:val="both"/>
      <w:textAlignment w:val="baseline"/>
    </w:pPr>
    <w:rPr>
      <w:rFonts w:ascii="Arial" w:hAnsi="Arial"/>
      <w:b/>
      <w:bCs/>
      <w:lang w:eastAsia="ja-JP"/>
    </w:rPr>
  </w:style>
  <w:style w:type="character" w:customStyle="1" w:styleId="B3Char2">
    <w:name w:val="B3 Char2"/>
    <w:qFormat/>
    <w:rsid w:val="00161750"/>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365">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79706259">
      <w:bodyDiv w:val="1"/>
      <w:marLeft w:val="0"/>
      <w:marRight w:val="0"/>
      <w:marTop w:val="0"/>
      <w:marBottom w:val="0"/>
      <w:divBdr>
        <w:top w:val="none" w:sz="0" w:space="0" w:color="auto"/>
        <w:left w:val="none" w:sz="0" w:space="0" w:color="auto"/>
        <w:bottom w:val="none" w:sz="0" w:space="0" w:color="auto"/>
        <w:right w:val="none" w:sz="0" w:space="0" w:color="auto"/>
      </w:divBdr>
    </w:div>
    <w:div w:id="278338607">
      <w:bodyDiv w:val="1"/>
      <w:marLeft w:val="0"/>
      <w:marRight w:val="0"/>
      <w:marTop w:val="0"/>
      <w:marBottom w:val="0"/>
      <w:divBdr>
        <w:top w:val="none" w:sz="0" w:space="0" w:color="auto"/>
        <w:left w:val="none" w:sz="0" w:space="0" w:color="auto"/>
        <w:bottom w:val="none" w:sz="0" w:space="0" w:color="auto"/>
        <w:right w:val="none" w:sz="0" w:space="0" w:color="auto"/>
      </w:divBdr>
    </w:div>
    <w:div w:id="423496681">
      <w:bodyDiv w:val="1"/>
      <w:marLeft w:val="0"/>
      <w:marRight w:val="0"/>
      <w:marTop w:val="0"/>
      <w:marBottom w:val="0"/>
      <w:divBdr>
        <w:top w:val="none" w:sz="0" w:space="0" w:color="auto"/>
        <w:left w:val="none" w:sz="0" w:space="0" w:color="auto"/>
        <w:bottom w:val="none" w:sz="0" w:space="0" w:color="auto"/>
        <w:right w:val="none" w:sz="0" w:space="0" w:color="auto"/>
      </w:divBdr>
    </w:div>
    <w:div w:id="57436250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5403928">
      <w:bodyDiv w:val="1"/>
      <w:marLeft w:val="0"/>
      <w:marRight w:val="0"/>
      <w:marTop w:val="0"/>
      <w:marBottom w:val="0"/>
      <w:divBdr>
        <w:top w:val="none" w:sz="0" w:space="0" w:color="auto"/>
        <w:left w:val="none" w:sz="0" w:space="0" w:color="auto"/>
        <w:bottom w:val="none" w:sz="0" w:space="0" w:color="auto"/>
        <w:right w:val="none" w:sz="0" w:space="0" w:color="auto"/>
      </w:divBdr>
    </w:div>
    <w:div w:id="704446944">
      <w:bodyDiv w:val="1"/>
      <w:marLeft w:val="0"/>
      <w:marRight w:val="0"/>
      <w:marTop w:val="0"/>
      <w:marBottom w:val="0"/>
      <w:divBdr>
        <w:top w:val="none" w:sz="0" w:space="0" w:color="auto"/>
        <w:left w:val="none" w:sz="0" w:space="0" w:color="auto"/>
        <w:bottom w:val="none" w:sz="0" w:space="0" w:color="auto"/>
        <w:right w:val="none" w:sz="0" w:space="0" w:color="auto"/>
      </w:divBdr>
    </w:div>
    <w:div w:id="721439317">
      <w:bodyDiv w:val="1"/>
      <w:marLeft w:val="0"/>
      <w:marRight w:val="0"/>
      <w:marTop w:val="0"/>
      <w:marBottom w:val="0"/>
      <w:divBdr>
        <w:top w:val="none" w:sz="0" w:space="0" w:color="auto"/>
        <w:left w:val="none" w:sz="0" w:space="0" w:color="auto"/>
        <w:bottom w:val="none" w:sz="0" w:space="0" w:color="auto"/>
        <w:right w:val="none" w:sz="0" w:space="0" w:color="auto"/>
      </w:divBdr>
    </w:div>
    <w:div w:id="758255893">
      <w:bodyDiv w:val="1"/>
      <w:marLeft w:val="0"/>
      <w:marRight w:val="0"/>
      <w:marTop w:val="0"/>
      <w:marBottom w:val="0"/>
      <w:divBdr>
        <w:top w:val="none" w:sz="0" w:space="0" w:color="auto"/>
        <w:left w:val="none" w:sz="0" w:space="0" w:color="auto"/>
        <w:bottom w:val="none" w:sz="0" w:space="0" w:color="auto"/>
        <w:right w:val="none" w:sz="0" w:space="0" w:color="auto"/>
      </w:divBdr>
    </w:div>
    <w:div w:id="942228756">
      <w:bodyDiv w:val="1"/>
      <w:marLeft w:val="0"/>
      <w:marRight w:val="0"/>
      <w:marTop w:val="0"/>
      <w:marBottom w:val="0"/>
      <w:divBdr>
        <w:top w:val="none" w:sz="0" w:space="0" w:color="auto"/>
        <w:left w:val="none" w:sz="0" w:space="0" w:color="auto"/>
        <w:bottom w:val="none" w:sz="0" w:space="0" w:color="auto"/>
        <w:right w:val="none" w:sz="0" w:space="0" w:color="auto"/>
      </w:divBdr>
    </w:div>
    <w:div w:id="1088114687">
      <w:bodyDiv w:val="1"/>
      <w:marLeft w:val="0"/>
      <w:marRight w:val="0"/>
      <w:marTop w:val="0"/>
      <w:marBottom w:val="0"/>
      <w:divBdr>
        <w:top w:val="none" w:sz="0" w:space="0" w:color="auto"/>
        <w:left w:val="none" w:sz="0" w:space="0" w:color="auto"/>
        <w:bottom w:val="none" w:sz="0" w:space="0" w:color="auto"/>
        <w:right w:val="none" w:sz="0" w:space="0" w:color="auto"/>
      </w:divBdr>
    </w:div>
    <w:div w:id="1136875771">
      <w:bodyDiv w:val="1"/>
      <w:marLeft w:val="0"/>
      <w:marRight w:val="0"/>
      <w:marTop w:val="0"/>
      <w:marBottom w:val="0"/>
      <w:divBdr>
        <w:top w:val="none" w:sz="0" w:space="0" w:color="auto"/>
        <w:left w:val="none" w:sz="0" w:space="0" w:color="auto"/>
        <w:bottom w:val="none" w:sz="0" w:space="0" w:color="auto"/>
        <w:right w:val="none" w:sz="0" w:space="0" w:color="auto"/>
      </w:divBdr>
    </w:div>
    <w:div w:id="1398092735">
      <w:bodyDiv w:val="1"/>
      <w:marLeft w:val="0"/>
      <w:marRight w:val="0"/>
      <w:marTop w:val="0"/>
      <w:marBottom w:val="0"/>
      <w:divBdr>
        <w:top w:val="none" w:sz="0" w:space="0" w:color="auto"/>
        <w:left w:val="none" w:sz="0" w:space="0" w:color="auto"/>
        <w:bottom w:val="none" w:sz="0" w:space="0" w:color="auto"/>
        <w:right w:val="none" w:sz="0" w:space="0" w:color="auto"/>
      </w:divBdr>
    </w:div>
    <w:div w:id="1660385998">
      <w:bodyDiv w:val="1"/>
      <w:marLeft w:val="0"/>
      <w:marRight w:val="0"/>
      <w:marTop w:val="0"/>
      <w:marBottom w:val="0"/>
      <w:divBdr>
        <w:top w:val="none" w:sz="0" w:space="0" w:color="auto"/>
        <w:left w:val="none" w:sz="0" w:space="0" w:color="auto"/>
        <w:bottom w:val="none" w:sz="0" w:space="0" w:color="auto"/>
        <w:right w:val="none" w:sz="0" w:space="0" w:color="auto"/>
      </w:divBdr>
    </w:div>
    <w:div w:id="1701316928">
      <w:bodyDiv w:val="1"/>
      <w:marLeft w:val="0"/>
      <w:marRight w:val="0"/>
      <w:marTop w:val="0"/>
      <w:marBottom w:val="0"/>
      <w:divBdr>
        <w:top w:val="none" w:sz="0" w:space="0" w:color="auto"/>
        <w:left w:val="none" w:sz="0" w:space="0" w:color="auto"/>
        <w:bottom w:val="none" w:sz="0" w:space="0" w:color="auto"/>
        <w:right w:val="none" w:sz="0" w:space="0" w:color="auto"/>
      </w:divBdr>
    </w:div>
    <w:div w:id="1736470699">
      <w:bodyDiv w:val="1"/>
      <w:marLeft w:val="0"/>
      <w:marRight w:val="0"/>
      <w:marTop w:val="0"/>
      <w:marBottom w:val="0"/>
      <w:divBdr>
        <w:top w:val="none" w:sz="0" w:space="0" w:color="auto"/>
        <w:left w:val="none" w:sz="0" w:space="0" w:color="auto"/>
        <w:bottom w:val="none" w:sz="0" w:space="0" w:color="auto"/>
        <w:right w:val="none" w:sz="0" w:space="0" w:color="auto"/>
      </w:divBdr>
    </w:div>
    <w:div w:id="1942298908">
      <w:bodyDiv w:val="1"/>
      <w:marLeft w:val="0"/>
      <w:marRight w:val="0"/>
      <w:marTop w:val="0"/>
      <w:marBottom w:val="0"/>
      <w:divBdr>
        <w:top w:val="none" w:sz="0" w:space="0" w:color="auto"/>
        <w:left w:val="none" w:sz="0" w:space="0" w:color="auto"/>
        <w:bottom w:val="none" w:sz="0" w:space="0" w:color="auto"/>
        <w:right w:val="none" w:sz="0" w:space="0" w:color="auto"/>
      </w:divBdr>
    </w:div>
    <w:div w:id="19673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4.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5.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6.xml><?xml version="1.0" encoding="utf-8"?>
<ds:datastoreItem xmlns:ds="http://schemas.openxmlformats.org/officeDocument/2006/customXml" ds:itemID="{AE6936D4-55C3-4551-87B3-B647D8B9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1000</TotalTime>
  <Pages>4</Pages>
  <Words>1270</Words>
  <Characters>7243</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Lalith Kumar/System &amp; Security Standards /SRI-Bangalore/Staff Engineer/Samsung Electronics</cp:lastModifiedBy>
  <cp:revision>492</cp:revision>
  <cp:lastPrinted>1900-01-01T06:00:00Z</cp:lastPrinted>
  <dcterms:created xsi:type="dcterms:W3CDTF">2018-11-05T09:14:00Z</dcterms:created>
  <dcterms:modified xsi:type="dcterms:W3CDTF">2022-02-23T08:51:00Z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