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56CBF368" w:rsidR="00F25012" w:rsidRPr="00AE6220" w:rsidRDefault="00F25012" w:rsidP="00F25012">
      <w:pPr>
        <w:pStyle w:val="CRCoverPage"/>
        <w:tabs>
          <w:tab w:val="right" w:pos="9639"/>
        </w:tabs>
        <w:spacing w:after="0"/>
        <w:rPr>
          <w:b/>
          <w:i/>
          <w:sz w:val="28"/>
        </w:rPr>
      </w:pPr>
      <w:r w:rsidRPr="00AE6220">
        <w:rPr>
          <w:b/>
          <w:sz w:val="24"/>
        </w:rPr>
        <w:t>3GPP TSG-CT WG1 Meeting #</w:t>
      </w:r>
      <w:r w:rsidR="00CA1863" w:rsidRPr="00CA1863">
        <w:rPr>
          <w:b/>
          <w:sz w:val="24"/>
        </w:rPr>
        <w:t>134-e</w:t>
      </w:r>
      <w:r w:rsidRPr="00AE6220">
        <w:rPr>
          <w:b/>
          <w:i/>
          <w:sz w:val="28"/>
        </w:rPr>
        <w:tab/>
      </w:r>
      <w:r w:rsidR="00F32A57" w:rsidRPr="00F32A57">
        <w:rPr>
          <w:b/>
          <w:sz w:val="24"/>
        </w:rPr>
        <w:t>C1-221450</w:t>
      </w:r>
    </w:p>
    <w:p w14:paraId="307A58CF" w14:textId="4C061F50" w:rsidR="00F25012" w:rsidRPr="00AE6220" w:rsidRDefault="00F25012" w:rsidP="00F25012">
      <w:pPr>
        <w:pStyle w:val="CRCoverPage"/>
        <w:outlineLvl w:val="0"/>
        <w:rPr>
          <w:b/>
          <w:sz w:val="24"/>
        </w:rPr>
      </w:pPr>
      <w:r w:rsidRPr="00AE6220">
        <w:rPr>
          <w:b/>
          <w:sz w:val="24"/>
        </w:rPr>
        <w:t xml:space="preserve">E-meeting, </w:t>
      </w:r>
      <w:r w:rsidR="00CA1863" w:rsidRPr="00CA1863">
        <w:rPr>
          <w:b/>
          <w:sz w:val="24"/>
        </w:rPr>
        <w:t>17th – 25th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E62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AE6220" w:rsidRDefault="00305409" w:rsidP="00E34898">
            <w:pPr>
              <w:pStyle w:val="CRCoverPage"/>
              <w:spacing w:after="0"/>
              <w:jc w:val="right"/>
              <w:rPr>
                <w:i/>
              </w:rPr>
            </w:pPr>
            <w:r w:rsidRPr="00AE6220">
              <w:rPr>
                <w:i/>
                <w:sz w:val="14"/>
              </w:rPr>
              <w:t>CR-Form-v</w:t>
            </w:r>
            <w:r w:rsidR="008863B9" w:rsidRPr="00AE6220">
              <w:rPr>
                <w:i/>
                <w:sz w:val="14"/>
              </w:rPr>
              <w:t>12.</w:t>
            </w:r>
            <w:r w:rsidR="0076678C" w:rsidRPr="00AE6220">
              <w:rPr>
                <w:i/>
                <w:sz w:val="14"/>
              </w:rPr>
              <w:t>1</w:t>
            </w:r>
          </w:p>
        </w:tc>
      </w:tr>
      <w:tr w:rsidR="001E41F3" w:rsidRPr="00AE6220" w14:paraId="72856C93" w14:textId="77777777" w:rsidTr="00547111">
        <w:tc>
          <w:tcPr>
            <w:tcW w:w="9641" w:type="dxa"/>
            <w:gridSpan w:val="9"/>
            <w:tcBorders>
              <w:left w:val="single" w:sz="4" w:space="0" w:color="auto"/>
              <w:right w:val="single" w:sz="4" w:space="0" w:color="auto"/>
            </w:tcBorders>
          </w:tcPr>
          <w:p w14:paraId="61C8E1A5" w14:textId="77777777" w:rsidR="001E41F3" w:rsidRPr="00AE6220" w:rsidRDefault="001E41F3">
            <w:pPr>
              <w:pStyle w:val="CRCoverPage"/>
              <w:spacing w:after="0"/>
              <w:jc w:val="center"/>
            </w:pPr>
            <w:r w:rsidRPr="00AE6220">
              <w:rPr>
                <w:b/>
                <w:sz w:val="32"/>
              </w:rPr>
              <w:t>CHANGE REQUEST</w:t>
            </w:r>
          </w:p>
        </w:tc>
      </w:tr>
      <w:tr w:rsidR="001E41F3" w:rsidRPr="00AE6220" w14:paraId="2A68176B" w14:textId="77777777" w:rsidTr="00547111">
        <w:tc>
          <w:tcPr>
            <w:tcW w:w="9641" w:type="dxa"/>
            <w:gridSpan w:val="9"/>
            <w:tcBorders>
              <w:left w:val="single" w:sz="4" w:space="0" w:color="auto"/>
              <w:right w:val="single" w:sz="4" w:space="0" w:color="auto"/>
            </w:tcBorders>
          </w:tcPr>
          <w:p w14:paraId="03A34A5A" w14:textId="77777777" w:rsidR="001E41F3" w:rsidRPr="00AE6220" w:rsidRDefault="001E41F3">
            <w:pPr>
              <w:pStyle w:val="CRCoverPage"/>
              <w:spacing w:after="0"/>
              <w:rPr>
                <w:sz w:val="8"/>
                <w:szCs w:val="8"/>
              </w:rPr>
            </w:pPr>
          </w:p>
        </w:tc>
      </w:tr>
      <w:tr w:rsidR="001E41F3" w:rsidRPr="00AE6220" w14:paraId="4BCC8650" w14:textId="77777777" w:rsidTr="00547111">
        <w:tc>
          <w:tcPr>
            <w:tcW w:w="142" w:type="dxa"/>
            <w:tcBorders>
              <w:left w:val="single" w:sz="4" w:space="0" w:color="auto"/>
            </w:tcBorders>
          </w:tcPr>
          <w:p w14:paraId="76572A9A" w14:textId="77777777" w:rsidR="001E41F3" w:rsidRPr="00AE6220" w:rsidRDefault="001E41F3">
            <w:pPr>
              <w:pStyle w:val="CRCoverPage"/>
              <w:spacing w:after="0"/>
              <w:jc w:val="right"/>
            </w:pPr>
          </w:p>
        </w:tc>
        <w:tc>
          <w:tcPr>
            <w:tcW w:w="1559" w:type="dxa"/>
            <w:shd w:val="pct30" w:color="FFFF00" w:fill="auto"/>
          </w:tcPr>
          <w:p w14:paraId="090A41C5" w14:textId="0681BA2E" w:rsidR="001E41F3" w:rsidRPr="00AE6220" w:rsidRDefault="002C19F7" w:rsidP="00E13F3D">
            <w:pPr>
              <w:pStyle w:val="CRCoverPage"/>
              <w:spacing w:after="0"/>
              <w:jc w:val="right"/>
              <w:rPr>
                <w:b/>
                <w:sz w:val="28"/>
              </w:rPr>
            </w:pPr>
            <w:r>
              <w:rPr>
                <w:b/>
                <w:sz w:val="28"/>
              </w:rPr>
              <w:t>24.501</w:t>
            </w:r>
          </w:p>
        </w:tc>
        <w:tc>
          <w:tcPr>
            <w:tcW w:w="709" w:type="dxa"/>
          </w:tcPr>
          <w:p w14:paraId="6989E4BA" w14:textId="77777777" w:rsidR="001E41F3" w:rsidRPr="00AE6220" w:rsidRDefault="001E41F3">
            <w:pPr>
              <w:pStyle w:val="CRCoverPage"/>
              <w:spacing w:after="0"/>
              <w:jc w:val="center"/>
            </w:pPr>
            <w:r w:rsidRPr="00AE6220">
              <w:rPr>
                <w:b/>
                <w:sz w:val="28"/>
              </w:rPr>
              <w:t>CR</w:t>
            </w:r>
          </w:p>
        </w:tc>
        <w:tc>
          <w:tcPr>
            <w:tcW w:w="1276" w:type="dxa"/>
            <w:shd w:val="pct30" w:color="FFFF00" w:fill="auto"/>
          </w:tcPr>
          <w:p w14:paraId="6A189C51" w14:textId="6C3E0CB8" w:rsidR="001E41F3" w:rsidRPr="00AE6220" w:rsidRDefault="00A9192B" w:rsidP="00547111">
            <w:pPr>
              <w:pStyle w:val="CRCoverPage"/>
              <w:spacing w:after="0"/>
            </w:pPr>
            <w:r w:rsidRPr="00A9192B">
              <w:rPr>
                <w:b/>
                <w:sz w:val="28"/>
              </w:rPr>
              <w:t>4067</w:t>
            </w:r>
          </w:p>
        </w:tc>
        <w:tc>
          <w:tcPr>
            <w:tcW w:w="709" w:type="dxa"/>
          </w:tcPr>
          <w:p w14:paraId="4D31CD14" w14:textId="77777777" w:rsidR="001E41F3" w:rsidRPr="00AE6220" w:rsidRDefault="001E41F3" w:rsidP="0051580D">
            <w:pPr>
              <w:pStyle w:val="CRCoverPage"/>
              <w:tabs>
                <w:tab w:val="right" w:pos="625"/>
              </w:tabs>
              <w:spacing w:after="0"/>
              <w:jc w:val="center"/>
            </w:pPr>
            <w:r w:rsidRPr="00AE6220">
              <w:rPr>
                <w:b/>
                <w:bCs/>
                <w:sz w:val="28"/>
              </w:rPr>
              <w:t>rev</w:t>
            </w:r>
          </w:p>
        </w:tc>
        <w:tc>
          <w:tcPr>
            <w:tcW w:w="992" w:type="dxa"/>
            <w:shd w:val="pct30" w:color="FFFF00" w:fill="auto"/>
          </w:tcPr>
          <w:p w14:paraId="0A956990" w14:textId="77777777" w:rsidR="001E41F3" w:rsidRPr="00AE6220" w:rsidRDefault="00227EAD" w:rsidP="00E13F3D">
            <w:pPr>
              <w:pStyle w:val="CRCoverPage"/>
              <w:spacing w:after="0"/>
              <w:jc w:val="center"/>
              <w:rPr>
                <w:b/>
              </w:rPr>
            </w:pPr>
            <w:r w:rsidRPr="00AE6220">
              <w:rPr>
                <w:b/>
                <w:sz w:val="28"/>
              </w:rPr>
              <w:t>-</w:t>
            </w:r>
          </w:p>
        </w:tc>
        <w:tc>
          <w:tcPr>
            <w:tcW w:w="2410" w:type="dxa"/>
          </w:tcPr>
          <w:p w14:paraId="20FF5F01" w14:textId="77777777" w:rsidR="001E41F3" w:rsidRPr="00AE6220" w:rsidRDefault="001E41F3" w:rsidP="0051580D">
            <w:pPr>
              <w:pStyle w:val="CRCoverPage"/>
              <w:tabs>
                <w:tab w:val="right" w:pos="1825"/>
              </w:tabs>
              <w:spacing w:after="0"/>
              <w:jc w:val="center"/>
            </w:pPr>
            <w:r w:rsidRPr="00AE6220">
              <w:rPr>
                <w:b/>
                <w:sz w:val="28"/>
                <w:szCs w:val="28"/>
              </w:rPr>
              <w:t>Current version:</w:t>
            </w:r>
          </w:p>
        </w:tc>
        <w:tc>
          <w:tcPr>
            <w:tcW w:w="1701" w:type="dxa"/>
            <w:shd w:val="pct30" w:color="FFFF00" w:fill="auto"/>
          </w:tcPr>
          <w:p w14:paraId="7FEC6AD9" w14:textId="7051AD9E" w:rsidR="001E41F3" w:rsidRPr="009C6C8C" w:rsidRDefault="008B34A0" w:rsidP="00D04437">
            <w:pPr>
              <w:pStyle w:val="CRCoverPage"/>
              <w:spacing w:after="0"/>
              <w:jc w:val="center"/>
              <w:rPr>
                <w:b/>
                <w:sz w:val="28"/>
              </w:rPr>
            </w:pPr>
            <w:r w:rsidRPr="009C6C8C">
              <w:rPr>
                <w:b/>
                <w:sz w:val="28"/>
              </w:rPr>
              <w:t>17.</w:t>
            </w:r>
            <w:r w:rsidR="00D04437">
              <w:rPr>
                <w:b/>
                <w:sz w:val="28"/>
              </w:rPr>
              <w:t>5</w:t>
            </w:r>
            <w:r w:rsidR="00BB6028">
              <w:rPr>
                <w:b/>
                <w:sz w:val="28"/>
              </w:rPr>
              <w:t>.0</w:t>
            </w:r>
          </w:p>
        </w:tc>
        <w:tc>
          <w:tcPr>
            <w:tcW w:w="143" w:type="dxa"/>
            <w:tcBorders>
              <w:right w:val="single" w:sz="4" w:space="0" w:color="auto"/>
            </w:tcBorders>
          </w:tcPr>
          <w:p w14:paraId="2BCBFD98" w14:textId="77777777" w:rsidR="001E41F3" w:rsidRPr="00AE6220" w:rsidRDefault="001E41F3">
            <w:pPr>
              <w:pStyle w:val="CRCoverPage"/>
              <w:spacing w:after="0"/>
            </w:pPr>
          </w:p>
        </w:tc>
      </w:tr>
      <w:tr w:rsidR="001E41F3" w:rsidRPr="00AE6220" w14:paraId="1DCA571F" w14:textId="77777777" w:rsidTr="00547111">
        <w:tc>
          <w:tcPr>
            <w:tcW w:w="9641" w:type="dxa"/>
            <w:gridSpan w:val="9"/>
            <w:tcBorders>
              <w:left w:val="single" w:sz="4" w:space="0" w:color="auto"/>
              <w:right w:val="single" w:sz="4" w:space="0" w:color="auto"/>
            </w:tcBorders>
          </w:tcPr>
          <w:p w14:paraId="00497997" w14:textId="77777777" w:rsidR="001E41F3" w:rsidRPr="00AE6220" w:rsidRDefault="001E41F3">
            <w:pPr>
              <w:pStyle w:val="CRCoverPage"/>
              <w:spacing w:after="0"/>
            </w:pPr>
          </w:p>
        </w:tc>
      </w:tr>
      <w:tr w:rsidR="001E41F3" w:rsidRPr="00AE6220" w14:paraId="33D30BE2" w14:textId="77777777" w:rsidTr="00547111">
        <w:tc>
          <w:tcPr>
            <w:tcW w:w="9641" w:type="dxa"/>
            <w:gridSpan w:val="9"/>
            <w:tcBorders>
              <w:top w:val="single" w:sz="4" w:space="0" w:color="auto"/>
            </w:tcBorders>
          </w:tcPr>
          <w:p w14:paraId="767CFBC1" w14:textId="77777777" w:rsidR="001E41F3" w:rsidRPr="00AE6220" w:rsidRDefault="001E41F3">
            <w:pPr>
              <w:pStyle w:val="CRCoverPage"/>
              <w:spacing w:after="0"/>
              <w:jc w:val="center"/>
              <w:rPr>
                <w:rFonts w:cs="Arial"/>
                <w:i/>
              </w:rPr>
            </w:pPr>
            <w:r w:rsidRPr="00AE6220">
              <w:rPr>
                <w:rFonts w:cs="Arial"/>
                <w:i/>
              </w:rPr>
              <w:t xml:space="preserve">For </w:t>
            </w:r>
            <w:hyperlink r:id="rId14" w:anchor="_blank" w:history="1">
              <w:r w:rsidRPr="00AE6220">
                <w:rPr>
                  <w:rStyle w:val="Hyperlink"/>
                  <w:rFonts w:cs="Arial"/>
                  <w:b/>
                  <w:i/>
                  <w:color w:val="FF0000"/>
                </w:rPr>
                <w:t>HE</w:t>
              </w:r>
              <w:bookmarkStart w:id="0" w:name="_Hlt497126619"/>
              <w:r w:rsidRPr="00AE6220">
                <w:rPr>
                  <w:rStyle w:val="Hyperlink"/>
                  <w:rFonts w:cs="Arial"/>
                  <w:b/>
                  <w:i/>
                  <w:color w:val="FF0000"/>
                </w:rPr>
                <w:t>L</w:t>
              </w:r>
              <w:bookmarkEnd w:id="0"/>
              <w:r w:rsidRPr="00AE6220">
                <w:rPr>
                  <w:rStyle w:val="Hyperlink"/>
                  <w:rFonts w:cs="Arial"/>
                  <w:b/>
                  <w:i/>
                  <w:color w:val="FF0000"/>
                </w:rPr>
                <w:t>P</w:t>
              </w:r>
            </w:hyperlink>
            <w:r w:rsidRPr="00AE6220">
              <w:rPr>
                <w:rFonts w:cs="Arial"/>
                <w:b/>
                <w:i/>
                <w:color w:val="FF0000"/>
              </w:rPr>
              <w:t xml:space="preserve"> </w:t>
            </w:r>
            <w:r w:rsidRPr="00AE6220">
              <w:rPr>
                <w:rFonts w:cs="Arial"/>
                <w:i/>
              </w:rPr>
              <w:t>on using this form</w:t>
            </w:r>
            <w:r w:rsidR="0051580D" w:rsidRPr="00AE6220">
              <w:rPr>
                <w:rFonts w:cs="Arial"/>
                <w:i/>
              </w:rPr>
              <w:t>: c</w:t>
            </w:r>
            <w:r w:rsidR="00F25D98" w:rsidRPr="00AE6220">
              <w:rPr>
                <w:rFonts w:cs="Arial"/>
                <w:i/>
              </w:rPr>
              <w:t xml:space="preserve">omprehensive instructions can be found at </w:t>
            </w:r>
            <w:r w:rsidR="001B7A65" w:rsidRPr="00AE6220">
              <w:rPr>
                <w:rFonts w:cs="Arial"/>
                <w:i/>
              </w:rPr>
              <w:br/>
            </w:r>
            <w:hyperlink r:id="rId15" w:history="1">
              <w:r w:rsidR="00DE34CF" w:rsidRPr="00AE6220">
                <w:rPr>
                  <w:rStyle w:val="Hyperlink"/>
                  <w:rFonts w:cs="Arial"/>
                  <w:i/>
                </w:rPr>
                <w:t>http://www.3gpp.org/Change-Requests</w:t>
              </w:r>
            </w:hyperlink>
            <w:r w:rsidR="00F25D98" w:rsidRPr="00AE6220">
              <w:rPr>
                <w:rFonts w:cs="Arial"/>
                <w:i/>
              </w:rPr>
              <w:t>.</w:t>
            </w:r>
          </w:p>
        </w:tc>
      </w:tr>
      <w:tr w:rsidR="001E41F3" w:rsidRPr="00AE6220" w14:paraId="1B8876DE" w14:textId="77777777" w:rsidTr="00547111">
        <w:tc>
          <w:tcPr>
            <w:tcW w:w="9641" w:type="dxa"/>
            <w:gridSpan w:val="9"/>
          </w:tcPr>
          <w:p w14:paraId="427B9ED0" w14:textId="77777777" w:rsidR="001E41F3" w:rsidRPr="00AE6220" w:rsidRDefault="001E41F3">
            <w:pPr>
              <w:pStyle w:val="CRCoverPage"/>
              <w:spacing w:after="0"/>
              <w:rPr>
                <w:sz w:val="8"/>
                <w:szCs w:val="8"/>
              </w:rPr>
            </w:pPr>
          </w:p>
        </w:tc>
      </w:tr>
    </w:tbl>
    <w:p w14:paraId="5D44EC4D" w14:textId="77777777" w:rsidR="001E41F3" w:rsidRPr="00AE62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E6220" w14:paraId="58C01684" w14:textId="77777777" w:rsidTr="00A7671C">
        <w:tc>
          <w:tcPr>
            <w:tcW w:w="2835" w:type="dxa"/>
          </w:tcPr>
          <w:p w14:paraId="382A3504" w14:textId="77777777" w:rsidR="00F25D98" w:rsidRPr="00AE6220" w:rsidRDefault="00F25D98" w:rsidP="001E41F3">
            <w:pPr>
              <w:pStyle w:val="CRCoverPage"/>
              <w:tabs>
                <w:tab w:val="right" w:pos="2751"/>
              </w:tabs>
              <w:spacing w:after="0"/>
              <w:rPr>
                <w:b/>
                <w:i/>
              </w:rPr>
            </w:pPr>
            <w:r w:rsidRPr="00AE6220">
              <w:rPr>
                <w:b/>
                <w:i/>
              </w:rPr>
              <w:t>Proposed change</w:t>
            </w:r>
            <w:r w:rsidR="00A7671C" w:rsidRPr="00AE6220">
              <w:rPr>
                <w:b/>
                <w:i/>
              </w:rPr>
              <w:t xml:space="preserve"> </w:t>
            </w:r>
            <w:r w:rsidRPr="00AE6220">
              <w:rPr>
                <w:b/>
                <w:i/>
              </w:rPr>
              <w:t>affects:</w:t>
            </w:r>
          </w:p>
        </w:tc>
        <w:tc>
          <w:tcPr>
            <w:tcW w:w="1418" w:type="dxa"/>
          </w:tcPr>
          <w:p w14:paraId="4640BBA3" w14:textId="77777777" w:rsidR="00F25D98" w:rsidRPr="00AE6220" w:rsidRDefault="00F25D98" w:rsidP="001E41F3">
            <w:pPr>
              <w:pStyle w:val="CRCoverPage"/>
              <w:spacing w:after="0"/>
              <w:jc w:val="right"/>
            </w:pPr>
            <w:r w:rsidRPr="00AE62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AE62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AE6220" w:rsidRDefault="00F25D98" w:rsidP="001E41F3">
            <w:pPr>
              <w:pStyle w:val="CRCoverPage"/>
              <w:spacing w:after="0"/>
              <w:jc w:val="right"/>
              <w:rPr>
                <w:u w:val="single"/>
              </w:rPr>
            </w:pPr>
            <w:r w:rsidRPr="00AE62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B134BF" w:rsidR="00F25D98" w:rsidRPr="00AE6220" w:rsidRDefault="002525D1" w:rsidP="001E41F3">
            <w:pPr>
              <w:pStyle w:val="CRCoverPage"/>
              <w:spacing w:after="0"/>
              <w:jc w:val="center"/>
              <w:rPr>
                <w:b/>
                <w:caps/>
              </w:rPr>
            </w:pPr>
            <w:r w:rsidRPr="00AE6220">
              <w:rPr>
                <w:b/>
                <w:caps/>
              </w:rPr>
              <w:t>X</w:t>
            </w:r>
          </w:p>
        </w:tc>
        <w:tc>
          <w:tcPr>
            <w:tcW w:w="2126" w:type="dxa"/>
          </w:tcPr>
          <w:p w14:paraId="44241F3D" w14:textId="77777777" w:rsidR="00F25D98" w:rsidRPr="00AE6220" w:rsidRDefault="00F25D98" w:rsidP="001E41F3">
            <w:pPr>
              <w:pStyle w:val="CRCoverPage"/>
              <w:spacing w:after="0"/>
              <w:jc w:val="right"/>
              <w:rPr>
                <w:u w:val="single"/>
              </w:rPr>
            </w:pPr>
            <w:r w:rsidRPr="00AE62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AE6220" w:rsidRDefault="00F25D98" w:rsidP="001E41F3">
            <w:pPr>
              <w:pStyle w:val="CRCoverPage"/>
              <w:spacing w:after="0"/>
              <w:jc w:val="center"/>
              <w:rPr>
                <w:b/>
                <w:caps/>
              </w:rPr>
            </w:pPr>
          </w:p>
        </w:tc>
        <w:tc>
          <w:tcPr>
            <w:tcW w:w="1418" w:type="dxa"/>
            <w:tcBorders>
              <w:left w:val="nil"/>
            </w:tcBorders>
          </w:tcPr>
          <w:p w14:paraId="0416F67E" w14:textId="77777777" w:rsidR="00F25D98" w:rsidRPr="00AE6220" w:rsidRDefault="00F25D98" w:rsidP="001E41F3">
            <w:pPr>
              <w:pStyle w:val="CRCoverPage"/>
              <w:spacing w:after="0"/>
              <w:jc w:val="right"/>
            </w:pPr>
            <w:r w:rsidRPr="00AE62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37AE4C8" w:rsidR="00F25D98" w:rsidRPr="00AE6220" w:rsidRDefault="00F25D98" w:rsidP="004E1669">
            <w:pPr>
              <w:pStyle w:val="CRCoverPage"/>
              <w:spacing w:after="0"/>
              <w:rPr>
                <w:b/>
                <w:bCs/>
                <w:caps/>
              </w:rPr>
            </w:pPr>
          </w:p>
        </w:tc>
      </w:tr>
    </w:tbl>
    <w:p w14:paraId="5C2CB1C6" w14:textId="77777777" w:rsidR="001E41F3" w:rsidRPr="00AE62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E6220" w14:paraId="384F2805" w14:textId="77777777" w:rsidTr="00547111">
        <w:tc>
          <w:tcPr>
            <w:tcW w:w="9640" w:type="dxa"/>
            <w:gridSpan w:val="11"/>
          </w:tcPr>
          <w:p w14:paraId="39ACE161" w14:textId="77777777" w:rsidR="001E41F3" w:rsidRPr="00AE6220" w:rsidRDefault="001E41F3">
            <w:pPr>
              <w:pStyle w:val="CRCoverPage"/>
              <w:spacing w:after="0"/>
              <w:rPr>
                <w:sz w:val="8"/>
                <w:szCs w:val="8"/>
              </w:rPr>
            </w:pPr>
          </w:p>
        </w:tc>
      </w:tr>
      <w:tr w:rsidR="001E41F3" w:rsidRPr="00AE6220" w14:paraId="7EDDB17B" w14:textId="77777777" w:rsidTr="00547111">
        <w:tc>
          <w:tcPr>
            <w:tcW w:w="1843" w:type="dxa"/>
            <w:tcBorders>
              <w:top w:val="single" w:sz="4" w:space="0" w:color="auto"/>
              <w:left w:val="single" w:sz="4" w:space="0" w:color="auto"/>
            </w:tcBorders>
          </w:tcPr>
          <w:p w14:paraId="4FBF233A" w14:textId="77777777" w:rsidR="001E41F3" w:rsidRPr="00AE6220" w:rsidRDefault="001E41F3">
            <w:pPr>
              <w:pStyle w:val="CRCoverPage"/>
              <w:tabs>
                <w:tab w:val="right" w:pos="1759"/>
              </w:tabs>
              <w:spacing w:after="0"/>
              <w:rPr>
                <w:b/>
                <w:i/>
              </w:rPr>
            </w:pPr>
            <w:r w:rsidRPr="00AE6220">
              <w:rPr>
                <w:b/>
                <w:i/>
              </w:rPr>
              <w:t>Title:</w:t>
            </w:r>
            <w:r w:rsidRPr="00AE6220">
              <w:rPr>
                <w:b/>
                <w:i/>
              </w:rPr>
              <w:tab/>
            </w:r>
          </w:p>
        </w:tc>
        <w:tc>
          <w:tcPr>
            <w:tcW w:w="7797" w:type="dxa"/>
            <w:gridSpan w:val="10"/>
            <w:tcBorders>
              <w:top w:val="single" w:sz="4" w:space="0" w:color="auto"/>
              <w:right w:val="single" w:sz="4" w:space="0" w:color="auto"/>
            </w:tcBorders>
            <w:shd w:val="pct30" w:color="FFFF00" w:fill="auto"/>
          </w:tcPr>
          <w:p w14:paraId="72B758FC" w14:textId="24CD89C7" w:rsidR="001E41F3" w:rsidRPr="00AE6220" w:rsidRDefault="00717BED" w:rsidP="00912562">
            <w:pPr>
              <w:pStyle w:val="CRCoverPage"/>
              <w:spacing w:after="0"/>
              <w:ind w:left="100"/>
            </w:pPr>
            <w:r>
              <w:t>Clarifications on wait timer</w:t>
            </w:r>
          </w:p>
        </w:tc>
      </w:tr>
      <w:tr w:rsidR="001E41F3" w:rsidRPr="00AE6220" w14:paraId="6328AE39" w14:textId="77777777" w:rsidTr="00547111">
        <w:tc>
          <w:tcPr>
            <w:tcW w:w="1843" w:type="dxa"/>
            <w:tcBorders>
              <w:left w:val="single" w:sz="4" w:space="0" w:color="auto"/>
            </w:tcBorders>
          </w:tcPr>
          <w:p w14:paraId="19EEB84B"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AE6220" w:rsidRDefault="001E41F3">
            <w:pPr>
              <w:pStyle w:val="CRCoverPage"/>
              <w:spacing w:after="0"/>
              <w:rPr>
                <w:sz w:val="8"/>
                <w:szCs w:val="8"/>
              </w:rPr>
            </w:pPr>
          </w:p>
        </w:tc>
      </w:tr>
      <w:tr w:rsidR="001E41F3" w:rsidRPr="00AE6220" w14:paraId="58A5B9CC" w14:textId="77777777" w:rsidTr="00547111">
        <w:tc>
          <w:tcPr>
            <w:tcW w:w="1843" w:type="dxa"/>
            <w:tcBorders>
              <w:left w:val="single" w:sz="4" w:space="0" w:color="auto"/>
            </w:tcBorders>
          </w:tcPr>
          <w:p w14:paraId="2AB09F58" w14:textId="77777777" w:rsidR="001E41F3" w:rsidRPr="00AE6220" w:rsidRDefault="001E41F3">
            <w:pPr>
              <w:pStyle w:val="CRCoverPage"/>
              <w:tabs>
                <w:tab w:val="right" w:pos="1759"/>
              </w:tabs>
              <w:spacing w:after="0"/>
              <w:rPr>
                <w:b/>
                <w:i/>
              </w:rPr>
            </w:pPr>
            <w:r w:rsidRPr="00AE6220">
              <w:rPr>
                <w:b/>
                <w:i/>
              </w:rPr>
              <w:t>Source to WG:</w:t>
            </w:r>
          </w:p>
        </w:tc>
        <w:tc>
          <w:tcPr>
            <w:tcW w:w="7797" w:type="dxa"/>
            <w:gridSpan w:val="10"/>
            <w:tcBorders>
              <w:right w:val="single" w:sz="4" w:space="0" w:color="auto"/>
            </w:tcBorders>
            <w:shd w:val="pct30" w:color="FFFF00" w:fill="auto"/>
          </w:tcPr>
          <w:p w14:paraId="54DDB641" w14:textId="55D2C54D" w:rsidR="001E41F3" w:rsidRPr="00AE6220" w:rsidRDefault="00E650B7" w:rsidP="00717BED">
            <w:pPr>
              <w:pStyle w:val="CRCoverPage"/>
              <w:spacing w:after="0"/>
              <w:ind w:left="100"/>
            </w:pPr>
            <w:r>
              <w:t>Samsung</w:t>
            </w:r>
          </w:p>
        </w:tc>
      </w:tr>
      <w:tr w:rsidR="001E41F3" w:rsidRPr="00AE6220" w14:paraId="451292A0" w14:textId="77777777" w:rsidTr="00547111">
        <w:tc>
          <w:tcPr>
            <w:tcW w:w="1843" w:type="dxa"/>
            <w:tcBorders>
              <w:left w:val="single" w:sz="4" w:space="0" w:color="auto"/>
            </w:tcBorders>
          </w:tcPr>
          <w:p w14:paraId="68D5AD4F" w14:textId="77777777" w:rsidR="001E41F3" w:rsidRPr="00AE6220" w:rsidRDefault="001E41F3">
            <w:pPr>
              <w:pStyle w:val="CRCoverPage"/>
              <w:tabs>
                <w:tab w:val="right" w:pos="1759"/>
              </w:tabs>
              <w:spacing w:after="0"/>
              <w:rPr>
                <w:b/>
                <w:i/>
              </w:rPr>
            </w:pPr>
            <w:r w:rsidRPr="00AE6220">
              <w:rPr>
                <w:b/>
                <w:i/>
              </w:rPr>
              <w:t>Source to TSG:</w:t>
            </w:r>
          </w:p>
        </w:tc>
        <w:tc>
          <w:tcPr>
            <w:tcW w:w="7797" w:type="dxa"/>
            <w:gridSpan w:val="10"/>
            <w:tcBorders>
              <w:right w:val="single" w:sz="4" w:space="0" w:color="auto"/>
            </w:tcBorders>
            <w:shd w:val="pct30" w:color="FFFF00" w:fill="auto"/>
          </w:tcPr>
          <w:p w14:paraId="6866A69C" w14:textId="77777777" w:rsidR="001E41F3" w:rsidRPr="00AE6220" w:rsidRDefault="00FE4C1E" w:rsidP="00547111">
            <w:pPr>
              <w:pStyle w:val="CRCoverPage"/>
              <w:spacing w:after="0"/>
              <w:ind w:left="100"/>
            </w:pPr>
            <w:r w:rsidRPr="00AE6220">
              <w:t>C1</w:t>
            </w:r>
          </w:p>
        </w:tc>
      </w:tr>
      <w:tr w:rsidR="001E41F3" w:rsidRPr="00AE6220" w14:paraId="0F678989" w14:textId="77777777" w:rsidTr="00547111">
        <w:tc>
          <w:tcPr>
            <w:tcW w:w="1843" w:type="dxa"/>
            <w:tcBorders>
              <w:left w:val="single" w:sz="4" w:space="0" w:color="auto"/>
            </w:tcBorders>
          </w:tcPr>
          <w:p w14:paraId="748FE9CD" w14:textId="77777777" w:rsidR="001E41F3" w:rsidRPr="00AE62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AE6220" w:rsidRDefault="001E41F3">
            <w:pPr>
              <w:pStyle w:val="CRCoverPage"/>
              <w:spacing w:after="0"/>
              <w:rPr>
                <w:sz w:val="8"/>
                <w:szCs w:val="8"/>
              </w:rPr>
            </w:pPr>
          </w:p>
        </w:tc>
      </w:tr>
      <w:tr w:rsidR="001E41F3" w:rsidRPr="00AE6220" w14:paraId="3D0298D2" w14:textId="77777777" w:rsidTr="00547111">
        <w:tc>
          <w:tcPr>
            <w:tcW w:w="1843" w:type="dxa"/>
            <w:tcBorders>
              <w:left w:val="single" w:sz="4" w:space="0" w:color="auto"/>
            </w:tcBorders>
          </w:tcPr>
          <w:p w14:paraId="12140977" w14:textId="77777777" w:rsidR="001E41F3" w:rsidRPr="00AE6220" w:rsidRDefault="001E41F3">
            <w:pPr>
              <w:pStyle w:val="CRCoverPage"/>
              <w:tabs>
                <w:tab w:val="right" w:pos="1759"/>
              </w:tabs>
              <w:spacing w:after="0"/>
              <w:rPr>
                <w:b/>
                <w:i/>
              </w:rPr>
            </w:pPr>
            <w:r w:rsidRPr="00AE6220">
              <w:rPr>
                <w:b/>
                <w:i/>
              </w:rPr>
              <w:t>Work item code</w:t>
            </w:r>
            <w:r w:rsidR="0051580D" w:rsidRPr="00AE6220">
              <w:rPr>
                <w:b/>
                <w:i/>
              </w:rPr>
              <w:t>:</w:t>
            </w:r>
          </w:p>
        </w:tc>
        <w:tc>
          <w:tcPr>
            <w:tcW w:w="3686" w:type="dxa"/>
            <w:gridSpan w:val="5"/>
            <w:shd w:val="pct30" w:color="FFFF00" w:fill="auto"/>
          </w:tcPr>
          <w:p w14:paraId="25BBD2A7" w14:textId="545C8C0E" w:rsidR="001E41F3" w:rsidRPr="00AE6220" w:rsidRDefault="00E3399C" w:rsidP="005F183F">
            <w:pPr>
              <w:pStyle w:val="CRCoverPage"/>
              <w:spacing w:after="0"/>
              <w:ind w:left="100"/>
            </w:pPr>
            <w:r>
              <w:t>MINT</w:t>
            </w:r>
          </w:p>
        </w:tc>
        <w:tc>
          <w:tcPr>
            <w:tcW w:w="567" w:type="dxa"/>
            <w:tcBorders>
              <w:left w:val="nil"/>
            </w:tcBorders>
          </w:tcPr>
          <w:p w14:paraId="318D21E4" w14:textId="77777777" w:rsidR="001E41F3" w:rsidRPr="00AE6220" w:rsidRDefault="001E41F3">
            <w:pPr>
              <w:pStyle w:val="CRCoverPage"/>
              <w:spacing w:after="0"/>
              <w:ind w:right="100"/>
            </w:pPr>
          </w:p>
        </w:tc>
        <w:tc>
          <w:tcPr>
            <w:tcW w:w="1417" w:type="dxa"/>
            <w:gridSpan w:val="3"/>
            <w:tcBorders>
              <w:left w:val="nil"/>
            </w:tcBorders>
          </w:tcPr>
          <w:p w14:paraId="0E59FDC6" w14:textId="77777777" w:rsidR="001E41F3" w:rsidRPr="00AE6220" w:rsidRDefault="001E41F3">
            <w:pPr>
              <w:pStyle w:val="CRCoverPage"/>
              <w:spacing w:after="0"/>
              <w:jc w:val="right"/>
            </w:pPr>
            <w:r w:rsidRPr="00AE6220">
              <w:rPr>
                <w:b/>
                <w:i/>
              </w:rPr>
              <w:t>Date:</w:t>
            </w:r>
          </w:p>
        </w:tc>
        <w:tc>
          <w:tcPr>
            <w:tcW w:w="2127" w:type="dxa"/>
            <w:tcBorders>
              <w:right w:val="single" w:sz="4" w:space="0" w:color="auto"/>
            </w:tcBorders>
            <w:shd w:val="pct30" w:color="FFFF00" w:fill="auto"/>
          </w:tcPr>
          <w:p w14:paraId="2D695585" w14:textId="3C5D886A" w:rsidR="001E41F3" w:rsidRPr="00AE6220" w:rsidRDefault="00871EB8" w:rsidP="00D8729E">
            <w:pPr>
              <w:pStyle w:val="CRCoverPage"/>
              <w:spacing w:after="0"/>
              <w:ind w:left="100"/>
            </w:pPr>
            <w:r>
              <w:t>2022-0</w:t>
            </w:r>
            <w:r w:rsidR="00D8729E">
              <w:t>2-07</w:t>
            </w:r>
          </w:p>
        </w:tc>
      </w:tr>
      <w:tr w:rsidR="001E41F3" w:rsidRPr="00AE6220" w14:paraId="3CA26B7B" w14:textId="77777777" w:rsidTr="00547111">
        <w:tc>
          <w:tcPr>
            <w:tcW w:w="1843" w:type="dxa"/>
            <w:tcBorders>
              <w:left w:val="single" w:sz="4" w:space="0" w:color="auto"/>
            </w:tcBorders>
          </w:tcPr>
          <w:p w14:paraId="27AD9166" w14:textId="77777777" w:rsidR="001E41F3" w:rsidRPr="00AE6220" w:rsidRDefault="001E41F3">
            <w:pPr>
              <w:pStyle w:val="CRCoverPage"/>
              <w:spacing w:after="0"/>
              <w:rPr>
                <w:b/>
                <w:i/>
                <w:sz w:val="8"/>
                <w:szCs w:val="8"/>
              </w:rPr>
            </w:pPr>
          </w:p>
        </w:tc>
        <w:tc>
          <w:tcPr>
            <w:tcW w:w="1986" w:type="dxa"/>
            <w:gridSpan w:val="4"/>
          </w:tcPr>
          <w:p w14:paraId="48AFB91E" w14:textId="77777777" w:rsidR="001E41F3" w:rsidRPr="00AE6220" w:rsidRDefault="001E41F3">
            <w:pPr>
              <w:pStyle w:val="CRCoverPage"/>
              <w:spacing w:after="0"/>
              <w:rPr>
                <w:sz w:val="8"/>
                <w:szCs w:val="8"/>
              </w:rPr>
            </w:pPr>
          </w:p>
        </w:tc>
        <w:tc>
          <w:tcPr>
            <w:tcW w:w="2267" w:type="dxa"/>
            <w:gridSpan w:val="2"/>
          </w:tcPr>
          <w:p w14:paraId="185D7D2E" w14:textId="77777777" w:rsidR="001E41F3" w:rsidRPr="00AE6220" w:rsidRDefault="001E41F3">
            <w:pPr>
              <w:pStyle w:val="CRCoverPage"/>
              <w:spacing w:after="0"/>
              <w:rPr>
                <w:sz w:val="8"/>
                <w:szCs w:val="8"/>
              </w:rPr>
            </w:pPr>
          </w:p>
        </w:tc>
        <w:tc>
          <w:tcPr>
            <w:tcW w:w="1417" w:type="dxa"/>
            <w:gridSpan w:val="3"/>
          </w:tcPr>
          <w:p w14:paraId="559819E9" w14:textId="77777777" w:rsidR="001E41F3" w:rsidRPr="00AE62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AE6220" w:rsidRDefault="001E41F3">
            <w:pPr>
              <w:pStyle w:val="CRCoverPage"/>
              <w:spacing w:after="0"/>
              <w:rPr>
                <w:sz w:val="8"/>
                <w:szCs w:val="8"/>
              </w:rPr>
            </w:pPr>
          </w:p>
        </w:tc>
      </w:tr>
      <w:tr w:rsidR="001E41F3" w:rsidRPr="00AE6220" w14:paraId="25143CE6" w14:textId="77777777" w:rsidTr="00547111">
        <w:trPr>
          <w:cantSplit/>
        </w:trPr>
        <w:tc>
          <w:tcPr>
            <w:tcW w:w="1843" w:type="dxa"/>
            <w:tcBorders>
              <w:left w:val="single" w:sz="4" w:space="0" w:color="auto"/>
            </w:tcBorders>
          </w:tcPr>
          <w:p w14:paraId="3E022473" w14:textId="77777777" w:rsidR="001E41F3" w:rsidRPr="00AE6220" w:rsidRDefault="001E41F3">
            <w:pPr>
              <w:pStyle w:val="CRCoverPage"/>
              <w:tabs>
                <w:tab w:val="right" w:pos="1759"/>
              </w:tabs>
              <w:spacing w:after="0"/>
              <w:rPr>
                <w:b/>
                <w:i/>
              </w:rPr>
            </w:pPr>
            <w:r w:rsidRPr="00AE6220">
              <w:rPr>
                <w:b/>
                <w:i/>
              </w:rPr>
              <w:t>Category:</w:t>
            </w:r>
          </w:p>
        </w:tc>
        <w:tc>
          <w:tcPr>
            <w:tcW w:w="851" w:type="dxa"/>
            <w:shd w:val="pct30" w:color="FFFF00" w:fill="auto"/>
          </w:tcPr>
          <w:p w14:paraId="733D36A7" w14:textId="579005E6" w:rsidR="001E41F3" w:rsidRPr="00AE6220" w:rsidRDefault="005C1971"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AE6220" w:rsidRDefault="001E41F3">
            <w:pPr>
              <w:pStyle w:val="CRCoverPage"/>
              <w:spacing w:after="0"/>
            </w:pPr>
          </w:p>
        </w:tc>
        <w:tc>
          <w:tcPr>
            <w:tcW w:w="1417" w:type="dxa"/>
            <w:gridSpan w:val="3"/>
            <w:tcBorders>
              <w:left w:val="nil"/>
            </w:tcBorders>
          </w:tcPr>
          <w:p w14:paraId="0F51D8E8" w14:textId="77777777" w:rsidR="001E41F3" w:rsidRPr="00AE6220" w:rsidRDefault="001E41F3">
            <w:pPr>
              <w:pStyle w:val="CRCoverPage"/>
              <w:spacing w:after="0"/>
              <w:jc w:val="right"/>
              <w:rPr>
                <w:b/>
                <w:i/>
              </w:rPr>
            </w:pPr>
            <w:r w:rsidRPr="00AE6220">
              <w:rPr>
                <w:b/>
                <w:i/>
              </w:rPr>
              <w:t>Release:</w:t>
            </w:r>
          </w:p>
        </w:tc>
        <w:tc>
          <w:tcPr>
            <w:tcW w:w="2127" w:type="dxa"/>
            <w:tcBorders>
              <w:right w:val="single" w:sz="4" w:space="0" w:color="auto"/>
            </w:tcBorders>
            <w:shd w:val="pct30" w:color="FFFF00" w:fill="auto"/>
          </w:tcPr>
          <w:p w14:paraId="51FAFEF7" w14:textId="58292581" w:rsidR="001E41F3" w:rsidRPr="00AE6220" w:rsidRDefault="00340140">
            <w:pPr>
              <w:pStyle w:val="CRCoverPage"/>
              <w:spacing w:after="0"/>
              <w:ind w:left="100"/>
            </w:pPr>
            <w:r w:rsidRPr="00AE6220">
              <w:t>Rel-17</w:t>
            </w:r>
          </w:p>
        </w:tc>
      </w:tr>
      <w:tr w:rsidR="001E41F3" w:rsidRPr="00AE6220" w14:paraId="5160718C" w14:textId="77777777" w:rsidTr="00547111">
        <w:tc>
          <w:tcPr>
            <w:tcW w:w="1843" w:type="dxa"/>
            <w:tcBorders>
              <w:left w:val="single" w:sz="4" w:space="0" w:color="auto"/>
              <w:bottom w:val="single" w:sz="4" w:space="0" w:color="auto"/>
            </w:tcBorders>
          </w:tcPr>
          <w:p w14:paraId="1470FE00" w14:textId="77777777" w:rsidR="001E41F3" w:rsidRPr="00AE62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AE6220" w:rsidRDefault="001E41F3">
            <w:pPr>
              <w:pStyle w:val="CRCoverPage"/>
              <w:spacing w:after="0"/>
              <w:ind w:left="383" w:hanging="383"/>
              <w:rPr>
                <w:i/>
                <w:sz w:val="18"/>
              </w:rPr>
            </w:pPr>
            <w:r w:rsidRPr="00AE6220">
              <w:rPr>
                <w:i/>
                <w:sz w:val="18"/>
              </w:rPr>
              <w:t xml:space="preserve">Use </w:t>
            </w:r>
            <w:r w:rsidRPr="00AE6220">
              <w:rPr>
                <w:i/>
                <w:sz w:val="18"/>
                <w:u w:val="single"/>
              </w:rPr>
              <w:t>one</w:t>
            </w:r>
            <w:r w:rsidRPr="00AE6220">
              <w:rPr>
                <w:i/>
                <w:sz w:val="18"/>
              </w:rPr>
              <w:t xml:space="preserve"> of the following categories:</w:t>
            </w:r>
            <w:r w:rsidRPr="00AE6220">
              <w:rPr>
                <w:b/>
                <w:i/>
                <w:sz w:val="18"/>
              </w:rPr>
              <w:br/>
              <w:t>F</w:t>
            </w:r>
            <w:r w:rsidRPr="00AE6220">
              <w:rPr>
                <w:i/>
                <w:sz w:val="18"/>
              </w:rPr>
              <w:t xml:space="preserve">  (correction)</w:t>
            </w:r>
            <w:r w:rsidRPr="00AE6220">
              <w:rPr>
                <w:i/>
                <w:sz w:val="18"/>
              </w:rPr>
              <w:br/>
            </w:r>
            <w:r w:rsidRPr="00AE6220">
              <w:rPr>
                <w:b/>
                <w:i/>
                <w:sz w:val="18"/>
              </w:rPr>
              <w:t>A</w:t>
            </w:r>
            <w:r w:rsidRPr="00AE6220">
              <w:rPr>
                <w:i/>
                <w:sz w:val="18"/>
              </w:rPr>
              <w:t xml:space="preserve">  (</w:t>
            </w:r>
            <w:r w:rsidR="00DE34CF" w:rsidRPr="00AE6220">
              <w:rPr>
                <w:i/>
                <w:sz w:val="18"/>
              </w:rPr>
              <w:t xml:space="preserve">mirror </w:t>
            </w:r>
            <w:r w:rsidRPr="00AE6220">
              <w:rPr>
                <w:i/>
                <w:sz w:val="18"/>
              </w:rPr>
              <w:t>correspond</w:t>
            </w:r>
            <w:r w:rsidR="00DE34CF" w:rsidRPr="00AE6220">
              <w:rPr>
                <w:i/>
                <w:sz w:val="18"/>
              </w:rPr>
              <w:t xml:space="preserve">ing </w:t>
            </w:r>
            <w:r w:rsidRPr="00AE6220">
              <w:rPr>
                <w:i/>
                <w:sz w:val="18"/>
              </w:rPr>
              <w:t xml:space="preserve">to a </w:t>
            </w:r>
            <w:r w:rsidR="00DE34CF" w:rsidRPr="00AE6220">
              <w:rPr>
                <w:i/>
                <w:sz w:val="18"/>
              </w:rPr>
              <w:t xml:space="preserve">change </w:t>
            </w:r>
            <w:r w:rsidRPr="00AE6220">
              <w:rPr>
                <w:i/>
                <w:sz w:val="18"/>
              </w:rPr>
              <w:t xml:space="preserve">in an earlier </w:t>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0076678C" w:rsidRPr="00AE6220">
              <w:rPr>
                <w:i/>
                <w:sz w:val="18"/>
              </w:rPr>
              <w:tab/>
            </w:r>
            <w:r w:rsidRPr="00AE6220">
              <w:rPr>
                <w:i/>
                <w:sz w:val="18"/>
              </w:rPr>
              <w:t>release)</w:t>
            </w:r>
            <w:r w:rsidRPr="00AE6220">
              <w:rPr>
                <w:i/>
                <w:sz w:val="18"/>
              </w:rPr>
              <w:br/>
            </w:r>
            <w:r w:rsidRPr="00AE6220">
              <w:rPr>
                <w:b/>
                <w:i/>
                <w:sz w:val="18"/>
              </w:rPr>
              <w:t>B</w:t>
            </w:r>
            <w:r w:rsidRPr="00AE6220">
              <w:rPr>
                <w:i/>
                <w:sz w:val="18"/>
              </w:rPr>
              <w:t xml:space="preserve">  (addition of feature), </w:t>
            </w:r>
            <w:r w:rsidRPr="00AE6220">
              <w:rPr>
                <w:i/>
                <w:sz w:val="18"/>
              </w:rPr>
              <w:br/>
            </w:r>
            <w:r w:rsidRPr="00AE6220">
              <w:rPr>
                <w:b/>
                <w:i/>
                <w:sz w:val="18"/>
              </w:rPr>
              <w:t>C</w:t>
            </w:r>
            <w:r w:rsidRPr="00AE6220">
              <w:rPr>
                <w:i/>
                <w:sz w:val="18"/>
              </w:rPr>
              <w:t xml:space="preserve">  (functional modification of feature)</w:t>
            </w:r>
            <w:r w:rsidRPr="00AE6220">
              <w:rPr>
                <w:i/>
                <w:sz w:val="18"/>
              </w:rPr>
              <w:br/>
            </w:r>
            <w:r w:rsidRPr="00AE6220">
              <w:rPr>
                <w:b/>
                <w:i/>
                <w:sz w:val="18"/>
              </w:rPr>
              <w:t>D</w:t>
            </w:r>
            <w:r w:rsidRPr="00AE6220">
              <w:rPr>
                <w:i/>
                <w:sz w:val="18"/>
              </w:rPr>
              <w:t xml:space="preserve">  (editorial modification)</w:t>
            </w:r>
          </w:p>
          <w:p w14:paraId="4F73E1FC" w14:textId="77777777" w:rsidR="001E41F3" w:rsidRPr="00AE6220" w:rsidRDefault="001E41F3">
            <w:pPr>
              <w:pStyle w:val="CRCoverPage"/>
            </w:pPr>
            <w:r w:rsidRPr="00AE6220">
              <w:rPr>
                <w:sz w:val="18"/>
              </w:rPr>
              <w:t>Detailed explanations of the above categories can</w:t>
            </w:r>
            <w:r w:rsidRPr="00AE6220">
              <w:rPr>
                <w:sz w:val="18"/>
              </w:rPr>
              <w:br/>
              <w:t xml:space="preserve">be found in 3GPP </w:t>
            </w:r>
            <w:hyperlink r:id="rId16" w:history="1">
              <w:r w:rsidRPr="00AE6220">
                <w:rPr>
                  <w:rStyle w:val="Hyperlink"/>
                  <w:sz w:val="18"/>
                </w:rPr>
                <w:t>TR 21.900</w:t>
              </w:r>
            </w:hyperlink>
            <w:r w:rsidRPr="00AE6220">
              <w:rPr>
                <w:sz w:val="18"/>
              </w:rPr>
              <w:t>.</w:t>
            </w:r>
          </w:p>
        </w:tc>
        <w:tc>
          <w:tcPr>
            <w:tcW w:w="3120" w:type="dxa"/>
            <w:gridSpan w:val="2"/>
            <w:tcBorders>
              <w:bottom w:val="single" w:sz="4" w:space="0" w:color="auto"/>
              <w:right w:val="single" w:sz="4" w:space="0" w:color="auto"/>
            </w:tcBorders>
          </w:tcPr>
          <w:p w14:paraId="2BB1719D" w14:textId="081AAC4E" w:rsidR="000C038A" w:rsidRPr="00AE6220" w:rsidRDefault="001E41F3" w:rsidP="00BD6BB8">
            <w:pPr>
              <w:pStyle w:val="CRCoverPage"/>
              <w:tabs>
                <w:tab w:val="left" w:pos="950"/>
              </w:tabs>
              <w:spacing w:after="0"/>
              <w:ind w:left="241" w:hanging="241"/>
              <w:rPr>
                <w:i/>
                <w:sz w:val="18"/>
              </w:rPr>
            </w:pPr>
            <w:r w:rsidRPr="00AE6220">
              <w:rPr>
                <w:i/>
                <w:sz w:val="18"/>
              </w:rPr>
              <w:t xml:space="preserve">Use </w:t>
            </w:r>
            <w:r w:rsidRPr="00AE6220">
              <w:rPr>
                <w:i/>
                <w:sz w:val="18"/>
                <w:u w:val="single"/>
              </w:rPr>
              <w:t>one</w:t>
            </w:r>
            <w:r w:rsidRPr="00AE6220">
              <w:rPr>
                <w:i/>
                <w:sz w:val="18"/>
              </w:rPr>
              <w:t xml:space="preserve"> of the following releases:</w:t>
            </w:r>
            <w:r w:rsidRPr="00AE6220">
              <w:rPr>
                <w:i/>
                <w:sz w:val="18"/>
              </w:rPr>
              <w:br/>
              <w:t>Rel-8</w:t>
            </w:r>
            <w:r w:rsidRPr="00AE6220">
              <w:rPr>
                <w:i/>
                <w:sz w:val="18"/>
              </w:rPr>
              <w:tab/>
              <w:t>(Release 8)</w:t>
            </w:r>
            <w:r w:rsidR="007C2097" w:rsidRPr="00AE6220">
              <w:rPr>
                <w:i/>
                <w:sz w:val="18"/>
              </w:rPr>
              <w:br/>
              <w:t>Rel-9</w:t>
            </w:r>
            <w:r w:rsidR="007C2097" w:rsidRPr="00AE6220">
              <w:rPr>
                <w:i/>
                <w:sz w:val="18"/>
              </w:rPr>
              <w:tab/>
              <w:t>(Release 9)</w:t>
            </w:r>
            <w:r w:rsidR="009777D9" w:rsidRPr="00AE6220">
              <w:rPr>
                <w:i/>
                <w:sz w:val="18"/>
              </w:rPr>
              <w:br/>
              <w:t>Rel-10</w:t>
            </w:r>
            <w:r w:rsidR="009777D9" w:rsidRPr="00AE6220">
              <w:rPr>
                <w:i/>
                <w:sz w:val="18"/>
              </w:rPr>
              <w:tab/>
              <w:t>(Release 10)</w:t>
            </w:r>
            <w:r w:rsidR="000C038A" w:rsidRPr="00AE6220">
              <w:rPr>
                <w:i/>
                <w:sz w:val="18"/>
              </w:rPr>
              <w:br/>
              <w:t>Rel-11</w:t>
            </w:r>
            <w:r w:rsidR="000C038A" w:rsidRPr="00AE6220">
              <w:rPr>
                <w:i/>
                <w:sz w:val="18"/>
              </w:rPr>
              <w:tab/>
              <w:t>(Release 11)</w:t>
            </w:r>
            <w:r w:rsidR="000C038A" w:rsidRPr="00AE6220">
              <w:rPr>
                <w:i/>
                <w:sz w:val="18"/>
              </w:rPr>
              <w:br/>
            </w:r>
            <w:r w:rsidR="0076678C" w:rsidRPr="00AE6220">
              <w:rPr>
                <w:i/>
                <w:sz w:val="18"/>
              </w:rPr>
              <w:t>...</w:t>
            </w:r>
            <w:r w:rsidR="00E34898" w:rsidRPr="00AE6220">
              <w:rPr>
                <w:i/>
                <w:sz w:val="18"/>
              </w:rPr>
              <w:br/>
              <w:t>Rel-15</w:t>
            </w:r>
            <w:r w:rsidR="00E34898" w:rsidRPr="00AE6220">
              <w:rPr>
                <w:i/>
                <w:sz w:val="18"/>
              </w:rPr>
              <w:tab/>
              <w:t>(Release 15)</w:t>
            </w:r>
            <w:r w:rsidR="00E34898" w:rsidRPr="00AE6220">
              <w:rPr>
                <w:i/>
                <w:sz w:val="18"/>
              </w:rPr>
              <w:br/>
              <w:t>Rel-16</w:t>
            </w:r>
            <w:r w:rsidR="00E34898" w:rsidRPr="00AE6220">
              <w:rPr>
                <w:i/>
                <w:sz w:val="18"/>
              </w:rPr>
              <w:tab/>
              <w:t>(Release 16)</w:t>
            </w:r>
            <w:r w:rsidR="00DF27CE" w:rsidRPr="00AE6220">
              <w:rPr>
                <w:i/>
                <w:sz w:val="18"/>
              </w:rPr>
              <w:br/>
            </w:r>
            <w:r w:rsidR="0076678C" w:rsidRPr="00AE6220">
              <w:rPr>
                <w:i/>
                <w:sz w:val="18"/>
              </w:rPr>
              <w:t>Rel-17</w:t>
            </w:r>
            <w:r w:rsidR="0076678C" w:rsidRPr="00AE6220">
              <w:rPr>
                <w:i/>
                <w:sz w:val="18"/>
              </w:rPr>
              <w:tab/>
              <w:t>(Release 17)</w:t>
            </w:r>
            <w:r w:rsidR="0076678C" w:rsidRPr="00AE6220">
              <w:rPr>
                <w:i/>
                <w:sz w:val="18"/>
              </w:rPr>
              <w:br/>
            </w:r>
            <w:r w:rsidR="00DF27CE" w:rsidRPr="00AE6220">
              <w:rPr>
                <w:i/>
                <w:sz w:val="18"/>
              </w:rPr>
              <w:t>Rel-1</w:t>
            </w:r>
            <w:r w:rsidR="0076678C" w:rsidRPr="00AE6220">
              <w:rPr>
                <w:i/>
                <w:sz w:val="18"/>
              </w:rPr>
              <w:t>8</w:t>
            </w:r>
            <w:r w:rsidR="00DF27CE" w:rsidRPr="00AE6220">
              <w:rPr>
                <w:i/>
                <w:sz w:val="18"/>
              </w:rPr>
              <w:tab/>
              <w:t>(Release 1</w:t>
            </w:r>
            <w:r w:rsidR="0076678C" w:rsidRPr="00AE6220">
              <w:rPr>
                <w:i/>
                <w:sz w:val="18"/>
              </w:rPr>
              <w:t>8</w:t>
            </w:r>
            <w:r w:rsidR="00DF27CE" w:rsidRPr="00AE6220">
              <w:rPr>
                <w:i/>
                <w:sz w:val="18"/>
              </w:rPr>
              <w:t>)</w:t>
            </w:r>
          </w:p>
        </w:tc>
      </w:tr>
      <w:tr w:rsidR="001E41F3" w:rsidRPr="00AE6220" w14:paraId="7421BB0F" w14:textId="77777777" w:rsidTr="00547111">
        <w:tc>
          <w:tcPr>
            <w:tcW w:w="1843" w:type="dxa"/>
          </w:tcPr>
          <w:p w14:paraId="7BF0D5B5" w14:textId="77777777" w:rsidR="001E41F3" w:rsidRPr="00AE6220" w:rsidRDefault="001E41F3">
            <w:pPr>
              <w:pStyle w:val="CRCoverPage"/>
              <w:spacing w:after="0"/>
              <w:rPr>
                <w:b/>
                <w:i/>
                <w:sz w:val="8"/>
                <w:szCs w:val="8"/>
              </w:rPr>
            </w:pPr>
          </w:p>
        </w:tc>
        <w:tc>
          <w:tcPr>
            <w:tcW w:w="7797" w:type="dxa"/>
            <w:gridSpan w:val="10"/>
          </w:tcPr>
          <w:p w14:paraId="61437664" w14:textId="77777777" w:rsidR="001E41F3" w:rsidRPr="00AE6220" w:rsidRDefault="001E41F3">
            <w:pPr>
              <w:pStyle w:val="CRCoverPage"/>
              <w:spacing w:after="0"/>
              <w:rPr>
                <w:sz w:val="8"/>
                <w:szCs w:val="8"/>
              </w:rPr>
            </w:pPr>
          </w:p>
        </w:tc>
      </w:tr>
      <w:tr w:rsidR="006C3217" w:rsidRPr="00AE6220" w14:paraId="227AEAD7" w14:textId="77777777" w:rsidTr="00547111">
        <w:tc>
          <w:tcPr>
            <w:tcW w:w="2694" w:type="dxa"/>
            <w:gridSpan w:val="2"/>
            <w:tcBorders>
              <w:top w:val="single" w:sz="4" w:space="0" w:color="auto"/>
              <w:left w:val="single" w:sz="4" w:space="0" w:color="auto"/>
            </w:tcBorders>
          </w:tcPr>
          <w:p w14:paraId="4D121B65" w14:textId="77777777" w:rsidR="006C3217" w:rsidRPr="00AE6220" w:rsidRDefault="006C3217" w:rsidP="006C3217">
            <w:pPr>
              <w:pStyle w:val="CRCoverPage"/>
              <w:tabs>
                <w:tab w:val="right" w:pos="2184"/>
              </w:tabs>
              <w:spacing w:after="0"/>
              <w:rPr>
                <w:b/>
                <w:i/>
              </w:rPr>
            </w:pPr>
            <w:r w:rsidRPr="00AE6220">
              <w:rPr>
                <w:b/>
                <w:i/>
              </w:rPr>
              <w:t>Reason for change:</w:t>
            </w:r>
          </w:p>
        </w:tc>
        <w:tc>
          <w:tcPr>
            <w:tcW w:w="6946" w:type="dxa"/>
            <w:gridSpan w:val="9"/>
            <w:tcBorders>
              <w:top w:val="single" w:sz="4" w:space="0" w:color="auto"/>
              <w:right w:val="single" w:sz="4" w:space="0" w:color="auto"/>
            </w:tcBorders>
            <w:shd w:val="pct30" w:color="FFFF00" w:fill="auto"/>
          </w:tcPr>
          <w:p w14:paraId="595CB898" w14:textId="5FCE9C1C" w:rsidR="00580630" w:rsidRDefault="00580630" w:rsidP="008A739B">
            <w:pPr>
              <w:pStyle w:val="CRCoverPage"/>
              <w:spacing w:after="0"/>
            </w:pPr>
            <w:r>
              <w:t>Change-1</w:t>
            </w:r>
          </w:p>
          <w:p w14:paraId="7EA12EDA" w14:textId="2B4A5C57" w:rsidR="002D0197" w:rsidRDefault="00580630" w:rsidP="008A739B">
            <w:pPr>
              <w:pStyle w:val="CRCoverPage"/>
              <w:spacing w:after="0"/>
            </w:pPr>
            <w:r>
              <w:t xml:space="preserve">Below text gives an impression that only initial registration procedure is allowed when UE selects FPLMN to receive disaster roaming service </w:t>
            </w:r>
            <w:r w:rsidR="00717BED">
              <w:t xml:space="preserve">and wait timer expires, </w:t>
            </w:r>
            <w:r>
              <w:t>but even the mobility registration is allowed</w:t>
            </w:r>
            <w:r w:rsidR="00717BED">
              <w:t>, depending on the UE state</w:t>
            </w:r>
            <w:r>
              <w:t xml:space="preserve">. </w:t>
            </w:r>
          </w:p>
          <w:p w14:paraId="305B95E1" w14:textId="44919F9F" w:rsidR="00580630" w:rsidRDefault="00580630" w:rsidP="008A739B">
            <w:pPr>
              <w:pStyle w:val="CRCoverPage"/>
              <w:spacing w:after="0"/>
            </w:pPr>
          </w:p>
          <w:p w14:paraId="21A56A29" w14:textId="61E660BD" w:rsidR="00580630" w:rsidRDefault="00580630" w:rsidP="008A739B">
            <w:pPr>
              <w:pStyle w:val="CRCoverPage"/>
              <w:spacing w:after="0"/>
            </w:pPr>
          </w:p>
          <w:p w14:paraId="5E1A1530" w14:textId="5999F553" w:rsidR="00580630" w:rsidRDefault="00580630" w:rsidP="008A739B">
            <w:pPr>
              <w:pStyle w:val="CRCoverPage"/>
              <w:spacing w:after="0"/>
              <w:rPr>
                <w:sz w:val="16"/>
                <w:szCs w:val="16"/>
              </w:rPr>
            </w:pPr>
            <w:r>
              <w:rPr>
                <w:rFonts w:eastAsia="MS Mincho"/>
                <w:sz w:val="16"/>
                <w:szCs w:val="16"/>
                <w:lang w:eastAsia="ja-JP"/>
              </w:rPr>
              <w:t>“</w:t>
            </w:r>
            <w:r w:rsidRPr="00580630">
              <w:rPr>
                <w:rFonts w:eastAsia="MS Mincho"/>
                <w:sz w:val="16"/>
                <w:szCs w:val="16"/>
                <w:lang w:eastAsia="ja-JP"/>
              </w:rPr>
              <w:t xml:space="preserve">if the UE does not have a stored disaster roaming wait range, the UE shall perform an initial registration procedure with 5GS registration type value set to </w:t>
            </w:r>
            <w:r w:rsidRPr="00580630">
              <w:rPr>
                <w:sz w:val="16"/>
                <w:szCs w:val="16"/>
              </w:rPr>
              <w:t>"disaster roaming registration" on the selected PLMN; and</w:t>
            </w:r>
            <w:r>
              <w:rPr>
                <w:sz w:val="16"/>
                <w:szCs w:val="16"/>
              </w:rPr>
              <w:t>”</w:t>
            </w:r>
          </w:p>
          <w:p w14:paraId="02656991" w14:textId="078F8F2F" w:rsidR="00580630" w:rsidRDefault="00580630" w:rsidP="008A739B">
            <w:pPr>
              <w:pStyle w:val="CRCoverPage"/>
              <w:spacing w:after="0"/>
              <w:rPr>
                <w:sz w:val="16"/>
                <w:szCs w:val="16"/>
              </w:rPr>
            </w:pPr>
          </w:p>
          <w:p w14:paraId="2974B7B3" w14:textId="1B3C0C9C" w:rsidR="00580630" w:rsidRDefault="00580630" w:rsidP="008A739B">
            <w:pPr>
              <w:pStyle w:val="CRCoverPage"/>
              <w:spacing w:after="0"/>
              <w:rPr>
                <w:sz w:val="16"/>
                <w:szCs w:val="16"/>
              </w:rPr>
            </w:pPr>
            <w:r>
              <w:t xml:space="preserve">Thus its proposed to remove hard coded text and rather just reference to registration procedure section which already describe about 5GS registration type </w:t>
            </w:r>
            <w:r w:rsidR="00717BED">
              <w:t xml:space="preserve">handling </w:t>
            </w:r>
            <w:r>
              <w:t>etc.</w:t>
            </w:r>
          </w:p>
          <w:p w14:paraId="18BC14F1" w14:textId="1447C893" w:rsidR="00580630" w:rsidRDefault="00580630" w:rsidP="008A739B">
            <w:pPr>
              <w:pStyle w:val="CRCoverPage"/>
              <w:spacing w:after="0"/>
              <w:rPr>
                <w:sz w:val="16"/>
                <w:szCs w:val="16"/>
              </w:rPr>
            </w:pPr>
          </w:p>
          <w:p w14:paraId="20E6602F" w14:textId="4104A811" w:rsidR="00580630" w:rsidRDefault="00580630" w:rsidP="008A739B">
            <w:pPr>
              <w:pStyle w:val="CRCoverPage"/>
              <w:spacing w:after="0"/>
              <w:rPr>
                <w:sz w:val="16"/>
                <w:szCs w:val="16"/>
              </w:rPr>
            </w:pPr>
          </w:p>
          <w:p w14:paraId="500140E2" w14:textId="4B0F4FEB" w:rsidR="00580630" w:rsidRDefault="00580630" w:rsidP="00580630">
            <w:pPr>
              <w:pStyle w:val="CRCoverPage"/>
              <w:spacing w:after="0"/>
            </w:pPr>
            <w:r>
              <w:t>Change-2</w:t>
            </w:r>
          </w:p>
          <w:p w14:paraId="53B82160" w14:textId="77777777" w:rsidR="00580630" w:rsidRDefault="00580630" w:rsidP="00580630">
            <w:pPr>
              <w:pStyle w:val="CRCoverPage"/>
              <w:spacing w:after="0"/>
            </w:pPr>
            <w:r>
              <w:t>a) After selecting the FPLMN, UE starts disaster roaming wait range timer.</w:t>
            </w:r>
          </w:p>
          <w:p w14:paraId="2579D346" w14:textId="679A9D42" w:rsidR="00580630" w:rsidRDefault="00580630" w:rsidP="00580630">
            <w:pPr>
              <w:pStyle w:val="CRCoverPage"/>
              <w:spacing w:after="0"/>
            </w:pPr>
            <w:r>
              <w:t xml:space="preserve">b) Currently it says that UE “shall” </w:t>
            </w:r>
            <w:r w:rsidR="00D226F2">
              <w:t xml:space="preserve">perform registration at the </w:t>
            </w:r>
            <w:r>
              <w:t>expiry</w:t>
            </w:r>
            <w:r w:rsidR="00D226F2">
              <w:t xml:space="preserve"> of the timer</w:t>
            </w:r>
            <w:r>
              <w:t xml:space="preserve">. </w:t>
            </w:r>
          </w:p>
          <w:p w14:paraId="56914003" w14:textId="69533847" w:rsidR="00D226F2" w:rsidRDefault="00580630" w:rsidP="00580630">
            <w:pPr>
              <w:pStyle w:val="CRCoverPage"/>
              <w:spacing w:after="0"/>
            </w:pPr>
            <w:r>
              <w:t>b)</w:t>
            </w:r>
            <w:r w:rsidR="00D226F2">
              <w:t xml:space="preserve"> But,</w:t>
            </w:r>
            <w:r>
              <w:t xml:space="preserve"> </w:t>
            </w:r>
            <w:r w:rsidR="00D226F2">
              <w:t>w</w:t>
            </w:r>
            <w:r>
              <w:t xml:space="preserve">hen the timer is running if the </w:t>
            </w:r>
            <w:r w:rsidR="00717BED">
              <w:t xml:space="preserve">conditions to perform disaster roaming are changed for e.g. </w:t>
            </w:r>
            <w:r>
              <w:t>UE registers over non-3GPPA or it finds allowable PLMN or broadcast by FPLMN is stopped for</w:t>
            </w:r>
            <w:r w:rsidR="00D226F2">
              <w:t xml:space="preserve"> disaster roaming there is no need for UE to trigger registration for disaster roaming and timer can be stopped. </w:t>
            </w:r>
            <w:r w:rsidR="00717BED">
              <w:t xml:space="preserve"> </w:t>
            </w:r>
          </w:p>
          <w:p w14:paraId="4AB1CFBA" w14:textId="11C3A1E5" w:rsidR="0073499E" w:rsidRPr="00AE6220" w:rsidRDefault="0073499E" w:rsidP="00717BED">
            <w:pPr>
              <w:pStyle w:val="CRCoverPage"/>
              <w:spacing w:after="0"/>
            </w:pPr>
          </w:p>
        </w:tc>
      </w:tr>
      <w:tr w:rsidR="006C3217" w:rsidRPr="00AE6220" w14:paraId="0C8E4D65" w14:textId="77777777" w:rsidTr="00547111">
        <w:tc>
          <w:tcPr>
            <w:tcW w:w="2694" w:type="dxa"/>
            <w:gridSpan w:val="2"/>
            <w:tcBorders>
              <w:left w:val="single" w:sz="4" w:space="0" w:color="auto"/>
            </w:tcBorders>
          </w:tcPr>
          <w:p w14:paraId="608FEC88"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0C72009D" w14:textId="77777777" w:rsidR="006C3217" w:rsidRPr="00AE6220" w:rsidRDefault="006C3217" w:rsidP="006C3217">
            <w:pPr>
              <w:pStyle w:val="CRCoverPage"/>
              <w:spacing w:after="0"/>
              <w:rPr>
                <w:sz w:val="8"/>
                <w:szCs w:val="8"/>
              </w:rPr>
            </w:pPr>
          </w:p>
        </w:tc>
      </w:tr>
      <w:tr w:rsidR="006C3217" w:rsidRPr="00AE6220" w14:paraId="4FC2AB41" w14:textId="77777777" w:rsidTr="00547111">
        <w:tc>
          <w:tcPr>
            <w:tcW w:w="2694" w:type="dxa"/>
            <w:gridSpan w:val="2"/>
            <w:tcBorders>
              <w:left w:val="single" w:sz="4" w:space="0" w:color="auto"/>
            </w:tcBorders>
          </w:tcPr>
          <w:p w14:paraId="4A3BE4AC" w14:textId="77777777" w:rsidR="006C3217" w:rsidRPr="00AE6220" w:rsidRDefault="006C3217" w:rsidP="006C3217">
            <w:pPr>
              <w:pStyle w:val="CRCoverPage"/>
              <w:tabs>
                <w:tab w:val="right" w:pos="2184"/>
              </w:tabs>
              <w:spacing w:after="0"/>
              <w:rPr>
                <w:b/>
                <w:i/>
              </w:rPr>
            </w:pPr>
            <w:r w:rsidRPr="00AE6220">
              <w:rPr>
                <w:b/>
                <w:i/>
              </w:rPr>
              <w:t>Summary of change:</w:t>
            </w:r>
          </w:p>
        </w:tc>
        <w:tc>
          <w:tcPr>
            <w:tcW w:w="6946" w:type="dxa"/>
            <w:gridSpan w:val="9"/>
            <w:tcBorders>
              <w:right w:val="single" w:sz="4" w:space="0" w:color="auto"/>
            </w:tcBorders>
            <w:shd w:val="pct30" w:color="FFFF00" w:fill="auto"/>
          </w:tcPr>
          <w:p w14:paraId="179A5F92" w14:textId="38FBB5A8" w:rsidR="00885EFE" w:rsidRDefault="00717BED" w:rsidP="00717BED">
            <w:pPr>
              <w:pStyle w:val="CRCoverPage"/>
              <w:spacing w:after="0"/>
            </w:pPr>
            <w:r>
              <w:t xml:space="preserve">1) Instead of hard coded text its referenced to registration procedure where are all the details of registration type </w:t>
            </w:r>
            <w:proofErr w:type="spellStart"/>
            <w:r>
              <w:t>etc</w:t>
            </w:r>
            <w:proofErr w:type="spellEnd"/>
            <w:r>
              <w:t xml:space="preserve"> already exists.</w:t>
            </w:r>
          </w:p>
          <w:p w14:paraId="2B74B07F" w14:textId="373A6C22" w:rsidR="00717BED" w:rsidRDefault="00717BED" w:rsidP="00717BED">
            <w:pPr>
              <w:pStyle w:val="CRCoverPage"/>
              <w:spacing w:after="0"/>
            </w:pPr>
            <w:r>
              <w:t>2) Clarified that wait timer needs to be stopped if condition to receive disaster roaming service are not satisfied.</w:t>
            </w:r>
          </w:p>
          <w:p w14:paraId="76C0712C" w14:textId="104DE6C2" w:rsidR="00717BED" w:rsidRPr="00AE6220" w:rsidRDefault="00717BED" w:rsidP="00717BED">
            <w:pPr>
              <w:pStyle w:val="CRCoverPage"/>
              <w:spacing w:after="0"/>
            </w:pPr>
          </w:p>
        </w:tc>
      </w:tr>
      <w:tr w:rsidR="006C3217" w:rsidRPr="00AE6220" w14:paraId="67BD561C" w14:textId="77777777" w:rsidTr="00547111">
        <w:tc>
          <w:tcPr>
            <w:tcW w:w="2694" w:type="dxa"/>
            <w:gridSpan w:val="2"/>
            <w:tcBorders>
              <w:left w:val="single" w:sz="4" w:space="0" w:color="auto"/>
            </w:tcBorders>
          </w:tcPr>
          <w:p w14:paraId="7A30C9A1" w14:textId="77777777" w:rsidR="006C3217" w:rsidRPr="00AE6220" w:rsidRDefault="006C3217" w:rsidP="006C3217">
            <w:pPr>
              <w:pStyle w:val="CRCoverPage"/>
              <w:spacing w:after="0"/>
              <w:rPr>
                <w:b/>
                <w:i/>
                <w:sz w:val="8"/>
                <w:szCs w:val="8"/>
              </w:rPr>
            </w:pPr>
          </w:p>
        </w:tc>
        <w:tc>
          <w:tcPr>
            <w:tcW w:w="6946" w:type="dxa"/>
            <w:gridSpan w:val="9"/>
            <w:tcBorders>
              <w:right w:val="single" w:sz="4" w:space="0" w:color="auto"/>
            </w:tcBorders>
          </w:tcPr>
          <w:p w14:paraId="3CB430B5" w14:textId="77777777" w:rsidR="006C3217" w:rsidRPr="00AE6220" w:rsidRDefault="006C3217" w:rsidP="006C3217">
            <w:pPr>
              <w:pStyle w:val="CRCoverPage"/>
              <w:spacing w:after="0"/>
              <w:rPr>
                <w:sz w:val="8"/>
                <w:szCs w:val="8"/>
              </w:rPr>
            </w:pPr>
          </w:p>
        </w:tc>
      </w:tr>
      <w:tr w:rsidR="006C3217" w:rsidRPr="00AE6220" w14:paraId="262596DA" w14:textId="77777777" w:rsidTr="00547111">
        <w:tc>
          <w:tcPr>
            <w:tcW w:w="2694" w:type="dxa"/>
            <w:gridSpan w:val="2"/>
            <w:tcBorders>
              <w:left w:val="single" w:sz="4" w:space="0" w:color="auto"/>
              <w:bottom w:val="single" w:sz="4" w:space="0" w:color="auto"/>
            </w:tcBorders>
          </w:tcPr>
          <w:p w14:paraId="659D5F83" w14:textId="77777777" w:rsidR="006C3217" w:rsidRPr="00AE6220" w:rsidRDefault="006C3217" w:rsidP="006C3217">
            <w:pPr>
              <w:pStyle w:val="CRCoverPage"/>
              <w:tabs>
                <w:tab w:val="right" w:pos="2184"/>
              </w:tabs>
              <w:spacing w:after="0"/>
              <w:rPr>
                <w:b/>
                <w:i/>
              </w:rPr>
            </w:pPr>
            <w:r w:rsidRPr="00AE6220">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A85608A" w14:textId="77777777" w:rsidR="00717BED" w:rsidRDefault="00717BED" w:rsidP="00717BED">
            <w:pPr>
              <w:pStyle w:val="CRCoverPage"/>
              <w:spacing w:after="0"/>
            </w:pPr>
            <w:r>
              <w:t>a) Spec will state that only initial registration procedure is allowed after wait timer expiry.</w:t>
            </w:r>
          </w:p>
          <w:p w14:paraId="616621A5" w14:textId="31031854" w:rsidR="00401D35" w:rsidRPr="00AE6220" w:rsidRDefault="00717BED" w:rsidP="008B2119">
            <w:pPr>
              <w:pStyle w:val="CRCoverPage"/>
              <w:spacing w:after="0"/>
            </w:pPr>
            <w:r>
              <w:t xml:space="preserve">b) UEs may end up registering for disaster roaming even when the conditions to perform disaster roaming are changed </w:t>
            </w:r>
            <w:r w:rsidR="008B2119">
              <w:t>while</w:t>
            </w:r>
            <w:r>
              <w:t xml:space="preserve"> wait timer</w:t>
            </w:r>
            <w:r w:rsidR="008B2119">
              <w:t xml:space="preserve"> is running</w:t>
            </w:r>
            <w:r>
              <w:t>.</w:t>
            </w:r>
          </w:p>
        </w:tc>
      </w:tr>
      <w:tr w:rsidR="001E41F3" w:rsidRPr="00AE6220" w14:paraId="2E02AFEF" w14:textId="77777777" w:rsidTr="00547111">
        <w:tc>
          <w:tcPr>
            <w:tcW w:w="2694" w:type="dxa"/>
            <w:gridSpan w:val="2"/>
          </w:tcPr>
          <w:p w14:paraId="0B18EFDB" w14:textId="77777777" w:rsidR="001E41F3" w:rsidRPr="00AE6220" w:rsidRDefault="001E41F3">
            <w:pPr>
              <w:pStyle w:val="CRCoverPage"/>
              <w:spacing w:after="0"/>
              <w:rPr>
                <w:b/>
                <w:i/>
                <w:sz w:val="8"/>
                <w:szCs w:val="8"/>
              </w:rPr>
            </w:pPr>
          </w:p>
        </w:tc>
        <w:tc>
          <w:tcPr>
            <w:tcW w:w="6946" w:type="dxa"/>
            <w:gridSpan w:val="9"/>
          </w:tcPr>
          <w:p w14:paraId="56B6630C" w14:textId="77777777" w:rsidR="001E41F3" w:rsidRPr="00AE6220" w:rsidRDefault="001E41F3">
            <w:pPr>
              <w:pStyle w:val="CRCoverPage"/>
              <w:spacing w:after="0"/>
              <w:rPr>
                <w:sz w:val="8"/>
                <w:szCs w:val="8"/>
              </w:rPr>
            </w:pPr>
          </w:p>
        </w:tc>
      </w:tr>
      <w:tr w:rsidR="001E41F3" w:rsidRPr="00AE6220" w14:paraId="74997849" w14:textId="77777777" w:rsidTr="00547111">
        <w:tc>
          <w:tcPr>
            <w:tcW w:w="2694" w:type="dxa"/>
            <w:gridSpan w:val="2"/>
            <w:tcBorders>
              <w:top w:val="single" w:sz="4" w:space="0" w:color="auto"/>
              <w:left w:val="single" w:sz="4" w:space="0" w:color="auto"/>
            </w:tcBorders>
          </w:tcPr>
          <w:p w14:paraId="38241EDE" w14:textId="77777777" w:rsidR="001E41F3" w:rsidRPr="00AE6220" w:rsidRDefault="001E41F3">
            <w:pPr>
              <w:pStyle w:val="CRCoverPage"/>
              <w:tabs>
                <w:tab w:val="right" w:pos="2184"/>
              </w:tabs>
              <w:spacing w:after="0"/>
              <w:rPr>
                <w:b/>
                <w:i/>
              </w:rPr>
            </w:pPr>
            <w:r w:rsidRPr="00AE6220">
              <w:rPr>
                <w:b/>
                <w:i/>
              </w:rPr>
              <w:t>Clauses affected:</w:t>
            </w:r>
          </w:p>
        </w:tc>
        <w:tc>
          <w:tcPr>
            <w:tcW w:w="6946" w:type="dxa"/>
            <w:gridSpan w:val="9"/>
            <w:tcBorders>
              <w:top w:val="single" w:sz="4" w:space="0" w:color="auto"/>
              <w:right w:val="single" w:sz="4" w:space="0" w:color="auto"/>
            </w:tcBorders>
            <w:shd w:val="pct30" w:color="FFFF00" w:fill="auto"/>
          </w:tcPr>
          <w:p w14:paraId="5CC10995" w14:textId="759EE640" w:rsidR="001E41F3" w:rsidRPr="00AE6220" w:rsidRDefault="00D8729E" w:rsidP="001C0CB2">
            <w:pPr>
              <w:pStyle w:val="CRCoverPage"/>
              <w:spacing w:after="0"/>
            </w:pPr>
            <w:r>
              <w:t xml:space="preserve">4.24 </w:t>
            </w:r>
          </w:p>
        </w:tc>
      </w:tr>
      <w:tr w:rsidR="001E41F3" w:rsidRPr="00AE6220" w14:paraId="4B9358B6" w14:textId="77777777" w:rsidTr="00547111">
        <w:tc>
          <w:tcPr>
            <w:tcW w:w="2694" w:type="dxa"/>
            <w:gridSpan w:val="2"/>
            <w:tcBorders>
              <w:left w:val="single" w:sz="4" w:space="0" w:color="auto"/>
            </w:tcBorders>
          </w:tcPr>
          <w:p w14:paraId="3EA87C95" w14:textId="77777777" w:rsidR="001E41F3" w:rsidRPr="00AE62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AE6220" w:rsidRDefault="001E41F3">
            <w:pPr>
              <w:pStyle w:val="CRCoverPage"/>
              <w:spacing w:after="0"/>
              <w:rPr>
                <w:sz w:val="8"/>
                <w:szCs w:val="8"/>
              </w:rPr>
            </w:pPr>
          </w:p>
        </w:tc>
      </w:tr>
      <w:tr w:rsidR="001E41F3" w:rsidRPr="00AE6220" w14:paraId="5F94BADA" w14:textId="77777777" w:rsidTr="00547111">
        <w:tc>
          <w:tcPr>
            <w:tcW w:w="2694" w:type="dxa"/>
            <w:gridSpan w:val="2"/>
            <w:tcBorders>
              <w:left w:val="single" w:sz="4" w:space="0" w:color="auto"/>
            </w:tcBorders>
          </w:tcPr>
          <w:p w14:paraId="6EBF1841" w14:textId="77777777" w:rsidR="001E41F3" w:rsidRPr="00AE62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AE6220" w:rsidRDefault="001E41F3">
            <w:pPr>
              <w:pStyle w:val="CRCoverPage"/>
              <w:spacing w:after="0"/>
              <w:jc w:val="center"/>
              <w:rPr>
                <w:b/>
                <w:caps/>
              </w:rPr>
            </w:pPr>
            <w:r w:rsidRPr="00AE62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AE6220" w:rsidRDefault="001E41F3">
            <w:pPr>
              <w:pStyle w:val="CRCoverPage"/>
              <w:spacing w:after="0"/>
              <w:jc w:val="center"/>
              <w:rPr>
                <w:b/>
                <w:caps/>
              </w:rPr>
            </w:pPr>
            <w:r w:rsidRPr="00AE6220">
              <w:rPr>
                <w:b/>
                <w:caps/>
              </w:rPr>
              <w:t>N</w:t>
            </w:r>
          </w:p>
        </w:tc>
        <w:tc>
          <w:tcPr>
            <w:tcW w:w="2977" w:type="dxa"/>
            <w:gridSpan w:val="4"/>
          </w:tcPr>
          <w:p w14:paraId="12C61BF1" w14:textId="77777777" w:rsidR="001E41F3" w:rsidRPr="00AE62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AE6220" w:rsidRDefault="001E41F3">
            <w:pPr>
              <w:pStyle w:val="CRCoverPage"/>
              <w:spacing w:after="0"/>
              <w:ind w:left="99"/>
            </w:pPr>
          </w:p>
        </w:tc>
      </w:tr>
      <w:tr w:rsidR="001E41F3" w:rsidRPr="00AE6220" w14:paraId="3FE906FB" w14:textId="77777777" w:rsidTr="00547111">
        <w:tc>
          <w:tcPr>
            <w:tcW w:w="2694" w:type="dxa"/>
            <w:gridSpan w:val="2"/>
            <w:tcBorders>
              <w:left w:val="single" w:sz="4" w:space="0" w:color="auto"/>
            </w:tcBorders>
          </w:tcPr>
          <w:p w14:paraId="67D11E86" w14:textId="77777777" w:rsidR="001E41F3" w:rsidRPr="00AE6220" w:rsidRDefault="001E41F3">
            <w:pPr>
              <w:pStyle w:val="CRCoverPage"/>
              <w:tabs>
                <w:tab w:val="right" w:pos="2184"/>
              </w:tabs>
              <w:spacing w:after="0"/>
              <w:rPr>
                <w:b/>
                <w:i/>
              </w:rPr>
            </w:pPr>
            <w:r w:rsidRPr="00AE62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AE6220" w:rsidRDefault="004E1669">
            <w:pPr>
              <w:pStyle w:val="CRCoverPage"/>
              <w:spacing w:after="0"/>
              <w:jc w:val="center"/>
              <w:rPr>
                <w:b/>
                <w:caps/>
              </w:rPr>
            </w:pPr>
            <w:r w:rsidRPr="00AE6220">
              <w:rPr>
                <w:b/>
                <w:caps/>
              </w:rPr>
              <w:t>X</w:t>
            </w:r>
          </w:p>
        </w:tc>
        <w:tc>
          <w:tcPr>
            <w:tcW w:w="2977" w:type="dxa"/>
            <w:gridSpan w:val="4"/>
          </w:tcPr>
          <w:p w14:paraId="697C0B0D" w14:textId="77777777" w:rsidR="001E41F3" w:rsidRPr="00AE6220" w:rsidRDefault="001E41F3">
            <w:pPr>
              <w:pStyle w:val="CRCoverPage"/>
              <w:tabs>
                <w:tab w:val="right" w:pos="2893"/>
              </w:tabs>
              <w:spacing w:after="0"/>
            </w:pPr>
            <w:r w:rsidRPr="00AE6220">
              <w:t xml:space="preserve"> Other core specifications</w:t>
            </w:r>
            <w:r w:rsidRPr="00AE6220">
              <w:tab/>
            </w:r>
          </w:p>
        </w:tc>
        <w:tc>
          <w:tcPr>
            <w:tcW w:w="3401" w:type="dxa"/>
            <w:gridSpan w:val="3"/>
            <w:tcBorders>
              <w:right w:val="single" w:sz="4" w:space="0" w:color="auto"/>
            </w:tcBorders>
            <w:shd w:val="pct30" w:color="FFFF00" w:fill="auto"/>
          </w:tcPr>
          <w:p w14:paraId="56C0DCF2" w14:textId="77777777" w:rsidR="001E41F3" w:rsidRPr="00AE6220" w:rsidRDefault="00145D43">
            <w:pPr>
              <w:pStyle w:val="CRCoverPage"/>
              <w:spacing w:after="0"/>
              <w:ind w:left="99"/>
            </w:pPr>
            <w:r w:rsidRPr="00AE6220">
              <w:t xml:space="preserve">TS/TR ... CR ... </w:t>
            </w:r>
          </w:p>
        </w:tc>
      </w:tr>
      <w:tr w:rsidR="001E41F3" w:rsidRPr="00AE6220" w14:paraId="54C70661" w14:textId="77777777" w:rsidTr="00547111">
        <w:tc>
          <w:tcPr>
            <w:tcW w:w="2694" w:type="dxa"/>
            <w:gridSpan w:val="2"/>
            <w:tcBorders>
              <w:left w:val="single" w:sz="4" w:space="0" w:color="auto"/>
            </w:tcBorders>
          </w:tcPr>
          <w:p w14:paraId="69BDA791" w14:textId="77777777" w:rsidR="001E41F3" w:rsidRPr="00AE6220" w:rsidRDefault="001E41F3">
            <w:pPr>
              <w:pStyle w:val="CRCoverPage"/>
              <w:spacing w:after="0"/>
              <w:rPr>
                <w:b/>
                <w:i/>
              </w:rPr>
            </w:pPr>
            <w:r w:rsidRPr="00AE62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AE6220" w:rsidRDefault="004E1669">
            <w:pPr>
              <w:pStyle w:val="CRCoverPage"/>
              <w:spacing w:after="0"/>
              <w:jc w:val="center"/>
              <w:rPr>
                <w:b/>
                <w:caps/>
              </w:rPr>
            </w:pPr>
            <w:r w:rsidRPr="00AE6220">
              <w:rPr>
                <w:b/>
                <w:caps/>
              </w:rPr>
              <w:t>X</w:t>
            </w:r>
          </w:p>
        </w:tc>
        <w:tc>
          <w:tcPr>
            <w:tcW w:w="2977" w:type="dxa"/>
            <w:gridSpan w:val="4"/>
          </w:tcPr>
          <w:p w14:paraId="4BE2CB9C" w14:textId="77777777" w:rsidR="001E41F3" w:rsidRPr="00AE6220" w:rsidRDefault="001E41F3">
            <w:pPr>
              <w:pStyle w:val="CRCoverPage"/>
              <w:spacing w:after="0"/>
            </w:pPr>
            <w:r w:rsidRPr="00AE6220">
              <w:t xml:space="preserve"> Test specifications</w:t>
            </w:r>
          </w:p>
        </w:tc>
        <w:tc>
          <w:tcPr>
            <w:tcW w:w="3401" w:type="dxa"/>
            <w:gridSpan w:val="3"/>
            <w:tcBorders>
              <w:right w:val="single" w:sz="4" w:space="0" w:color="auto"/>
            </w:tcBorders>
            <w:shd w:val="pct30" w:color="FFFF00" w:fill="auto"/>
          </w:tcPr>
          <w:p w14:paraId="56AA0D24" w14:textId="77777777" w:rsidR="001E41F3" w:rsidRPr="00AE6220" w:rsidRDefault="00145D43">
            <w:pPr>
              <w:pStyle w:val="CRCoverPage"/>
              <w:spacing w:after="0"/>
              <w:ind w:left="99"/>
            </w:pPr>
            <w:r w:rsidRPr="00AE6220">
              <w:t xml:space="preserve">TS/TR ... CR ... </w:t>
            </w:r>
          </w:p>
        </w:tc>
      </w:tr>
      <w:tr w:rsidR="001E41F3" w:rsidRPr="00AE6220" w14:paraId="6D4B164C" w14:textId="77777777" w:rsidTr="00547111">
        <w:tc>
          <w:tcPr>
            <w:tcW w:w="2694" w:type="dxa"/>
            <w:gridSpan w:val="2"/>
            <w:tcBorders>
              <w:left w:val="single" w:sz="4" w:space="0" w:color="auto"/>
            </w:tcBorders>
          </w:tcPr>
          <w:p w14:paraId="724C8B15" w14:textId="77777777" w:rsidR="001E41F3" w:rsidRPr="00AE6220" w:rsidRDefault="00145D43">
            <w:pPr>
              <w:pStyle w:val="CRCoverPage"/>
              <w:spacing w:after="0"/>
              <w:rPr>
                <w:b/>
                <w:i/>
              </w:rPr>
            </w:pPr>
            <w:r w:rsidRPr="00AE6220">
              <w:rPr>
                <w:b/>
                <w:i/>
              </w:rPr>
              <w:t xml:space="preserve">(show </w:t>
            </w:r>
            <w:r w:rsidR="00592D74" w:rsidRPr="00AE6220">
              <w:rPr>
                <w:b/>
                <w:i/>
              </w:rPr>
              <w:t xml:space="preserve">related </w:t>
            </w:r>
            <w:r w:rsidRPr="00AE6220">
              <w:rPr>
                <w:b/>
                <w:i/>
              </w:rPr>
              <w:t>CR</w:t>
            </w:r>
            <w:r w:rsidR="00592D74" w:rsidRPr="00AE6220">
              <w:rPr>
                <w:b/>
                <w:i/>
              </w:rPr>
              <w:t>s</w:t>
            </w:r>
            <w:r w:rsidRPr="00AE62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AE62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AE6220" w:rsidRDefault="004E1669">
            <w:pPr>
              <w:pStyle w:val="CRCoverPage"/>
              <w:spacing w:after="0"/>
              <w:jc w:val="center"/>
              <w:rPr>
                <w:b/>
                <w:caps/>
              </w:rPr>
            </w:pPr>
            <w:r w:rsidRPr="00AE6220">
              <w:rPr>
                <w:b/>
                <w:caps/>
              </w:rPr>
              <w:t>X</w:t>
            </w:r>
          </w:p>
        </w:tc>
        <w:tc>
          <w:tcPr>
            <w:tcW w:w="2977" w:type="dxa"/>
            <w:gridSpan w:val="4"/>
          </w:tcPr>
          <w:p w14:paraId="5EAC6096" w14:textId="77777777" w:rsidR="001E41F3" w:rsidRPr="00AE6220" w:rsidRDefault="001E41F3">
            <w:pPr>
              <w:pStyle w:val="CRCoverPage"/>
              <w:spacing w:after="0"/>
            </w:pPr>
            <w:r w:rsidRPr="00AE6220">
              <w:t xml:space="preserve"> O&amp;M Specifications</w:t>
            </w:r>
          </w:p>
        </w:tc>
        <w:tc>
          <w:tcPr>
            <w:tcW w:w="3401" w:type="dxa"/>
            <w:gridSpan w:val="3"/>
            <w:tcBorders>
              <w:right w:val="single" w:sz="4" w:space="0" w:color="auto"/>
            </w:tcBorders>
            <w:shd w:val="pct30" w:color="FFFF00" w:fill="auto"/>
          </w:tcPr>
          <w:p w14:paraId="16023229" w14:textId="77777777" w:rsidR="001E41F3" w:rsidRPr="00AE6220" w:rsidRDefault="00145D43">
            <w:pPr>
              <w:pStyle w:val="CRCoverPage"/>
              <w:spacing w:after="0"/>
              <w:ind w:left="99"/>
            </w:pPr>
            <w:r w:rsidRPr="00AE6220">
              <w:t>TS</w:t>
            </w:r>
            <w:r w:rsidR="000A6394" w:rsidRPr="00AE6220">
              <w:t xml:space="preserve">/TR ... CR ... </w:t>
            </w:r>
          </w:p>
        </w:tc>
      </w:tr>
      <w:tr w:rsidR="001E41F3" w:rsidRPr="00AE6220" w14:paraId="6816D577" w14:textId="77777777" w:rsidTr="008863B9">
        <w:tc>
          <w:tcPr>
            <w:tcW w:w="2694" w:type="dxa"/>
            <w:gridSpan w:val="2"/>
            <w:tcBorders>
              <w:left w:val="single" w:sz="4" w:space="0" w:color="auto"/>
            </w:tcBorders>
          </w:tcPr>
          <w:p w14:paraId="74A365C8" w14:textId="77777777" w:rsidR="001E41F3" w:rsidRPr="00AE62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AE6220" w:rsidRDefault="001E41F3">
            <w:pPr>
              <w:pStyle w:val="CRCoverPage"/>
              <w:spacing w:after="0"/>
            </w:pPr>
          </w:p>
        </w:tc>
      </w:tr>
      <w:tr w:rsidR="001E41F3" w:rsidRPr="00AE6220" w14:paraId="204A6CD0" w14:textId="77777777" w:rsidTr="008863B9">
        <w:tc>
          <w:tcPr>
            <w:tcW w:w="2694" w:type="dxa"/>
            <w:gridSpan w:val="2"/>
            <w:tcBorders>
              <w:left w:val="single" w:sz="4" w:space="0" w:color="auto"/>
              <w:bottom w:val="single" w:sz="4" w:space="0" w:color="auto"/>
            </w:tcBorders>
          </w:tcPr>
          <w:p w14:paraId="4F081F48" w14:textId="77777777" w:rsidR="001E41F3" w:rsidRPr="00AE6220" w:rsidRDefault="001E41F3">
            <w:pPr>
              <w:pStyle w:val="CRCoverPage"/>
              <w:tabs>
                <w:tab w:val="right" w:pos="2184"/>
              </w:tabs>
              <w:spacing w:after="0"/>
              <w:rPr>
                <w:b/>
                <w:i/>
              </w:rPr>
            </w:pPr>
            <w:r w:rsidRPr="00AE62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AE6220" w:rsidRDefault="001E41F3">
            <w:pPr>
              <w:pStyle w:val="CRCoverPage"/>
              <w:spacing w:after="0"/>
              <w:ind w:left="100"/>
            </w:pPr>
          </w:p>
        </w:tc>
      </w:tr>
      <w:tr w:rsidR="008863B9" w:rsidRPr="00AE6220" w14:paraId="5AF31BAD" w14:textId="77777777" w:rsidTr="008863B9">
        <w:tc>
          <w:tcPr>
            <w:tcW w:w="2694" w:type="dxa"/>
            <w:gridSpan w:val="2"/>
            <w:tcBorders>
              <w:top w:val="single" w:sz="4" w:space="0" w:color="auto"/>
              <w:bottom w:val="single" w:sz="4" w:space="0" w:color="auto"/>
            </w:tcBorders>
          </w:tcPr>
          <w:p w14:paraId="623D351D" w14:textId="77777777" w:rsidR="008863B9" w:rsidRPr="00AE62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AE6220" w:rsidRDefault="008863B9">
            <w:pPr>
              <w:pStyle w:val="CRCoverPage"/>
              <w:spacing w:after="0"/>
              <w:ind w:left="100"/>
              <w:rPr>
                <w:sz w:val="8"/>
                <w:szCs w:val="8"/>
              </w:rPr>
            </w:pPr>
          </w:p>
        </w:tc>
      </w:tr>
      <w:tr w:rsidR="008863B9" w:rsidRPr="00AE62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AE6220" w:rsidRDefault="008863B9">
            <w:pPr>
              <w:pStyle w:val="CRCoverPage"/>
              <w:tabs>
                <w:tab w:val="right" w:pos="2184"/>
              </w:tabs>
              <w:spacing w:after="0"/>
              <w:rPr>
                <w:b/>
                <w:i/>
              </w:rPr>
            </w:pPr>
            <w:r w:rsidRPr="00AE62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AE6220" w:rsidRDefault="008863B9">
            <w:pPr>
              <w:pStyle w:val="CRCoverPage"/>
              <w:spacing w:after="0"/>
              <w:ind w:left="100"/>
            </w:pPr>
          </w:p>
        </w:tc>
      </w:tr>
    </w:tbl>
    <w:p w14:paraId="3E2A01F9" w14:textId="77777777" w:rsidR="001E41F3" w:rsidRPr="00AE6220" w:rsidRDefault="001E41F3">
      <w:pPr>
        <w:pStyle w:val="CRCoverPage"/>
        <w:spacing w:after="0"/>
        <w:rPr>
          <w:sz w:val="8"/>
          <w:szCs w:val="8"/>
        </w:rPr>
      </w:pPr>
    </w:p>
    <w:p w14:paraId="57BA6E13" w14:textId="77777777" w:rsidR="001E41F3" w:rsidRPr="00AE6220" w:rsidRDefault="001E41F3">
      <w:pPr>
        <w:sectPr w:rsidR="001E41F3" w:rsidRPr="00AE6220">
          <w:headerReference w:type="even" r:id="rId17"/>
          <w:footnotePr>
            <w:numRestart w:val="eachSect"/>
          </w:footnotePr>
          <w:pgSz w:w="11907" w:h="16840" w:code="9"/>
          <w:pgMar w:top="1418" w:right="1134" w:bottom="1134" w:left="1134" w:header="680" w:footer="567" w:gutter="0"/>
          <w:cols w:space="720"/>
        </w:sectPr>
      </w:pPr>
    </w:p>
    <w:p w14:paraId="0E9859AA" w14:textId="77777777" w:rsidR="008A555F" w:rsidRDefault="008A555F" w:rsidP="009E4C08">
      <w:pPr>
        <w:jc w:val="center"/>
        <w:rPr>
          <w:highlight w:val="green"/>
        </w:rPr>
      </w:pPr>
    </w:p>
    <w:p w14:paraId="4707ADF4" w14:textId="77777777" w:rsidR="00097587" w:rsidRDefault="008A555F" w:rsidP="00097587">
      <w:pPr>
        <w:jc w:val="center"/>
        <w:rPr>
          <w:highlight w:val="green"/>
        </w:rPr>
      </w:pPr>
      <w:r w:rsidRPr="00AE6220">
        <w:rPr>
          <w:highlight w:val="green"/>
        </w:rPr>
        <w:t>*****</w:t>
      </w:r>
      <w:r>
        <w:rPr>
          <w:highlight w:val="green"/>
        </w:rPr>
        <w:t xml:space="preserve"> </w:t>
      </w:r>
      <w:r w:rsidRPr="00AE6220">
        <w:rPr>
          <w:highlight w:val="green"/>
        </w:rPr>
        <w:t>change</w:t>
      </w:r>
      <w:r>
        <w:rPr>
          <w:highlight w:val="green"/>
        </w:rPr>
        <w:t>s</w:t>
      </w:r>
      <w:r w:rsidRPr="00AE6220">
        <w:rPr>
          <w:highlight w:val="green"/>
        </w:rPr>
        <w:t xml:space="preserve"> *****</w:t>
      </w:r>
    </w:p>
    <w:p w14:paraId="2BD639FB" w14:textId="77777777" w:rsidR="00D04FB1" w:rsidRPr="00C607F7" w:rsidRDefault="00D04FB1" w:rsidP="00D04FB1">
      <w:pPr>
        <w:pStyle w:val="Heading2"/>
      </w:pPr>
      <w:r>
        <w:t>4.24</w:t>
      </w:r>
      <w:r w:rsidRPr="00C607F7">
        <w:tab/>
      </w:r>
      <w:r>
        <w:t>Minimization of service interruption</w:t>
      </w:r>
    </w:p>
    <w:p w14:paraId="547B1E4F" w14:textId="77777777" w:rsidR="00D04FB1" w:rsidRDefault="00D04FB1" w:rsidP="00D04FB1">
      <w:r>
        <w:t>The UE and the network may support Minimization of service interruption (MINT). MINT aims to enable a UE to obtain service from a PLMN offering disaster roaming service when a disaster condition applies to the UE</w:t>
      </w:r>
      <w:r w:rsidRPr="00DF1043">
        <w:rPr>
          <w:lang w:eastAsia="ko-KR"/>
        </w:rPr>
        <w:t>'</w:t>
      </w:r>
      <w:r>
        <w:t>s determined PLMN with disaster condition.</w:t>
      </w:r>
    </w:p>
    <w:p w14:paraId="1246AB85" w14:textId="6F8BDCCA" w:rsidR="00D04FB1" w:rsidRDefault="00D04FB1" w:rsidP="00D04FB1">
      <w:r>
        <w:t>If the UE supports MINT, t</w:t>
      </w:r>
      <w:r w:rsidRPr="00A252E7">
        <w:t xml:space="preserve">he </w:t>
      </w:r>
      <w:r>
        <w:t>indication of whether disaster roaming is enabled in the UE, the one or more "list of PLMN(s) to be used in disaster condition", disaster roaming wait range and disaster return wait range provisioned by the network</w:t>
      </w:r>
      <w:r w:rsidRPr="00A252E7">
        <w:t xml:space="preserve">, if available, </w:t>
      </w:r>
      <w:r>
        <w:t>are</w:t>
      </w:r>
      <w:r w:rsidRPr="00A252E7">
        <w:t xml:space="preserve"> stored in the non-volatile memory in the ME as specified in annex</w:t>
      </w:r>
      <w:r>
        <w:t> </w:t>
      </w:r>
      <w:r w:rsidRPr="00A252E7">
        <w:t>C</w:t>
      </w:r>
      <w:r>
        <w:t xml:space="preserve"> and are kept when the UE enters 5GMM-DEREGISTERED state. Annex C specifies condition under which the indication of whether disaster roaming is enabled in the UE, the one or more "lists of PLMN(s) to be used in disaster condition", disaster roaming wait range and disaster return wait range stored in the ME are deleted.</w:t>
      </w:r>
    </w:p>
    <w:p w14:paraId="3C2ED998" w14:textId="77777777" w:rsidR="00D04FB1" w:rsidRDefault="00D04FB1" w:rsidP="00D04FB1">
      <w:pPr>
        <w:rPr>
          <w:rFonts w:eastAsia="MS Mincho"/>
          <w:lang w:eastAsia="ja-JP"/>
        </w:rPr>
      </w:pPr>
      <w:r>
        <w:rPr>
          <w:noProof/>
        </w:rPr>
        <w:t xml:space="preserve">Upon selecting a PLMN for disaster roaming as specified in </w:t>
      </w:r>
      <w:r>
        <w:rPr>
          <w:rFonts w:eastAsia="MS Mincho"/>
          <w:lang w:eastAsia="ja-JP"/>
        </w:rPr>
        <w:t>3GPP TS 23.122 [6]:</w:t>
      </w:r>
    </w:p>
    <w:p w14:paraId="6C5E729C" w14:textId="43C443FB" w:rsidR="00D04FB1" w:rsidRDefault="00D04FB1" w:rsidP="00D04FB1">
      <w:pPr>
        <w:pStyle w:val="B1"/>
        <w:rPr>
          <w:noProof/>
        </w:rPr>
      </w:pPr>
      <w:r>
        <w:rPr>
          <w:noProof/>
        </w:rPr>
        <w:t>a)</w:t>
      </w:r>
      <w:r>
        <w:rPr>
          <w:noProof/>
        </w:rPr>
        <w:tab/>
      </w:r>
      <w:r>
        <w:rPr>
          <w:rFonts w:eastAsia="MS Mincho"/>
          <w:lang w:eastAsia="ja-JP"/>
        </w:rPr>
        <w:t>if the UE does not have a stored disaster roaming wait range, the UE shall perform a</w:t>
      </w:r>
      <w:del w:id="1" w:author="Lalith Kumar/System &amp; Security Standards /SRI-Bangalore/Staff Engineer/Samsung Electronics" w:date="2022-02-09T20:51:00Z">
        <w:r w:rsidDel="002D6173">
          <w:rPr>
            <w:rFonts w:eastAsia="MS Mincho"/>
            <w:lang w:eastAsia="ja-JP"/>
          </w:rPr>
          <w:delText>n</w:delText>
        </w:r>
      </w:del>
      <w:r>
        <w:rPr>
          <w:rFonts w:eastAsia="MS Mincho"/>
          <w:lang w:eastAsia="ja-JP"/>
        </w:rPr>
        <w:t xml:space="preserve"> </w:t>
      </w:r>
      <w:del w:id="2" w:author="Lalith Kumar/System &amp; Security Standards /SRI-Bangalore/Staff Engineer/Samsung Electronics" w:date="2022-02-09T17:52:00Z">
        <w:r w:rsidDel="001B5996">
          <w:rPr>
            <w:rFonts w:eastAsia="MS Mincho"/>
            <w:lang w:eastAsia="ja-JP"/>
          </w:rPr>
          <w:delText xml:space="preserve">initial </w:delText>
        </w:r>
      </w:del>
      <w:r>
        <w:rPr>
          <w:rFonts w:eastAsia="MS Mincho"/>
          <w:lang w:eastAsia="ja-JP"/>
        </w:rPr>
        <w:t xml:space="preserve">registration procedure </w:t>
      </w:r>
      <w:ins w:id="3" w:author="Lalith Kumar/System &amp; Security Standards /SRI-Bangalore/Staff Engineer/Samsung Electronics" w:date="2022-02-09T17:52:00Z">
        <w:r w:rsidR="001B5996">
          <w:rPr>
            <w:rFonts w:eastAsia="MS Mincho"/>
            <w:lang w:eastAsia="ja-JP"/>
          </w:rPr>
          <w:t xml:space="preserve">for </w:t>
        </w:r>
        <w:r w:rsidR="001B5996">
          <w:t>disaster roaming services</w:t>
        </w:r>
        <w:r w:rsidR="001B5996" w:rsidDel="001B5996">
          <w:rPr>
            <w:rFonts w:eastAsia="MS Mincho"/>
            <w:lang w:eastAsia="ja-JP"/>
          </w:rPr>
          <w:t xml:space="preserve"> </w:t>
        </w:r>
      </w:ins>
      <w:del w:id="4" w:author="Lalith Kumar/System &amp; Security Standards /SRI-Bangalore/Staff Engineer/Samsung Electronics" w:date="2022-02-09T17:52:00Z">
        <w:r w:rsidDel="001B5996">
          <w:rPr>
            <w:rFonts w:eastAsia="MS Mincho"/>
            <w:lang w:eastAsia="ja-JP"/>
          </w:rPr>
          <w:delText xml:space="preserve">with 5GS registration type value set to </w:delText>
        </w:r>
        <w:r w:rsidRPr="005C18E4" w:rsidDel="001B5996">
          <w:delText>"</w:delText>
        </w:r>
        <w:r w:rsidDel="001B5996">
          <w:delText>disaster roaming registration</w:delText>
        </w:r>
        <w:r w:rsidRPr="005C18E4" w:rsidDel="001B5996">
          <w:delText>"</w:delText>
        </w:r>
        <w:r w:rsidDel="001B5996">
          <w:delText xml:space="preserve"> </w:delText>
        </w:r>
      </w:del>
      <w:r>
        <w:t>on the selected PLMN</w:t>
      </w:r>
      <w:ins w:id="5" w:author="Lalith Kumar/System &amp; Security Standards /SRI-Bangalore/Staff Engineer/Samsung Electronics" w:date="2022-02-09T17:52:00Z">
        <w:r w:rsidR="001B5996">
          <w:t xml:space="preserve"> as described in </w:t>
        </w:r>
      </w:ins>
      <w:ins w:id="6" w:author="Lalith Kumar/System &amp; Security Standards /SRI-Bangalore/Staff Engineer/Samsung Electronics" w:date="2022-02-09T17:55:00Z">
        <w:r w:rsidR="001B5996">
          <w:t>clause 5.5.1</w:t>
        </w:r>
      </w:ins>
      <w:r>
        <w:t>; and</w:t>
      </w:r>
    </w:p>
    <w:p w14:paraId="7E5FB511" w14:textId="6B6FE251" w:rsidR="00D04FB1" w:rsidRDefault="00D04FB1" w:rsidP="00D04FB1">
      <w:pPr>
        <w:pStyle w:val="B1"/>
        <w:rPr>
          <w:ins w:id="7" w:author="Lalith Kumar/System &amp; Security Standards /SRI-Bangalore/Staff Engineer/Samsung Electronics" w:date="2022-02-09T17:40:00Z"/>
        </w:rPr>
      </w:pPr>
      <w:r>
        <w:rPr>
          <w:rFonts w:eastAsia="MS Mincho"/>
          <w:lang w:eastAsia="ja-JP"/>
        </w:rPr>
        <w:t>b)</w:t>
      </w:r>
      <w:r>
        <w:rPr>
          <w:rFonts w:eastAsia="MS Mincho"/>
          <w:lang w:eastAsia="ja-JP"/>
        </w:rPr>
        <w:tab/>
        <w:t xml:space="preserve">if the UE has a stored disaster roaming wait range, the UE shall </w:t>
      </w:r>
      <w:r>
        <w:t xml:space="preserve">generate a random number within the disaster roaming wait range and start a timer with the generated random number. While the timer is running, the UE shall not initiate registration on the selected PLMN. Upon expiration of the timer, </w:t>
      </w:r>
      <w:r>
        <w:rPr>
          <w:rFonts w:eastAsia="MS Mincho"/>
          <w:lang w:eastAsia="ja-JP"/>
        </w:rPr>
        <w:t>the UE shall perform a</w:t>
      </w:r>
      <w:del w:id="8" w:author="Lalith Kumar/System &amp; Security Standards /SRI-Bangalore/Staff Engineer/Samsung Electronics" w:date="2022-02-21T12:40:00Z">
        <w:r w:rsidDel="00987A63">
          <w:rPr>
            <w:rFonts w:eastAsia="MS Mincho"/>
            <w:lang w:eastAsia="ja-JP"/>
          </w:rPr>
          <w:delText>n</w:delText>
        </w:r>
      </w:del>
      <w:r>
        <w:rPr>
          <w:rFonts w:eastAsia="MS Mincho"/>
          <w:lang w:eastAsia="ja-JP"/>
        </w:rPr>
        <w:t xml:space="preserve"> </w:t>
      </w:r>
      <w:del w:id="9" w:author="Lalith Kumar/System &amp; Security Standards /SRI-Bangalore/Staff Engineer/Samsung Electronics" w:date="2022-02-21T12:40:00Z">
        <w:r w:rsidDel="00987A63">
          <w:rPr>
            <w:rFonts w:eastAsia="MS Mincho"/>
            <w:lang w:eastAsia="ja-JP"/>
          </w:rPr>
          <w:delText xml:space="preserve">initial </w:delText>
        </w:r>
      </w:del>
      <w:r>
        <w:rPr>
          <w:rFonts w:eastAsia="MS Mincho"/>
          <w:lang w:eastAsia="ja-JP"/>
        </w:rPr>
        <w:t xml:space="preserve">registration procedure </w:t>
      </w:r>
      <w:ins w:id="10" w:author="Lalith Kumar/System &amp; Security Standards /SRI-Bangalore/Staff Engineer/Samsung Electronics" w:date="2022-02-21T12:40:00Z">
        <w:r w:rsidR="00987A63">
          <w:rPr>
            <w:rFonts w:eastAsia="MS Mincho"/>
            <w:lang w:eastAsia="ja-JP"/>
          </w:rPr>
          <w:t xml:space="preserve">for </w:t>
        </w:r>
        <w:r w:rsidR="00987A63">
          <w:t>disaster roaming services</w:t>
        </w:r>
        <w:r w:rsidR="00987A63" w:rsidDel="001B5996">
          <w:rPr>
            <w:rFonts w:eastAsia="MS Mincho"/>
            <w:lang w:eastAsia="ja-JP"/>
          </w:rPr>
          <w:t xml:space="preserve"> </w:t>
        </w:r>
      </w:ins>
      <w:ins w:id="11" w:author="Lalith Kumar/System &amp; Security Standards /SRI-Bangalore/Staff Engineer/Samsung Electronics" w:date="2022-02-21T12:41:00Z">
        <w:r w:rsidR="00987A63">
          <w:t>as described in clause 5.5.1</w:t>
        </w:r>
      </w:ins>
      <w:del w:id="12" w:author="Lalith Kumar/System &amp; Security Standards /SRI-Bangalore/Staff Engineer/Samsung Electronics" w:date="2022-02-21T12:41:00Z">
        <w:r w:rsidDel="00987A63">
          <w:rPr>
            <w:rFonts w:eastAsia="MS Mincho"/>
            <w:lang w:eastAsia="ja-JP"/>
          </w:rPr>
          <w:delText xml:space="preserve">with 5GS registration type value set to </w:delText>
        </w:r>
        <w:r w:rsidRPr="005C18E4" w:rsidDel="00987A63">
          <w:delText>"</w:delText>
        </w:r>
        <w:r w:rsidDel="00987A63">
          <w:delText>disaster roaming registration</w:delText>
        </w:r>
        <w:r w:rsidRPr="005C18E4" w:rsidDel="00987A63">
          <w:delText>"</w:delText>
        </w:r>
      </w:del>
      <w:r>
        <w:t xml:space="preserve"> if still camped on the select</w:t>
      </w:r>
      <w:bookmarkStart w:id="13" w:name="_GoBack"/>
      <w:bookmarkEnd w:id="13"/>
      <w:r>
        <w:t>ed PLMN.</w:t>
      </w:r>
    </w:p>
    <w:p w14:paraId="057BEE62" w14:textId="587A5664" w:rsidR="00D226F2" w:rsidRDefault="00D226F2" w:rsidP="001A110F">
      <w:pPr>
        <w:rPr>
          <w:ins w:id="14" w:author="Lalith Kumar/System &amp; Security Standards /SRI-Bangalore/Staff Engineer/Samsung Electronics" w:date="2022-02-09T17:43:00Z"/>
        </w:rPr>
      </w:pPr>
      <w:ins w:id="15" w:author="Lalith Kumar/System &amp; Security Standards /SRI-Bangalore/Staff Engineer/Samsung Electronics" w:date="2022-02-09T17:41:00Z">
        <w:r w:rsidRPr="00D226F2">
          <w:t xml:space="preserve">The timer started with a </w:t>
        </w:r>
      </w:ins>
      <w:ins w:id="16" w:author="Lalith Kumar/System &amp; Security Standards /SRI-Bangalore/Staff Engineer/Samsung Electronics" w:date="2022-02-09T18:02:00Z">
        <w:r w:rsidR="001C7D2D">
          <w:t xml:space="preserve">generated </w:t>
        </w:r>
      </w:ins>
      <w:ins w:id="17" w:author="Lalith Kumar/System &amp; Security Standards /SRI-Bangalore/Staff Engineer/Samsung Electronics" w:date="2022-02-09T17:41:00Z">
        <w:r w:rsidRPr="00D226F2">
          <w:t xml:space="preserve">random number within </w:t>
        </w:r>
        <w:r w:rsidR="0034686B">
          <w:t>the disaster roaming wait range</w:t>
        </w:r>
        <w:r w:rsidRPr="00D226F2">
          <w:t xml:space="preserve"> is stopped</w:t>
        </w:r>
      </w:ins>
      <w:ins w:id="18" w:author="Lalith Kumar/System &amp; Security Standards /SRI-Bangalore/Staff Engineer/Samsung Electronics" w:date="2022-02-09T17:47:00Z">
        <w:r w:rsidR="001A110F">
          <w:t xml:space="preserve"> and </w:t>
        </w:r>
      </w:ins>
      <w:ins w:id="19" w:author="Lalith Kumar/System &amp; Security Standards /SRI-Bangalore/Staff Engineer/Samsung Electronics" w:date="2022-02-09T17:49:00Z">
        <w:r w:rsidR="00501A92">
          <w:t>t</w:t>
        </w:r>
      </w:ins>
      <w:ins w:id="20" w:author="Lalith Kumar/System &amp; Security Standards /SRI-Bangalore/Staff Engineer/Samsung Electronics" w:date="2022-02-09T17:48:00Z">
        <w:r w:rsidR="001A110F" w:rsidRPr="003168A2">
          <w:t xml:space="preserve">he UE shall perform a PLMN selection </w:t>
        </w:r>
        <w:r w:rsidR="001A110F">
          <w:t>as described in</w:t>
        </w:r>
        <w:r w:rsidR="001A110F" w:rsidRPr="003168A2">
          <w:t xml:space="preserve"> 3GPP TS 23.122 [</w:t>
        </w:r>
        <w:r w:rsidR="001A110F">
          <w:t>5</w:t>
        </w:r>
        <w:r w:rsidR="001A110F" w:rsidRPr="003168A2">
          <w:t>]</w:t>
        </w:r>
        <w:r w:rsidR="001A110F">
          <w:t xml:space="preserve">, </w:t>
        </w:r>
      </w:ins>
      <w:ins w:id="21" w:author="Lalith Kumar/System &amp; Security Standards /SRI-Bangalore/Staff Engineer/Samsung Electronics" w:date="2022-02-09T17:41:00Z">
        <w:r w:rsidRPr="00D226F2">
          <w:t>if</w:t>
        </w:r>
        <w:r>
          <w:t>:</w:t>
        </w:r>
      </w:ins>
    </w:p>
    <w:p w14:paraId="7347FAE1" w14:textId="15B6C7F0" w:rsidR="00D226F2" w:rsidRDefault="00D226F2" w:rsidP="00D226F2">
      <w:pPr>
        <w:pStyle w:val="B1"/>
        <w:rPr>
          <w:ins w:id="22" w:author="Lalith Kumar/System &amp; Security Standards /SRI-Bangalore/Staff Engineer/Samsung Electronics" w:date="2022-02-09T17:44:00Z"/>
        </w:rPr>
      </w:pPr>
      <w:ins w:id="23" w:author="Lalith Kumar/System &amp; Security Standards /SRI-Bangalore/Staff Engineer/Samsung Electronics" w:date="2022-02-09T17:43:00Z">
        <w:r>
          <w:t>a)</w:t>
        </w:r>
      </w:ins>
      <w:ins w:id="24" w:author="Lalith Kumar/System &amp; Security Standards /SRI-Bangalore/Staff Engineer/Samsung Electronics" w:date="2022-02-09T17:44:00Z">
        <w:r>
          <w:tab/>
        </w:r>
      </w:ins>
      <w:ins w:id="25" w:author="Lalith Kumar/System &amp; Security Standards /SRI-Bangalore/Staff Engineer/Samsung Electronics" w:date="2022-02-09T17:43:00Z">
        <w:r>
          <w:t>the UE has successfully registered over non-3GPP access on another PLMN</w:t>
        </w:r>
      </w:ins>
      <w:ins w:id="26" w:author="Lalith Kumar/System &amp; Security Standards /SRI-Bangalore/Staff Engineer/Samsung Electronics" w:date="2022-02-09T17:44:00Z">
        <w:r>
          <w:t xml:space="preserve">; </w:t>
        </w:r>
      </w:ins>
    </w:p>
    <w:p w14:paraId="211937EF" w14:textId="17F26755" w:rsidR="00D226F2" w:rsidRDefault="00D226F2" w:rsidP="00D226F2">
      <w:pPr>
        <w:pStyle w:val="B1"/>
        <w:rPr>
          <w:ins w:id="27" w:author="Lalith Kumar/System &amp; Security Standards /SRI-Bangalore/Staff Engineer/Samsung Electronics" w:date="2022-02-09T17:45:00Z"/>
        </w:rPr>
      </w:pPr>
      <w:ins w:id="28" w:author="Lalith Kumar/System &amp; Security Standards /SRI-Bangalore/Staff Engineer/Samsung Electronics" w:date="2022-02-09T17:44:00Z">
        <w:r>
          <w:t>b)</w:t>
        </w:r>
        <w:r>
          <w:tab/>
        </w:r>
      </w:ins>
      <w:proofErr w:type="gramStart"/>
      <w:ins w:id="29" w:author="Lalith Kumar/System &amp; Security Standards /SRI-Bangalore/Staff Engineer/Samsung Electronics" w:date="2022-02-21T12:39:00Z">
        <w:r w:rsidR="0078410B">
          <w:t>the</w:t>
        </w:r>
        <w:proofErr w:type="gramEnd"/>
        <w:r w:rsidR="0078410B">
          <w:t xml:space="preserve"> UE has successfully registered </w:t>
        </w:r>
      </w:ins>
      <w:ins w:id="30" w:author="Lalith Kumar/System &amp; Security Standards /SRI-Bangalore/Staff Engineer/Samsung Electronics" w:date="2022-02-09T17:45:00Z">
        <w:r>
          <w:t>w</w:t>
        </w:r>
      </w:ins>
      <w:ins w:id="31" w:author="Lalith Kumar/System &amp; Security Standards /SRI-Bangalore/Staff Engineer/Samsung Electronics" w:date="2022-02-21T12:39:00Z">
        <w:r w:rsidR="0078410B">
          <w:t>ith</w:t>
        </w:r>
      </w:ins>
      <w:ins w:id="32" w:author="Lalith Kumar/System &amp; Security Standards /SRI-Bangalore/Staff Engineer/Samsung Electronics" w:date="2022-02-09T17:45:00Z">
        <w:r>
          <w:t xml:space="preserve"> </w:t>
        </w:r>
      </w:ins>
      <w:ins w:id="33" w:author="Lalith Kumar/System &amp; Security Standards /SRI-Bangalore/Staff Engineer/Samsung Electronics" w:date="2022-02-21T12:39:00Z">
        <w:r w:rsidR="0078410B">
          <w:t xml:space="preserve">an </w:t>
        </w:r>
      </w:ins>
      <w:ins w:id="34" w:author="Lalith Kumar/System &amp; Security Standards /SRI-Bangalore/Staff Engineer/Samsung Electronics" w:date="2022-02-09T17:45:00Z">
        <w:r>
          <w:t>allowable</w:t>
        </w:r>
      </w:ins>
      <w:ins w:id="35" w:author="Lalith Kumar/System &amp; Security Standards /SRI-Bangalore/Staff Engineer/Samsung Electronics" w:date="2022-02-21T12:29:00Z">
        <w:r w:rsidR="00A12E13">
          <w:t xml:space="preserve"> </w:t>
        </w:r>
      </w:ins>
      <w:ins w:id="36" w:author="Lalith Kumar/System &amp; Security Standards /SRI-Bangalore/Staff Engineer/Samsung Electronics" w:date="2022-02-21T12:39:00Z">
        <w:r w:rsidR="0078410B">
          <w:t>PLMN</w:t>
        </w:r>
      </w:ins>
      <w:ins w:id="37" w:author="Lalith Kumar/System &amp; Security Standards /SRI-Bangalore/Staff Engineer/Samsung Electronics" w:date="2022-02-09T17:45:00Z">
        <w:r>
          <w:t>; or</w:t>
        </w:r>
      </w:ins>
    </w:p>
    <w:p w14:paraId="18C5100B" w14:textId="24FF137E" w:rsidR="00D226F2" w:rsidRDefault="00D226F2" w:rsidP="00D226F2">
      <w:pPr>
        <w:pStyle w:val="B1"/>
      </w:pPr>
      <w:ins w:id="38" w:author="Lalith Kumar/System &amp; Security Standards /SRI-Bangalore/Staff Engineer/Samsung Electronics" w:date="2022-02-09T17:45:00Z">
        <w:r>
          <w:t>c)</w:t>
        </w:r>
        <w:r>
          <w:tab/>
        </w:r>
      </w:ins>
      <w:ins w:id="39" w:author="Lalith Kumar/System &amp; Security Standards /SRI-Bangalore/Staff Engineer/Samsung Electronics" w:date="2022-02-09T17:46:00Z">
        <w:r w:rsidR="001A110F" w:rsidRPr="00280E90">
          <w:t xml:space="preserve">an NG-RAN cell </w:t>
        </w:r>
      </w:ins>
      <w:ins w:id="40" w:author="Lalith Kumar/System &amp; Security Standards /SRI-Bangalore/Staff Engineer/Samsung Electronics" w:date="2022-02-21T12:28:00Z">
        <w:r w:rsidR="00FB479C" w:rsidRPr="00FB479C">
          <w:t>selected for camping</w:t>
        </w:r>
        <w:r w:rsidR="00FB479C">
          <w:t xml:space="preserve"> </w:t>
        </w:r>
      </w:ins>
      <w:ins w:id="41" w:author="Lalith Kumar/System &amp; Security Standards /SRI-Bangalore/Staff Engineer/Samsung Electronics" w:date="2022-02-09T17:46:00Z">
        <w:r w:rsidR="001A110F" w:rsidRPr="00280E90">
          <w:t xml:space="preserve">of the </w:t>
        </w:r>
      </w:ins>
      <w:ins w:id="42" w:author="Lalith Kumar/System &amp; Security Standards /SRI-Bangalore/Staff Engineer/Samsung Electronics" w:date="2022-02-09T17:49:00Z">
        <w:r w:rsidR="00E06D58">
          <w:t xml:space="preserve">selected </w:t>
        </w:r>
      </w:ins>
      <w:ins w:id="43" w:author="Lalith Kumar/System &amp; Security Standards /SRI-Bangalore/Staff Engineer/Samsung Electronics" w:date="2022-02-09T17:46:00Z">
        <w:r w:rsidR="001A110F" w:rsidRPr="00280E90">
          <w:t>PLMN broadcasts neither the disaster related indication nor a "list of one or more PLMN(s) with disaster condition for which disaster roaming is offered by the available PLMN" including the determined PLMN with Disaster Condition</w:t>
        </w:r>
      </w:ins>
      <w:ins w:id="44" w:author="Lalith Kumar/System &amp; Security Standards /SRI-Bangalore/Staff Engineer/Samsung Electronics" w:date="2022-02-09T18:02:00Z">
        <w:r w:rsidR="00191F44">
          <w:t xml:space="preserve"> (see </w:t>
        </w:r>
        <w:r w:rsidR="00191F44" w:rsidRPr="003168A2">
          <w:t>3GPP TS 23.122 [</w:t>
        </w:r>
        <w:r w:rsidR="00191F44">
          <w:t>5</w:t>
        </w:r>
        <w:r w:rsidR="00191F44" w:rsidRPr="003168A2">
          <w:t>]</w:t>
        </w:r>
        <w:r w:rsidR="00191F44">
          <w:t>)</w:t>
        </w:r>
      </w:ins>
      <w:ins w:id="45" w:author="Lalith Kumar/System &amp; Security Standards /SRI-Bangalore/Staff Engineer/Samsung Electronics" w:date="2022-02-09T17:46:00Z">
        <w:r w:rsidR="001A110F">
          <w:t>.</w:t>
        </w:r>
      </w:ins>
    </w:p>
    <w:p w14:paraId="38B24AAE" w14:textId="77777777" w:rsidR="00D04FB1" w:rsidRDefault="00D04FB1" w:rsidP="00D04FB1">
      <w:pPr>
        <w:rPr>
          <w:rFonts w:eastAsia="MS Mincho"/>
          <w:lang w:eastAsia="ja-JP"/>
        </w:rPr>
      </w:pPr>
      <w:r>
        <w:t xml:space="preserve">Upon </w:t>
      </w:r>
      <w:r>
        <w:rPr>
          <w:noProof/>
        </w:rPr>
        <w:t xml:space="preserve">determining that a disaster condition has ended and that the UE shall perform PLMN selection as specified in </w:t>
      </w:r>
      <w:r>
        <w:rPr>
          <w:rFonts w:eastAsia="MS Mincho"/>
          <w:lang w:eastAsia="ja-JP"/>
        </w:rPr>
        <w:t>3GPP TS 23.122 [6]:</w:t>
      </w:r>
    </w:p>
    <w:p w14:paraId="2AE7D8A4" w14:textId="77777777" w:rsidR="00D04FB1" w:rsidRDefault="00D04FB1" w:rsidP="00D04FB1">
      <w:pPr>
        <w:pStyle w:val="B1"/>
        <w:rPr>
          <w:noProof/>
        </w:rPr>
      </w:pPr>
      <w:r>
        <w:rPr>
          <w:noProof/>
        </w:rPr>
        <w:t>a)</w:t>
      </w:r>
      <w:r>
        <w:rPr>
          <w:noProof/>
        </w:rPr>
        <w:tab/>
      </w:r>
      <w:r>
        <w:rPr>
          <w:rFonts w:eastAsia="MS Mincho"/>
          <w:lang w:eastAsia="ja-JP"/>
        </w:rPr>
        <w:t>if the UE does not have a stored disaster roaming wait range, the UE shall perform a registration procedure on the selected PLMN; and</w:t>
      </w:r>
    </w:p>
    <w:p w14:paraId="1B6EE6D8" w14:textId="77777777" w:rsidR="00D04FB1" w:rsidRDefault="00D04FB1" w:rsidP="00D04FB1">
      <w:pPr>
        <w:pStyle w:val="B1"/>
      </w:pPr>
      <w:r>
        <w:rPr>
          <w:rFonts w:eastAsia="MS Mincho"/>
          <w:lang w:eastAsia="ja-JP"/>
        </w:rPr>
        <w:t>b)</w:t>
      </w:r>
      <w:r>
        <w:rPr>
          <w:rFonts w:eastAsia="MS Mincho"/>
          <w:lang w:eastAsia="ja-JP"/>
        </w:rPr>
        <w:tab/>
        <w:t xml:space="preserve">if the UE has a stored disaster return wait range, the UE shall </w:t>
      </w:r>
      <w:r>
        <w:t xml:space="preserve">generate a random number within the disaster return wait range and start a timer with the generated random number value. While the timer is running, the UE shall not initiate registration on the selected PLMN. Upon expiration of the timer, </w:t>
      </w:r>
      <w:r>
        <w:rPr>
          <w:rFonts w:eastAsia="MS Mincho"/>
          <w:lang w:eastAsia="ja-JP"/>
        </w:rPr>
        <w:t>the UE shall perform a registration procedure if still camped on the selected PLMN.</w:t>
      </w:r>
    </w:p>
    <w:p w14:paraId="7C49F2D3" w14:textId="2B08FA19" w:rsidR="006B373D" w:rsidRPr="00913BB3" w:rsidRDefault="00D04FB1" w:rsidP="00367121">
      <w:pPr>
        <w:rPr>
          <w:noProof/>
        </w:rPr>
      </w:pPr>
      <w:r>
        <w:t xml:space="preserve">When the AMF assigns a registration area to the UE registered for disaster roaming services, the AMF shall </w:t>
      </w:r>
      <w:r>
        <w:rPr>
          <w:lang w:eastAsia="zh-CN"/>
        </w:rPr>
        <w:t>only include TAIs covering the area with the disaster condition.</w:t>
      </w:r>
    </w:p>
    <w:p w14:paraId="3BA1D838" w14:textId="3FC202CF" w:rsidR="00AD1989" w:rsidRPr="003168A2" w:rsidRDefault="00AD1989" w:rsidP="00AD1989"/>
    <w:p w14:paraId="603B7F04" w14:textId="1647D081" w:rsidR="00E05B82" w:rsidRDefault="003C2FD2" w:rsidP="00CA6D41">
      <w:pPr>
        <w:jc w:val="center"/>
      </w:pPr>
      <w:r w:rsidRPr="00AE6220">
        <w:rPr>
          <w:highlight w:val="green"/>
        </w:rPr>
        <w:t>*****</w:t>
      </w:r>
      <w:r>
        <w:rPr>
          <w:highlight w:val="green"/>
        </w:rPr>
        <w:t xml:space="preserve"> </w:t>
      </w:r>
      <w:r w:rsidR="00145F14">
        <w:rPr>
          <w:highlight w:val="green"/>
        </w:rPr>
        <w:t xml:space="preserve">End of </w:t>
      </w:r>
      <w:r w:rsidRPr="00AE6220">
        <w:rPr>
          <w:highlight w:val="green"/>
        </w:rPr>
        <w:t>change</w:t>
      </w:r>
      <w:r>
        <w:rPr>
          <w:highlight w:val="green"/>
        </w:rPr>
        <w:t>s</w:t>
      </w:r>
      <w:r w:rsidRPr="00AE6220">
        <w:rPr>
          <w:highlight w:val="green"/>
        </w:rPr>
        <w:t xml:space="preserve"> *****</w:t>
      </w:r>
    </w:p>
    <w:sectPr w:rsidR="00E05B8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9CA2B" w14:textId="77777777" w:rsidR="006A6C7C" w:rsidRDefault="006A6C7C">
      <w:r>
        <w:separator/>
      </w:r>
    </w:p>
  </w:endnote>
  <w:endnote w:type="continuationSeparator" w:id="0">
    <w:p w14:paraId="0464E67A" w14:textId="77777777" w:rsidR="006A6C7C" w:rsidRDefault="006A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888B6" w14:textId="77777777" w:rsidR="006A6C7C" w:rsidRDefault="006A6C7C">
      <w:r>
        <w:separator/>
      </w:r>
    </w:p>
  </w:footnote>
  <w:footnote w:type="continuationSeparator" w:id="0">
    <w:p w14:paraId="2F5565EE" w14:textId="77777777" w:rsidR="006A6C7C" w:rsidRDefault="006A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2464A6" w:rsidRDefault="002464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871C" w14:textId="77777777" w:rsidR="002464A6" w:rsidRDefault="0024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0959" w14:textId="77777777" w:rsidR="002464A6" w:rsidRDefault="002464A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349" w14:textId="77777777" w:rsidR="002464A6" w:rsidRDefault="0024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th Kumar/System &amp; Security Standards /SRI-Bangalore/Staff Engineer/Samsung Electronics">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72"/>
    <w:rsid w:val="00007512"/>
    <w:rsid w:val="00014B7F"/>
    <w:rsid w:val="0002151A"/>
    <w:rsid w:val="00021DDB"/>
    <w:rsid w:val="000228DC"/>
    <w:rsid w:val="00022E4A"/>
    <w:rsid w:val="000241A9"/>
    <w:rsid w:val="00030DCD"/>
    <w:rsid w:val="00037E3A"/>
    <w:rsid w:val="000407E4"/>
    <w:rsid w:val="000423FA"/>
    <w:rsid w:val="0007320B"/>
    <w:rsid w:val="0008080A"/>
    <w:rsid w:val="000827F0"/>
    <w:rsid w:val="00082EDA"/>
    <w:rsid w:val="00097587"/>
    <w:rsid w:val="000A060B"/>
    <w:rsid w:val="000A1AE3"/>
    <w:rsid w:val="000A1F6F"/>
    <w:rsid w:val="000A3B98"/>
    <w:rsid w:val="000A6394"/>
    <w:rsid w:val="000A7FFA"/>
    <w:rsid w:val="000B1636"/>
    <w:rsid w:val="000B2306"/>
    <w:rsid w:val="000B25F0"/>
    <w:rsid w:val="000B451F"/>
    <w:rsid w:val="000B4599"/>
    <w:rsid w:val="000B7FED"/>
    <w:rsid w:val="000C038A"/>
    <w:rsid w:val="000C2FED"/>
    <w:rsid w:val="000C3AA1"/>
    <w:rsid w:val="000C3E3B"/>
    <w:rsid w:val="000C48AA"/>
    <w:rsid w:val="000C6598"/>
    <w:rsid w:val="000D2293"/>
    <w:rsid w:val="000D4B00"/>
    <w:rsid w:val="000F0886"/>
    <w:rsid w:val="000F2883"/>
    <w:rsid w:val="000F71CD"/>
    <w:rsid w:val="00101BF8"/>
    <w:rsid w:val="0010694C"/>
    <w:rsid w:val="001167D1"/>
    <w:rsid w:val="00117163"/>
    <w:rsid w:val="00120F69"/>
    <w:rsid w:val="00135DCA"/>
    <w:rsid w:val="00137467"/>
    <w:rsid w:val="00143DCF"/>
    <w:rsid w:val="00145D43"/>
    <w:rsid w:val="00145F14"/>
    <w:rsid w:val="00154BBB"/>
    <w:rsid w:val="00161D01"/>
    <w:rsid w:val="0016376B"/>
    <w:rsid w:val="00184C69"/>
    <w:rsid w:val="00185EEA"/>
    <w:rsid w:val="00191F44"/>
    <w:rsid w:val="00192C46"/>
    <w:rsid w:val="00194703"/>
    <w:rsid w:val="00195323"/>
    <w:rsid w:val="001A08B3"/>
    <w:rsid w:val="001A110F"/>
    <w:rsid w:val="001A20DB"/>
    <w:rsid w:val="001A7B60"/>
    <w:rsid w:val="001B52F0"/>
    <w:rsid w:val="001B58C0"/>
    <w:rsid w:val="001B5996"/>
    <w:rsid w:val="001B7A65"/>
    <w:rsid w:val="001C0CB2"/>
    <w:rsid w:val="001C665C"/>
    <w:rsid w:val="001C7D2D"/>
    <w:rsid w:val="001D36DD"/>
    <w:rsid w:val="001E17F1"/>
    <w:rsid w:val="001E35FD"/>
    <w:rsid w:val="001E41F3"/>
    <w:rsid w:val="001F0507"/>
    <w:rsid w:val="001F1650"/>
    <w:rsid w:val="001F21FD"/>
    <w:rsid w:val="001F4EB2"/>
    <w:rsid w:val="0020202E"/>
    <w:rsid w:val="00202B25"/>
    <w:rsid w:val="00204022"/>
    <w:rsid w:val="00207931"/>
    <w:rsid w:val="00214E6D"/>
    <w:rsid w:val="00221122"/>
    <w:rsid w:val="00224204"/>
    <w:rsid w:val="00224C72"/>
    <w:rsid w:val="00227EAD"/>
    <w:rsid w:val="00230865"/>
    <w:rsid w:val="00235535"/>
    <w:rsid w:val="00236A0E"/>
    <w:rsid w:val="0024379B"/>
    <w:rsid w:val="002464A6"/>
    <w:rsid w:val="002525D1"/>
    <w:rsid w:val="0026004D"/>
    <w:rsid w:val="00262D13"/>
    <w:rsid w:val="002640DD"/>
    <w:rsid w:val="0026530D"/>
    <w:rsid w:val="00265A05"/>
    <w:rsid w:val="0026684D"/>
    <w:rsid w:val="00271476"/>
    <w:rsid w:val="0027385D"/>
    <w:rsid w:val="00274EDE"/>
    <w:rsid w:val="00275D12"/>
    <w:rsid w:val="002815AD"/>
    <w:rsid w:val="002816BF"/>
    <w:rsid w:val="00284FEB"/>
    <w:rsid w:val="0028545F"/>
    <w:rsid w:val="002860C4"/>
    <w:rsid w:val="002939B5"/>
    <w:rsid w:val="00297FFC"/>
    <w:rsid w:val="002A07B1"/>
    <w:rsid w:val="002A1369"/>
    <w:rsid w:val="002A1ABE"/>
    <w:rsid w:val="002A3146"/>
    <w:rsid w:val="002A6028"/>
    <w:rsid w:val="002B5741"/>
    <w:rsid w:val="002B791F"/>
    <w:rsid w:val="002C19F7"/>
    <w:rsid w:val="002C6034"/>
    <w:rsid w:val="002D0197"/>
    <w:rsid w:val="002D1946"/>
    <w:rsid w:val="002D6173"/>
    <w:rsid w:val="002D69F8"/>
    <w:rsid w:val="002E2E04"/>
    <w:rsid w:val="002F56EA"/>
    <w:rsid w:val="002F7914"/>
    <w:rsid w:val="00305409"/>
    <w:rsid w:val="00306278"/>
    <w:rsid w:val="003066F6"/>
    <w:rsid w:val="003071F4"/>
    <w:rsid w:val="00340140"/>
    <w:rsid w:val="00341201"/>
    <w:rsid w:val="00345D80"/>
    <w:rsid w:val="0034686B"/>
    <w:rsid w:val="003478C4"/>
    <w:rsid w:val="00360301"/>
    <w:rsid w:val="003609EF"/>
    <w:rsid w:val="00361747"/>
    <w:rsid w:val="0036231A"/>
    <w:rsid w:val="00363DF6"/>
    <w:rsid w:val="0036570A"/>
    <w:rsid w:val="00367121"/>
    <w:rsid w:val="003674C0"/>
    <w:rsid w:val="0037021B"/>
    <w:rsid w:val="00373BAC"/>
    <w:rsid w:val="00374DD4"/>
    <w:rsid w:val="0037525D"/>
    <w:rsid w:val="00376974"/>
    <w:rsid w:val="00381067"/>
    <w:rsid w:val="00381F0C"/>
    <w:rsid w:val="0038501E"/>
    <w:rsid w:val="00385C66"/>
    <w:rsid w:val="003877EB"/>
    <w:rsid w:val="00391CFA"/>
    <w:rsid w:val="00395C00"/>
    <w:rsid w:val="003A24A3"/>
    <w:rsid w:val="003B729C"/>
    <w:rsid w:val="003C1469"/>
    <w:rsid w:val="003C2FD2"/>
    <w:rsid w:val="003C38A7"/>
    <w:rsid w:val="003C61B8"/>
    <w:rsid w:val="003D5347"/>
    <w:rsid w:val="003E0793"/>
    <w:rsid w:val="003E1A36"/>
    <w:rsid w:val="003E6BEA"/>
    <w:rsid w:val="003E7E1D"/>
    <w:rsid w:val="003F05BA"/>
    <w:rsid w:val="00401D35"/>
    <w:rsid w:val="004032A1"/>
    <w:rsid w:val="0040573F"/>
    <w:rsid w:val="004101EA"/>
    <w:rsid w:val="00410371"/>
    <w:rsid w:val="004131BD"/>
    <w:rsid w:val="00415B7C"/>
    <w:rsid w:val="00423036"/>
    <w:rsid w:val="00423A3F"/>
    <w:rsid w:val="004242F1"/>
    <w:rsid w:val="00434669"/>
    <w:rsid w:val="00436A10"/>
    <w:rsid w:val="004405C5"/>
    <w:rsid w:val="0045071E"/>
    <w:rsid w:val="00457C1D"/>
    <w:rsid w:val="00470EC9"/>
    <w:rsid w:val="00491F60"/>
    <w:rsid w:val="0049272A"/>
    <w:rsid w:val="00493BAA"/>
    <w:rsid w:val="004A173D"/>
    <w:rsid w:val="004A3A84"/>
    <w:rsid w:val="004A6835"/>
    <w:rsid w:val="004B2942"/>
    <w:rsid w:val="004B36A6"/>
    <w:rsid w:val="004B75B7"/>
    <w:rsid w:val="004C3FDA"/>
    <w:rsid w:val="004D3756"/>
    <w:rsid w:val="004D64CB"/>
    <w:rsid w:val="004E1669"/>
    <w:rsid w:val="004E4D4F"/>
    <w:rsid w:val="004E5294"/>
    <w:rsid w:val="004F229B"/>
    <w:rsid w:val="004F2490"/>
    <w:rsid w:val="00501A92"/>
    <w:rsid w:val="00502308"/>
    <w:rsid w:val="00512317"/>
    <w:rsid w:val="00513609"/>
    <w:rsid w:val="005155C1"/>
    <w:rsid w:val="0051580D"/>
    <w:rsid w:val="00515B3F"/>
    <w:rsid w:val="005207E6"/>
    <w:rsid w:val="00520C7E"/>
    <w:rsid w:val="005308AD"/>
    <w:rsid w:val="00530F74"/>
    <w:rsid w:val="0054149F"/>
    <w:rsid w:val="00547111"/>
    <w:rsid w:val="0055216F"/>
    <w:rsid w:val="0055325C"/>
    <w:rsid w:val="005538DC"/>
    <w:rsid w:val="00554C41"/>
    <w:rsid w:val="005650A4"/>
    <w:rsid w:val="00570453"/>
    <w:rsid w:val="0058017F"/>
    <w:rsid w:val="00580630"/>
    <w:rsid w:val="00592D74"/>
    <w:rsid w:val="0059404D"/>
    <w:rsid w:val="0059743D"/>
    <w:rsid w:val="005A000E"/>
    <w:rsid w:val="005A1B70"/>
    <w:rsid w:val="005A2452"/>
    <w:rsid w:val="005A36AB"/>
    <w:rsid w:val="005A4E8A"/>
    <w:rsid w:val="005C1971"/>
    <w:rsid w:val="005E2C44"/>
    <w:rsid w:val="005E33F2"/>
    <w:rsid w:val="005E5704"/>
    <w:rsid w:val="005F00F1"/>
    <w:rsid w:val="005F183F"/>
    <w:rsid w:val="005F5393"/>
    <w:rsid w:val="006025E7"/>
    <w:rsid w:val="006116F5"/>
    <w:rsid w:val="00614723"/>
    <w:rsid w:val="006179CD"/>
    <w:rsid w:val="00621188"/>
    <w:rsid w:val="006217B9"/>
    <w:rsid w:val="006257ED"/>
    <w:rsid w:val="00631088"/>
    <w:rsid w:val="00632C11"/>
    <w:rsid w:val="00634740"/>
    <w:rsid w:val="0064046F"/>
    <w:rsid w:val="006426D7"/>
    <w:rsid w:val="00645FF3"/>
    <w:rsid w:val="00652FDE"/>
    <w:rsid w:val="0066097D"/>
    <w:rsid w:val="00666411"/>
    <w:rsid w:val="00667B71"/>
    <w:rsid w:val="00674FB2"/>
    <w:rsid w:val="00675106"/>
    <w:rsid w:val="006765D5"/>
    <w:rsid w:val="00677E82"/>
    <w:rsid w:val="00684F96"/>
    <w:rsid w:val="00685D27"/>
    <w:rsid w:val="00691148"/>
    <w:rsid w:val="00692665"/>
    <w:rsid w:val="00695576"/>
    <w:rsid w:val="00695808"/>
    <w:rsid w:val="00696E2A"/>
    <w:rsid w:val="006A0824"/>
    <w:rsid w:val="006A1709"/>
    <w:rsid w:val="006A6C7C"/>
    <w:rsid w:val="006A7375"/>
    <w:rsid w:val="006B016C"/>
    <w:rsid w:val="006B2CE6"/>
    <w:rsid w:val="006B373D"/>
    <w:rsid w:val="006B46FB"/>
    <w:rsid w:val="006B4F6D"/>
    <w:rsid w:val="006B7EC8"/>
    <w:rsid w:val="006C3217"/>
    <w:rsid w:val="006D1677"/>
    <w:rsid w:val="006E21FB"/>
    <w:rsid w:val="006E4FFF"/>
    <w:rsid w:val="006F1617"/>
    <w:rsid w:val="006F4634"/>
    <w:rsid w:val="006F675C"/>
    <w:rsid w:val="006F7761"/>
    <w:rsid w:val="007065C2"/>
    <w:rsid w:val="00713D56"/>
    <w:rsid w:val="00713E1E"/>
    <w:rsid w:val="00717BED"/>
    <w:rsid w:val="00721FEF"/>
    <w:rsid w:val="0072570F"/>
    <w:rsid w:val="00725D86"/>
    <w:rsid w:val="007308C7"/>
    <w:rsid w:val="007315B8"/>
    <w:rsid w:val="0073499E"/>
    <w:rsid w:val="00747CEC"/>
    <w:rsid w:val="007532C9"/>
    <w:rsid w:val="00753716"/>
    <w:rsid w:val="00760D0B"/>
    <w:rsid w:val="00763D05"/>
    <w:rsid w:val="00764EF8"/>
    <w:rsid w:val="0076678C"/>
    <w:rsid w:val="00771ADC"/>
    <w:rsid w:val="0078410B"/>
    <w:rsid w:val="00785E2B"/>
    <w:rsid w:val="00792342"/>
    <w:rsid w:val="007977A8"/>
    <w:rsid w:val="007A0680"/>
    <w:rsid w:val="007A1591"/>
    <w:rsid w:val="007A2D87"/>
    <w:rsid w:val="007B06CE"/>
    <w:rsid w:val="007B512A"/>
    <w:rsid w:val="007C2097"/>
    <w:rsid w:val="007D1711"/>
    <w:rsid w:val="007D55B7"/>
    <w:rsid w:val="007D6A07"/>
    <w:rsid w:val="007D75C3"/>
    <w:rsid w:val="007F0ECD"/>
    <w:rsid w:val="007F14CF"/>
    <w:rsid w:val="007F27C9"/>
    <w:rsid w:val="007F2DB8"/>
    <w:rsid w:val="007F7259"/>
    <w:rsid w:val="00803B82"/>
    <w:rsid w:val="008040A8"/>
    <w:rsid w:val="00806DED"/>
    <w:rsid w:val="00810184"/>
    <w:rsid w:val="00813510"/>
    <w:rsid w:val="00814744"/>
    <w:rsid w:val="00821276"/>
    <w:rsid w:val="0082242C"/>
    <w:rsid w:val="008272C5"/>
    <w:rsid w:val="008279FA"/>
    <w:rsid w:val="008335D4"/>
    <w:rsid w:val="008402FD"/>
    <w:rsid w:val="008438B9"/>
    <w:rsid w:val="00843F64"/>
    <w:rsid w:val="00844E4D"/>
    <w:rsid w:val="00852CF0"/>
    <w:rsid w:val="008626E7"/>
    <w:rsid w:val="008667B6"/>
    <w:rsid w:val="00867559"/>
    <w:rsid w:val="00870EE7"/>
    <w:rsid w:val="00871EB8"/>
    <w:rsid w:val="0088048D"/>
    <w:rsid w:val="00885EFE"/>
    <w:rsid w:val="008863B9"/>
    <w:rsid w:val="00890F3A"/>
    <w:rsid w:val="008A0936"/>
    <w:rsid w:val="008A2872"/>
    <w:rsid w:val="008A3AAC"/>
    <w:rsid w:val="008A45A6"/>
    <w:rsid w:val="008A555F"/>
    <w:rsid w:val="008A739B"/>
    <w:rsid w:val="008B19CC"/>
    <w:rsid w:val="008B1D48"/>
    <w:rsid w:val="008B2119"/>
    <w:rsid w:val="008B34A0"/>
    <w:rsid w:val="008B69A6"/>
    <w:rsid w:val="008C1DD5"/>
    <w:rsid w:val="008C578C"/>
    <w:rsid w:val="008C5FE6"/>
    <w:rsid w:val="008D0B75"/>
    <w:rsid w:val="008D53F0"/>
    <w:rsid w:val="008E7441"/>
    <w:rsid w:val="008F430B"/>
    <w:rsid w:val="008F686C"/>
    <w:rsid w:val="009015AF"/>
    <w:rsid w:val="00912562"/>
    <w:rsid w:val="009148DE"/>
    <w:rsid w:val="00915EC5"/>
    <w:rsid w:val="00922BCF"/>
    <w:rsid w:val="00924EA1"/>
    <w:rsid w:val="00927FE1"/>
    <w:rsid w:val="009300F4"/>
    <w:rsid w:val="00937CF1"/>
    <w:rsid w:val="00941BFE"/>
    <w:rsid w:val="00941E30"/>
    <w:rsid w:val="0094757F"/>
    <w:rsid w:val="0096028C"/>
    <w:rsid w:val="00965796"/>
    <w:rsid w:val="00970D22"/>
    <w:rsid w:val="00973B2F"/>
    <w:rsid w:val="009777D9"/>
    <w:rsid w:val="00980198"/>
    <w:rsid w:val="00980849"/>
    <w:rsid w:val="00981657"/>
    <w:rsid w:val="00987A63"/>
    <w:rsid w:val="00991B88"/>
    <w:rsid w:val="0099298B"/>
    <w:rsid w:val="00995460"/>
    <w:rsid w:val="009A0EB8"/>
    <w:rsid w:val="009A5753"/>
    <w:rsid w:val="009A579D"/>
    <w:rsid w:val="009A6321"/>
    <w:rsid w:val="009B7359"/>
    <w:rsid w:val="009B7D14"/>
    <w:rsid w:val="009C6C8C"/>
    <w:rsid w:val="009D1DF8"/>
    <w:rsid w:val="009D4C49"/>
    <w:rsid w:val="009E0BA0"/>
    <w:rsid w:val="009E27D4"/>
    <w:rsid w:val="009E3297"/>
    <w:rsid w:val="009E4C08"/>
    <w:rsid w:val="009E4D5A"/>
    <w:rsid w:val="009E642E"/>
    <w:rsid w:val="009E6915"/>
    <w:rsid w:val="009E6C24"/>
    <w:rsid w:val="009F30A5"/>
    <w:rsid w:val="009F58DF"/>
    <w:rsid w:val="009F734F"/>
    <w:rsid w:val="00A009C5"/>
    <w:rsid w:val="00A052F7"/>
    <w:rsid w:val="00A12E13"/>
    <w:rsid w:val="00A143FA"/>
    <w:rsid w:val="00A17406"/>
    <w:rsid w:val="00A23302"/>
    <w:rsid w:val="00A24668"/>
    <w:rsid w:val="00A246B6"/>
    <w:rsid w:val="00A26D63"/>
    <w:rsid w:val="00A3167B"/>
    <w:rsid w:val="00A3333A"/>
    <w:rsid w:val="00A35C93"/>
    <w:rsid w:val="00A36DF5"/>
    <w:rsid w:val="00A43F60"/>
    <w:rsid w:val="00A47E70"/>
    <w:rsid w:val="00A50CF0"/>
    <w:rsid w:val="00A542A2"/>
    <w:rsid w:val="00A56170"/>
    <w:rsid w:val="00A56556"/>
    <w:rsid w:val="00A6468F"/>
    <w:rsid w:val="00A75FCD"/>
    <w:rsid w:val="00A7671C"/>
    <w:rsid w:val="00A81199"/>
    <w:rsid w:val="00A835C2"/>
    <w:rsid w:val="00A84FD4"/>
    <w:rsid w:val="00A9192B"/>
    <w:rsid w:val="00A92250"/>
    <w:rsid w:val="00A9249E"/>
    <w:rsid w:val="00A92642"/>
    <w:rsid w:val="00A94591"/>
    <w:rsid w:val="00A9641B"/>
    <w:rsid w:val="00AA271B"/>
    <w:rsid w:val="00AA2CBC"/>
    <w:rsid w:val="00AA6EC5"/>
    <w:rsid w:val="00AB07E3"/>
    <w:rsid w:val="00AB5E37"/>
    <w:rsid w:val="00AB6B27"/>
    <w:rsid w:val="00AC32AD"/>
    <w:rsid w:val="00AC5712"/>
    <w:rsid w:val="00AC5820"/>
    <w:rsid w:val="00AC5B8D"/>
    <w:rsid w:val="00AD1989"/>
    <w:rsid w:val="00AD1CD8"/>
    <w:rsid w:val="00AD222D"/>
    <w:rsid w:val="00AD41F7"/>
    <w:rsid w:val="00AE2FEB"/>
    <w:rsid w:val="00AE6220"/>
    <w:rsid w:val="00AF14B6"/>
    <w:rsid w:val="00AF1E17"/>
    <w:rsid w:val="00AF209D"/>
    <w:rsid w:val="00B10ACB"/>
    <w:rsid w:val="00B11D30"/>
    <w:rsid w:val="00B21065"/>
    <w:rsid w:val="00B258BB"/>
    <w:rsid w:val="00B25D51"/>
    <w:rsid w:val="00B36BDA"/>
    <w:rsid w:val="00B4215E"/>
    <w:rsid w:val="00B45ABC"/>
    <w:rsid w:val="00B468EF"/>
    <w:rsid w:val="00B50933"/>
    <w:rsid w:val="00B56508"/>
    <w:rsid w:val="00B65C81"/>
    <w:rsid w:val="00B67B97"/>
    <w:rsid w:val="00B76371"/>
    <w:rsid w:val="00B927B8"/>
    <w:rsid w:val="00B92843"/>
    <w:rsid w:val="00B9348F"/>
    <w:rsid w:val="00B939C8"/>
    <w:rsid w:val="00B951AA"/>
    <w:rsid w:val="00B968C8"/>
    <w:rsid w:val="00BA3EC5"/>
    <w:rsid w:val="00BA51D9"/>
    <w:rsid w:val="00BA7775"/>
    <w:rsid w:val="00BB5DFC"/>
    <w:rsid w:val="00BB6028"/>
    <w:rsid w:val="00BD279D"/>
    <w:rsid w:val="00BD3825"/>
    <w:rsid w:val="00BD53CA"/>
    <w:rsid w:val="00BD6BB8"/>
    <w:rsid w:val="00BD78AE"/>
    <w:rsid w:val="00BE01A2"/>
    <w:rsid w:val="00BE70D2"/>
    <w:rsid w:val="00BF29E6"/>
    <w:rsid w:val="00C062DC"/>
    <w:rsid w:val="00C1100E"/>
    <w:rsid w:val="00C156DB"/>
    <w:rsid w:val="00C17D97"/>
    <w:rsid w:val="00C2218A"/>
    <w:rsid w:val="00C25D29"/>
    <w:rsid w:val="00C338DE"/>
    <w:rsid w:val="00C34405"/>
    <w:rsid w:val="00C40B0C"/>
    <w:rsid w:val="00C43D29"/>
    <w:rsid w:val="00C44202"/>
    <w:rsid w:val="00C61776"/>
    <w:rsid w:val="00C66BA2"/>
    <w:rsid w:val="00C7023D"/>
    <w:rsid w:val="00C7375A"/>
    <w:rsid w:val="00C75CB0"/>
    <w:rsid w:val="00C8250B"/>
    <w:rsid w:val="00C957CB"/>
    <w:rsid w:val="00C95985"/>
    <w:rsid w:val="00CA0404"/>
    <w:rsid w:val="00CA14D8"/>
    <w:rsid w:val="00CA1863"/>
    <w:rsid w:val="00CA21C3"/>
    <w:rsid w:val="00CA2981"/>
    <w:rsid w:val="00CA4608"/>
    <w:rsid w:val="00CA6D41"/>
    <w:rsid w:val="00CC5026"/>
    <w:rsid w:val="00CC68D0"/>
    <w:rsid w:val="00CD4E34"/>
    <w:rsid w:val="00CF0DFC"/>
    <w:rsid w:val="00CF28C6"/>
    <w:rsid w:val="00CF65B0"/>
    <w:rsid w:val="00CF6C20"/>
    <w:rsid w:val="00CF76F8"/>
    <w:rsid w:val="00D03F9A"/>
    <w:rsid w:val="00D04437"/>
    <w:rsid w:val="00D04FB1"/>
    <w:rsid w:val="00D052A1"/>
    <w:rsid w:val="00D06D51"/>
    <w:rsid w:val="00D21837"/>
    <w:rsid w:val="00D226F2"/>
    <w:rsid w:val="00D2449B"/>
    <w:rsid w:val="00D24991"/>
    <w:rsid w:val="00D37A23"/>
    <w:rsid w:val="00D41857"/>
    <w:rsid w:val="00D464FE"/>
    <w:rsid w:val="00D46AF2"/>
    <w:rsid w:val="00D50255"/>
    <w:rsid w:val="00D52586"/>
    <w:rsid w:val="00D541DB"/>
    <w:rsid w:val="00D649FF"/>
    <w:rsid w:val="00D66520"/>
    <w:rsid w:val="00D7170F"/>
    <w:rsid w:val="00D8629B"/>
    <w:rsid w:val="00D8729E"/>
    <w:rsid w:val="00D914DC"/>
    <w:rsid w:val="00D91B51"/>
    <w:rsid w:val="00D96740"/>
    <w:rsid w:val="00DA3849"/>
    <w:rsid w:val="00DA43F9"/>
    <w:rsid w:val="00DA51CF"/>
    <w:rsid w:val="00DB0601"/>
    <w:rsid w:val="00DB07C4"/>
    <w:rsid w:val="00DD1188"/>
    <w:rsid w:val="00DD2E06"/>
    <w:rsid w:val="00DD4CB0"/>
    <w:rsid w:val="00DD75D3"/>
    <w:rsid w:val="00DE34CF"/>
    <w:rsid w:val="00DF01C6"/>
    <w:rsid w:val="00DF1D11"/>
    <w:rsid w:val="00DF27CE"/>
    <w:rsid w:val="00DF2D89"/>
    <w:rsid w:val="00DF4638"/>
    <w:rsid w:val="00E00480"/>
    <w:rsid w:val="00E01B7D"/>
    <w:rsid w:val="00E02C44"/>
    <w:rsid w:val="00E0443A"/>
    <w:rsid w:val="00E05B82"/>
    <w:rsid w:val="00E06D58"/>
    <w:rsid w:val="00E13F3D"/>
    <w:rsid w:val="00E27D3E"/>
    <w:rsid w:val="00E3399C"/>
    <w:rsid w:val="00E34898"/>
    <w:rsid w:val="00E43982"/>
    <w:rsid w:val="00E47A01"/>
    <w:rsid w:val="00E506AB"/>
    <w:rsid w:val="00E55B35"/>
    <w:rsid w:val="00E57535"/>
    <w:rsid w:val="00E650B7"/>
    <w:rsid w:val="00E72421"/>
    <w:rsid w:val="00E7385A"/>
    <w:rsid w:val="00E80611"/>
    <w:rsid w:val="00E8079D"/>
    <w:rsid w:val="00E910DD"/>
    <w:rsid w:val="00E97042"/>
    <w:rsid w:val="00EA262D"/>
    <w:rsid w:val="00EB0277"/>
    <w:rsid w:val="00EB09B7"/>
    <w:rsid w:val="00EB180E"/>
    <w:rsid w:val="00EB4860"/>
    <w:rsid w:val="00EC02F2"/>
    <w:rsid w:val="00EC5C59"/>
    <w:rsid w:val="00EC7E27"/>
    <w:rsid w:val="00EE64D2"/>
    <w:rsid w:val="00EE7D7C"/>
    <w:rsid w:val="00EF464E"/>
    <w:rsid w:val="00EF58EB"/>
    <w:rsid w:val="00EF7C9E"/>
    <w:rsid w:val="00F00B06"/>
    <w:rsid w:val="00F00C45"/>
    <w:rsid w:val="00F10329"/>
    <w:rsid w:val="00F106E3"/>
    <w:rsid w:val="00F22392"/>
    <w:rsid w:val="00F25012"/>
    <w:rsid w:val="00F25D98"/>
    <w:rsid w:val="00F300FB"/>
    <w:rsid w:val="00F32A57"/>
    <w:rsid w:val="00F5217B"/>
    <w:rsid w:val="00F52479"/>
    <w:rsid w:val="00F5355D"/>
    <w:rsid w:val="00F537E3"/>
    <w:rsid w:val="00F561D7"/>
    <w:rsid w:val="00F57EC9"/>
    <w:rsid w:val="00F713AE"/>
    <w:rsid w:val="00F815E3"/>
    <w:rsid w:val="00F91042"/>
    <w:rsid w:val="00F9301E"/>
    <w:rsid w:val="00FA3AEF"/>
    <w:rsid w:val="00FA4223"/>
    <w:rsid w:val="00FA578C"/>
    <w:rsid w:val="00FA6B4C"/>
    <w:rsid w:val="00FB479C"/>
    <w:rsid w:val="00FB6386"/>
    <w:rsid w:val="00FC16EA"/>
    <w:rsid w:val="00FD1CE7"/>
    <w:rsid w:val="00FD588F"/>
    <w:rsid w:val="00FE4C1E"/>
    <w:rsid w:val="00FE5F6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Heading1Char">
    <w:name w:val="Heading 1 Char"/>
    <w:link w:val="Heading1"/>
    <w:rsid w:val="00D37A23"/>
    <w:rPr>
      <w:rFonts w:ascii="Arial" w:hAnsi="Arial"/>
      <w:sz w:val="36"/>
      <w:lang w:val="en-GB" w:eastAsia="en-US"/>
    </w:rPr>
  </w:style>
  <w:style w:type="character" w:customStyle="1" w:styleId="Heading2Char">
    <w:name w:val="Heading 2 Char"/>
    <w:link w:val="Heading2"/>
    <w:rsid w:val="00D37A23"/>
    <w:rPr>
      <w:rFonts w:ascii="Arial" w:hAnsi="Arial"/>
      <w:sz w:val="32"/>
      <w:lang w:val="en-GB" w:eastAsia="en-US"/>
    </w:rPr>
  </w:style>
  <w:style w:type="character" w:customStyle="1" w:styleId="Heading3Char">
    <w:name w:val="Heading 3 Char"/>
    <w:link w:val="Heading3"/>
    <w:rsid w:val="00D37A23"/>
    <w:rPr>
      <w:rFonts w:ascii="Arial" w:hAnsi="Arial"/>
      <w:sz w:val="28"/>
      <w:lang w:val="en-GB" w:eastAsia="en-US"/>
    </w:rPr>
  </w:style>
  <w:style w:type="character" w:customStyle="1" w:styleId="Heading4Char">
    <w:name w:val="Heading 4 Char"/>
    <w:link w:val="Heading4"/>
    <w:rsid w:val="00D37A23"/>
    <w:rPr>
      <w:rFonts w:ascii="Arial" w:hAnsi="Arial"/>
      <w:sz w:val="24"/>
      <w:lang w:val="en-GB" w:eastAsia="en-US"/>
    </w:rPr>
  </w:style>
  <w:style w:type="character" w:customStyle="1" w:styleId="Heading5Char">
    <w:name w:val="Heading 5 Char"/>
    <w:link w:val="Heading5"/>
    <w:rsid w:val="00D37A23"/>
    <w:rPr>
      <w:rFonts w:ascii="Arial" w:hAnsi="Arial"/>
      <w:sz w:val="22"/>
      <w:lang w:val="en-GB" w:eastAsia="en-US"/>
    </w:rPr>
  </w:style>
  <w:style w:type="character" w:customStyle="1" w:styleId="Heading6Char">
    <w:name w:val="Heading 6 Char"/>
    <w:link w:val="Heading6"/>
    <w:rsid w:val="00D37A23"/>
    <w:rPr>
      <w:rFonts w:ascii="Arial" w:hAnsi="Arial"/>
      <w:lang w:val="en-GB" w:eastAsia="en-US"/>
    </w:rPr>
  </w:style>
  <w:style w:type="character" w:customStyle="1" w:styleId="Heading7Char">
    <w:name w:val="Heading 7 Char"/>
    <w:link w:val="Heading7"/>
    <w:rsid w:val="00D37A23"/>
    <w:rPr>
      <w:rFonts w:ascii="Arial" w:hAnsi="Arial"/>
      <w:lang w:val="en-GB" w:eastAsia="en-US"/>
    </w:rPr>
  </w:style>
  <w:style w:type="character" w:customStyle="1" w:styleId="FooterChar">
    <w:name w:val="Footer Char"/>
    <w:link w:val="Footer"/>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qFormat/>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rFonts w:eastAsia="SimSun"/>
      <w:lang w:eastAsia="x-none"/>
    </w:rPr>
  </w:style>
  <w:style w:type="paragraph" w:customStyle="1" w:styleId="Guidance">
    <w:name w:val="Guidance"/>
    <w:basedOn w:val="Normal"/>
    <w:rsid w:val="00D37A23"/>
    <w:rPr>
      <w:rFonts w:eastAsia="SimSun"/>
      <w:i/>
      <w:color w:val="0000FF"/>
    </w:rPr>
  </w:style>
  <w:style w:type="character" w:customStyle="1" w:styleId="BalloonTextChar">
    <w:name w:val="Balloon Text Char"/>
    <w:link w:val="BalloonText"/>
    <w:rsid w:val="00D37A23"/>
    <w:rPr>
      <w:rFonts w:ascii="Tahoma" w:hAnsi="Tahoma" w:cs="Tahoma"/>
      <w:sz w:val="16"/>
      <w:szCs w:val="16"/>
      <w:lang w:val="en-GB" w:eastAsia="en-US"/>
    </w:rPr>
  </w:style>
  <w:style w:type="character" w:customStyle="1" w:styleId="FootnoteTextChar">
    <w:name w:val="Footnote Text Char"/>
    <w:link w:val="FootnoteText"/>
    <w:rsid w:val="00D37A23"/>
    <w:rPr>
      <w:rFonts w:ascii="Times New Roman" w:hAnsi="Times New Roman"/>
      <w:sz w:val="16"/>
      <w:lang w:val="en-GB" w:eastAsia="en-US"/>
    </w:rPr>
  </w:style>
  <w:style w:type="paragraph" w:styleId="IndexHeading">
    <w:name w:val="index heading"/>
    <w:basedOn w:val="Normal"/>
    <w:next w:val="Normal"/>
    <w:rsid w:val="00D37A23"/>
    <w:pPr>
      <w:pBdr>
        <w:top w:val="single" w:sz="12" w:space="0" w:color="auto"/>
      </w:pBdr>
      <w:spacing w:before="360" w:after="240"/>
    </w:pPr>
    <w:rPr>
      <w:rFonts w:eastAsia="SimSun"/>
      <w:b/>
      <w:i/>
      <w:sz w:val="26"/>
      <w:lang w:eastAsia="zh-CN"/>
    </w:rPr>
  </w:style>
  <w:style w:type="paragraph" w:customStyle="1" w:styleId="INDENT1">
    <w:name w:val="INDENT1"/>
    <w:basedOn w:val="Normal"/>
    <w:rsid w:val="00D37A23"/>
    <w:pPr>
      <w:ind w:left="851"/>
    </w:pPr>
    <w:rPr>
      <w:rFonts w:eastAsia="SimSun"/>
      <w:lang w:eastAsia="zh-CN"/>
    </w:rPr>
  </w:style>
  <w:style w:type="paragraph" w:customStyle="1" w:styleId="INDENT2">
    <w:name w:val="INDENT2"/>
    <w:basedOn w:val="Normal"/>
    <w:rsid w:val="00D37A23"/>
    <w:pPr>
      <w:ind w:left="1135" w:hanging="284"/>
    </w:pPr>
    <w:rPr>
      <w:rFonts w:eastAsia="SimSun"/>
      <w:lang w:eastAsia="zh-CN"/>
    </w:rPr>
  </w:style>
  <w:style w:type="paragraph" w:customStyle="1" w:styleId="INDENT3">
    <w:name w:val="INDENT3"/>
    <w:basedOn w:val="Normal"/>
    <w:rsid w:val="00D37A23"/>
    <w:pPr>
      <w:ind w:left="1701" w:hanging="567"/>
    </w:pPr>
    <w:rPr>
      <w:rFonts w:eastAsia="SimSun"/>
      <w:lang w:eastAsia="zh-CN"/>
    </w:rPr>
  </w:style>
  <w:style w:type="paragraph" w:customStyle="1" w:styleId="FigureTitle">
    <w:name w:val="Figure_Title"/>
    <w:basedOn w:val="Normal"/>
    <w:next w:val="Normal"/>
    <w:rsid w:val="00D37A2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37A2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37A23"/>
    <w:pPr>
      <w:spacing w:before="120" w:after="120"/>
    </w:pPr>
    <w:rPr>
      <w:rFonts w:eastAsia="SimSun"/>
      <w:b/>
      <w:lang w:eastAsia="zh-CN"/>
    </w:rPr>
  </w:style>
  <w:style w:type="character" w:customStyle="1" w:styleId="DocumentMapChar">
    <w:name w:val="Document Map Char"/>
    <w:link w:val="DocumentMap"/>
    <w:rsid w:val="00D37A23"/>
    <w:rPr>
      <w:rFonts w:ascii="Tahoma" w:hAnsi="Tahoma" w:cs="Tahoma"/>
      <w:shd w:val="clear" w:color="auto" w:fill="000080"/>
      <w:lang w:val="en-GB" w:eastAsia="en-US"/>
    </w:rPr>
  </w:style>
  <w:style w:type="paragraph" w:styleId="PlainText">
    <w:name w:val="Plain Text"/>
    <w:basedOn w:val="Normal"/>
    <w:link w:val="PlainTextChar"/>
    <w:rsid w:val="00D37A23"/>
    <w:rPr>
      <w:rFonts w:ascii="Courier New" w:hAnsi="Courier New"/>
      <w:lang w:val="nb-NO" w:eastAsia="zh-CN"/>
    </w:rPr>
  </w:style>
  <w:style w:type="character" w:customStyle="1" w:styleId="PlainTextChar">
    <w:name w:val="Plain Text Char"/>
    <w:basedOn w:val="DefaultParagraphFont"/>
    <w:link w:val="PlainText"/>
    <w:rsid w:val="00D37A23"/>
    <w:rPr>
      <w:rFonts w:ascii="Courier New" w:hAnsi="Courier New"/>
      <w:lang w:val="nb-NO" w:eastAsia="zh-CN"/>
    </w:rPr>
  </w:style>
  <w:style w:type="paragraph" w:styleId="BodyText">
    <w:name w:val="Body Text"/>
    <w:basedOn w:val="Normal"/>
    <w:link w:val="BodyTextChar"/>
    <w:rsid w:val="00D37A23"/>
    <w:rPr>
      <w:lang w:eastAsia="zh-CN"/>
    </w:rPr>
  </w:style>
  <w:style w:type="character" w:customStyle="1" w:styleId="BodyTextChar">
    <w:name w:val="Body Text Char"/>
    <w:basedOn w:val="DefaultParagraphFont"/>
    <w:link w:val="BodyText"/>
    <w:rsid w:val="00D37A23"/>
    <w:rPr>
      <w:rFonts w:ascii="Times New Roman" w:hAnsi="Times New Roman"/>
      <w:lang w:val="en-GB" w:eastAsia="zh-CN"/>
    </w:rPr>
  </w:style>
  <w:style w:type="character" w:customStyle="1" w:styleId="CommentTextChar">
    <w:name w:val="Comment Text Char"/>
    <w:link w:val="CommentText"/>
    <w:rsid w:val="00D37A23"/>
    <w:rPr>
      <w:rFonts w:ascii="Times New Roman" w:hAnsi="Times New Roman"/>
      <w:lang w:val="en-GB" w:eastAsia="en-US"/>
    </w:rPr>
  </w:style>
  <w:style w:type="paragraph" w:styleId="ListParagraph">
    <w:name w:val="List Paragraph"/>
    <w:basedOn w:val="Normal"/>
    <w:uiPriority w:val="34"/>
    <w:qFormat/>
    <w:rsid w:val="00D37A23"/>
    <w:pPr>
      <w:ind w:left="720"/>
      <w:contextualSpacing/>
    </w:pPr>
    <w:rPr>
      <w:rFonts w:eastAsia="SimSun"/>
      <w:lang w:eastAsia="zh-CN"/>
    </w:rPr>
  </w:style>
  <w:style w:type="paragraph" w:styleId="Revision">
    <w:name w:val="Revision"/>
    <w:hidden/>
    <w:uiPriority w:val="99"/>
    <w:semiHidden/>
    <w:rsid w:val="00D37A23"/>
    <w:rPr>
      <w:rFonts w:ascii="Times New Roman" w:eastAsia="SimSun" w:hAnsi="Times New Roman"/>
      <w:lang w:val="en-GB" w:eastAsia="en-US"/>
    </w:rPr>
  </w:style>
  <w:style w:type="character" w:customStyle="1" w:styleId="CommentSubjectChar">
    <w:name w:val="Comment Subject Char"/>
    <w:link w:val="CommentSubject"/>
    <w:rsid w:val="00D37A23"/>
    <w:rPr>
      <w:rFonts w:ascii="Times New Roman" w:hAnsi="Times New Roman"/>
      <w:b/>
      <w:bCs/>
      <w:lang w:val="en-GB" w:eastAsia="en-US"/>
    </w:rPr>
  </w:style>
  <w:style w:type="paragraph" w:styleId="TOCHeading">
    <w:name w:val="TOC Heading"/>
    <w:basedOn w:val="Heading1"/>
    <w:next w:val="Normal"/>
    <w:uiPriority w:val="39"/>
    <w:unhideWhenUsed/>
    <w:qFormat/>
    <w:rsid w:val="00D37A2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37A2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Normal"/>
    <w:rsid w:val="00D37A23"/>
    <w:pPr>
      <w:keepNext/>
      <w:keepLines/>
      <w:spacing w:before="180"/>
      <w:ind w:left="1134" w:hanging="1134"/>
      <w:outlineLvl w:val="1"/>
    </w:pPr>
    <w:rPr>
      <w:rFonts w:ascii="Arial" w:eastAsia="SimSun" w:hAnsi="Arial"/>
      <w:noProof/>
      <w:sz w:val="32"/>
      <w:lang w:eastAsia="x-none"/>
    </w:rPr>
  </w:style>
  <w:style w:type="character" w:customStyle="1" w:styleId="TF0">
    <w:name w:val="TF (文字)"/>
    <w:locked/>
    <w:rsid w:val="00423A3F"/>
    <w:rPr>
      <w:rFonts w:ascii="Arial" w:hAnsi="Arial" w:cs="Arial"/>
      <w:b/>
      <w:lang w:eastAsia="en-US"/>
    </w:rPr>
  </w:style>
  <w:style w:type="character" w:customStyle="1" w:styleId="TALZchn">
    <w:name w:val="TAL Zchn"/>
    <w:rsid w:val="003E7E1D"/>
    <w:rPr>
      <w:rFonts w:ascii="Arial" w:hAnsi="Arial"/>
      <w:sz w:val="18"/>
      <w:lang w:val="en-GB" w:eastAsia="en-US"/>
    </w:rPr>
  </w:style>
  <w:style w:type="character" w:customStyle="1" w:styleId="B1Char1">
    <w:name w:val="B1 Char1"/>
    <w:rsid w:val="00F52479"/>
    <w:rPr>
      <w:rFonts w:ascii="Times New Roman" w:hAnsi="Times New Roman"/>
      <w:lang w:val="en-GB" w:eastAsia="en-US"/>
    </w:rPr>
  </w:style>
  <w:style w:type="character" w:customStyle="1" w:styleId="NOChar">
    <w:name w:val="NO Char"/>
    <w:rsid w:val="00F52479"/>
    <w:rPr>
      <w:rFonts w:ascii="Times New Roman" w:hAnsi="Times New Roman"/>
      <w:lang w:val="en-GB" w:eastAsia="en-US"/>
    </w:rPr>
  </w:style>
  <w:style w:type="character" w:customStyle="1" w:styleId="EditorsNoteCharChar">
    <w:name w:val="Editor's Note Char Char"/>
    <w:rsid w:val="00F52479"/>
    <w:rPr>
      <w:rFonts w:ascii="Times New Roman" w:hAnsi="Times New Roman"/>
      <w:color w:val="FF0000"/>
      <w:lang w:val="en-GB"/>
    </w:rPr>
  </w:style>
  <w:style w:type="numbering" w:styleId="1ai">
    <w:name w:val="Outline List 1"/>
    <w:semiHidden/>
    <w:unhideWhenUsed/>
    <w:rsid w:val="006B4F6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365">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179706259">
      <w:bodyDiv w:val="1"/>
      <w:marLeft w:val="0"/>
      <w:marRight w:val="0"/>
      <w:marTop w:val="0"/>
      <w:marBottom w:val="0"/>
      <w:divBdr>
        <w:top w:val="none" w:sz="0" w:space="0" w:color="auto"/>
        <w:left w:val="none" w:sz="0" w:space="0" w:color="auto"/>
        <w:bottom w:val="none" w:sz="0" w:space="0" w:color="auto"/>
        <w:right w:val="none" w:sz="0" w:space="0" w:color="auto"/>
      </w:divBdr>
    </w:div>
    <w:div w:id="278338607">
      <w:bodyDiv w:val="1"/>
      <w:marLeft w:val="0"/>
      <w:marRight w:val="0"/>
      <w:marTop w:val="0"/>
      <w:marBottom w:val="0"/>
      <w:divBdr>
        <w:top w:val="none" w:sz="0" w:space="0" w:color="auto"/>
        <w:left w:val="none" w:sz="0" w:space="0" w:color="auto"/>
        <w:bottom w:val="none" w:sz="0" w:space="0" w:color="auto"/>
        <w:right w:val="none" w:sz="0" w:space="0" w:color="auto"/>
      </w:divBdr>
    </w:div>
    <w:div w:id="423496681">
      <w:bodyDiv w:val="1"/>
      <w:marLeft w:val="0"/>
      <w:marRight w:val="0"/>
      <w:marTop w:val="0"/>
      <w:marBottom w:val="0"/>
      <w:divBdr>
        <w:top w:val="none" w:sz="0" w:space="0" w:color="auto"/>
        <w:left w:val="none" w:sz="0" w:space="0" w:color="auto"/>
        <w:bottom w:val="none" w:sz="0" w:space="0" w:color="auto"/>
        <w:right w:val="none" w:sz="0" w:space="0" w:color="auto"/>
      </w:divBdr>
    </w:div>
    <w:div w:id="57436250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5403928">
      <w:bodyDiv w:val="1"/>
      <w:marLeft w:val="0"/>
      <w:marRight w:val="0"/>
      <w:marTop w:val="0"/>
      <w:marBottom w:val="0"/>
      <w:divBdr>
        <w:top w:val="none" w:sz="0" w:space="0" w:color="auto"/>
        <w:left w:val="none" w:sz="0" w:space="0" w:color="auto"/>
        <w:bottom w:val="none" w:sz="0" w:space="0" w:color="auto"/>
        <w:right w:val="none" w:sz="0" w:space="0" w:color="auto"/>
      </w:divBdr>
    </w:div>
    <w:div w:id="704446944">
      <w:bodyDiv w:val="1"/>
      <w:marLeft w:val="0"/>
      <w:marRight w:val="0"/>
      <w:marTop w:val="0"/>
      <w:marBottom w:val="0"/>
      <w:divBdr>
        <w:top w:val="none" w:sz="0" w:space="0" w:color="auto"/>
        <w:left w:val="none" w:sz="0" w:space="0" w:color="auto"/>
        <w:bottom w:val="none" w:sz="0" w:space="0" w:color="auto"/>
        <w:right w:val="none" w:sz="0" w:space="0" w:color="auto"/>
      </w:divBdr>
    </w:div>
    <w:div w:id="721439317">
      <w:bodyDiv w:val="1"/>
      <w:marLeft w:val="0"/>
      <w:marRight w:val="0"/>
      <w:marTop w:val="0"/>
      <w:marBottom w:val="0"/>
      <w:divBdr>
        <w:top w:val="none" w:sz="0" w:space="0" w:color="auto"/>
        <w:left w:val="none" w:sz="0" w:space="0" w:color="auto"/>
        <w:bottom w:val="none" w:sz="0" w:space="0" w:color="auto"/>
        <w:right w:val="none" w:sz="0" w:space="0" w:color="auto"/>
      </w:divBdr>
    </w:div>
    <w:div w:id="758255893">
      <w:bodyDiv w:val="1"/>
      <w:marLeft w:val="0"/>
      <w:marRight w:val="0"/>
      <w:marTop w:val="0"/>
      <w:marBottom w:val="0"/>
      <w:divBdr>
        <w:top w:val="none" w:sz="0" w:space="0" w:color="auto"/>
        <w:left w:val="none" w:sz="0" w:space="0" w:color="auto"/>
        <w:bottom w:val="none" w:sz="0" w:space="0" w:color="auto"/>
        <w:right w:val="none" w:sz="0" w:space="0" w:color="auto"/>
      </w:divBdr>
    </w:div>
    <w:div w:id="942228756">
      <w:bodyDiv w:val="1"/>
      <w:marLeft w:val="0"/>
      <w:marRight w:val="0"/>
      <w:marTop w:val="0"/>
      <w:marBottom w:val="0"/>
      <w:divBdr>
        <w:top w:val="none" w:sz="0" w:space="0" w:color="auto"/>
        <w:left w:val="none" w:sz="0" w:space="0" w:color="auto"/>
        <w:bottom w:val="none" w:sz="0" w:space="0" w:color="auto"/>
        <w:right w:val="none" w:sz="0" w:space="0" w:color="auto"/>
      </w:divBdr>
    </w:div>
    <w:div w:id="1088114687">
      <w:bodyDiv w:val="1"/>
      <w:marLeft w:val="0"/>
      <w:marRight w:val="0"/>
      <w:marTop w:val="0"/>
      <w:marBottom w:val="0"/>
      <w:divBdr>
        <w:top w:val="none" w:sz="0" w:space="0" w:color="auto"/>
        <w:left w:val="none" w:sz="0" w:space="0" w:color="auto"/>
        <w:bottom w:val="none" w:sz="0" w:space="0" w:color="auto"/>
        <w:right w:val="none" w:sz="0" w:space="0" w:color="auto"/>
      </w:divBdr>
    </w:div>
    <w:div w:id="1136875771">
      <w:bodyDiv w:val="1"/>
      <w:marLeft w:val="0"/>
      <w:marRight w:val="0"/>
      <w:marTop w:val="0"/>
      <w:marBottom w:val="0"/>
      <w:divBdr>
        <w:top w:val="none" w:sz="0" w:space="0" w:color="auto"/>
        <w:left w:val="none" w:sz="0" w:space="0" w:color="auto"/>
        <w:bottom w:val="none" w:sz="0" w:space="0" w:color="auto"/>
        <w:right w:val="none" w:sz="0" w:space="0" w:color="auto"/>
      </w:divBdr>
    </w:div>
    <w:div w:id="1398092735">
      <w:bodyDiv w:val="1"/>
      <w:marLeft w:val="0"/>
      <w:marRight w:val="0"/>
      <w:marTop w:val="0"/>
      <w:marBottom w:val="0"/>
      <w:divBdr>
        <w:top w:val="none" w:sz="0" w:space="0" w:color="auto"/>
        <w:left w:val="none" w:sz="0" w:space="0" w:color="auto"/>
        <w:bottom w:val="none" w:sz="0" w:space="0" w:color="auto"/>
        <w:right w:val="none" w:sz="0" w:space="0" w:color="auto"/>
      </w:divBdr>
    </w:div>
    <w:div w:id="1660385998">
      <w:bodyDiv w:val="1"/>
      <w:marLeft w:val="0"/>
      <w:marRight w:val="0"/>
      <w:marTop w:val="0"/>
      <w:marBottom w:val="0"/>
      <w:divBdr>
        <w:top w:val="none" w:sz="0" w:space="0" w:color="auto"/>
        <w:left w:val="none" w:sz="0" w:space="0" w:color="auto"/>
        <w:bottom w:val="none" w:sz="0" w:space="0" w:color="auto"/>
        <w:right w:val="none" w:sz="0" w:space="0" w:color="auto"/>
      </w:divBdr>
    </w:div>
    <w:div w:id="1701316928">
      <w:bodyDiv w:val="1"/>
      <w:marLeft w:val="0"/>
      <w:marRight w:val="0"/>
      <w:marTop w:val="0"/>
      <w:marBottom w:val="0"/>
      <w:divBdr>
        <w:top w:val="none" w:sz="0" w:space="0" w:color="auto"/>
        <w:left w:val="none" w:sz="0" w:space="0" w:color="auto"/>
        <w:bottom w:val="none" w:sz="0" w:space="0" w:color="auto"/>
        <w:right w:val="none" w:sz="0" w:space="0" w:color="auto"/>
      </w:divBdr>
    </w:div>
    <w:div w:id="1736470699">
      <w:bodyDiv w:val="1"/>
      <w:marLeft w:val="0"/>
      <w:marRight w:val="0"/>
      <w:marTop w:val="0"/>
      <w:marBottom w:val="0"/>
      <w:divBdr>
        <w:top w:val="none" w:sz="0" w:space="0" w:color="auto"/>
        <w:left w:val="none" w:sz="0" w:space="0" w:color="auto"/>
        <w:bottom w:val="none" w:sz="0" w:space="0" w:color="auto"/>
        <w:right w:val="none" w:sz="0" w:space="0" w:color="auto"/>
      </w:divBdr>
    </w:div>
    <w:div w:id="1942298908">
      <w:bodyDiv w:val="1"/>
      <w:marLeft w:val="0"/>
      <w:marRight w:val="0"/>
      <w:marTop w:val="0"/>
      <w:marBottom w:val="0"/>
      <w:divBdr>
        <w:top w:val="none" w:sz="0" w:space="0" w:color="auto"/>
        <w:left w:val="none" w:sz="0" w:space="0" w:color="auto"/>
        <w:bottom w:val="none" w:sz="0" w:space="0" w:color="auto"/>
        <w:right w:val="none" w:sz="0" w:space="0" w:color="auto"/>
      </w:divBdr>
    </w:div>
    <w:div w:id="19673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4.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5.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6.xml><?xml version="1.0" encoding="utf-8"?>
<ds:datastoreItem xmlns:ds="http://schemas.openxmlformats.org/officeDocument/2006/customXml" ds:itemID="{4A58575F-286E-4193-A097-92EFF6C8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1357</TotalTime>
  <Pages>3</Pages>
  <Words>971</Words>
  <Characters>5541</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Lalith Kumar/System &amp; Security Standards /SRI-Bangalore/Staff Engineer/Samsung Electronics</cp:lastModifiedBy>
  <cp:revision>550</cp:revision>
  <cp:lastPrinted>1900-01-01T06:00:00Z</cp:lastPrinted>
  <dcterms:created xsi:type="dcterms:W3CDTF">2018-11-05T09:14:00Z</dcterms:created>
  <dcterms:modified xsi:type="dcterms:W3CDTF">2022-02-21T07:11:00Z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