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032BCCF5" w:rsidR="005B23CC" w:rsidRDefault="005B23CC" w:rsidP="0016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677AD1" w:rsidRPr="00677AD1">
        <w:rPr>
          <w:b/>
          <w:noProof/>
          <w:sz w:val="24"/>
        </w:rPr>
        <w:t>C1-221303</w:t>
      </w:r>
      <w:bookmarkStart w:id="0" w:name="_GoBack"/>
      <w:ins w:id="1" w:author="Hannah-ZTE" w:date="2022-02-17T20:35:00Z">
        <w:r w:rsidR="0011122C">
          <w:rPr>
            <w:b/>
            <w:noProof/>
            <w:sz w:val="24"/>
          </w:rPr>
          <w:t>v</w:t>
        </w:r>
      </w:ins>
      <w:ins w:id="2" w:author="Hannah-ZTE" w:date="2022-02-21T09:26:00Z">
        <w:r w:rsidR="00F850C0">
          <w:rPr>
            <w:b/>
            <w:noProof/>
            <w:sz w:val="24"/>
          </w:rPr>
          <w:t>2</w:t>
        </w:r>
      </w:ins>
      <w:bookmarkEnd w:id="0"/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254C88" w:rsidR="001E41F3" w:rsidRPr="0023342F" w:rsidRDefault="00677AD1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77AD1">
              <w:rPr>
                <w:b/>
                <w:noProof/>
                <w:sz w:val="28"/>
              </w:rPr>
              <w:t>4016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BFA7D8" w:rsidR="001E41F3" w:rsidRPr="00410371" w:rsidRDefault="001112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6BE295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3E92B3" w:rsidR="001E41F3" w:rsidRDefault="00C20251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NSSRG feature applicable to SNPN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6C6E62F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ins w:id="4" w:author="Hannah-ZTE" w:date="2022-02-17T20:35:00Z">
              <w:r w:rsidR="0011122C">
                <w:rPr>
                  <w:noProof/>
                </w:rPr>
                <w:t>,</w:t>
              </w:r>
              <w:r w:rsidR="0011122C">
                <w:t xml:space="preserve"> vivo</w:t>
              </w:r>
            </w:ins>
            <w:ins w:id="5" w:author="Hannah-ZTE" w:date="2022-02-21T09:27:00Z">
              <w:r w:rsidR="00F850C0">
                <w:t xml:space="preserve">, </w:t>
              </w:r>
              <w:r w:rsidR="00F850C0" w:rsidRPr="00F850C0">
                <w:t>Nokia, 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7EB5D23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  <w:r w:rsidR="00F85C46">
              <w:rPr>
                <w:noProof/>
              </w:rPr>
              <w:t xml:space="preserve">, </w:t>
            </w:r>
            <w:r w:rsidR="00F85C46">
              <w:rPr>
                <w:noProof/>
                <w:lang w:val="sv-SE"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0F66554D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 xml:space="preserve">4.501 </w:t>
            </w:r>
            <w:r w:rsidR="00C20251">
              <w:rPr>
                <w:rFonts w:cs="Arial"/>
                <w:noProof/>
                <w:lang w:eastAsia="zh-CN"/>
              </w:rPr>
              <w:t>annex C.2</w:t>
            </w:r>
            <w:r w:rsidR="005B3020">
              <w:rPr>
                <w:rFonts w:cs="Arial"/>
                <w:noProof/>
                <w:lang w:eastAsia="zh-CN"/>
              </w:rPr>
              <w:t>, there is one editor’s note that needs to be resolved:</w:t>
            </w:r>
          </w:p>
          <w:p w14:paraId="06300422" w14:textId="77777777" w:rsidR="005B3020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="00C20251" w:rsidRPr="00C20251">
              <w:rPr>
                <w:rFonts w:cs="Arial"/>
                <w:i/>
                <w:noProof/>
                <w:lang w:eastAsia="zh-CN"/>
              </w:rPr>
              <w:t>Editor's note:</w:t>
            </w:r>
            <w:r w:rsidR="00C20251" w:rsidRPr="00C20251">
              <w:rPr>
                <w:rFonts w:cs="Arial"/>
                <w:i/>
                <w:noProof/>
                <w:lang w:eastAsia="zh-CN"/>
              </w:rPr>
              <w:tab/>
              <w:t>It is FFS whether the NSSRG information is applicable.</w:t>
            </w:r>
            <w:r>
              <w:rPr>
                <w:rFonts w:cs="Arial"/>
                <w:noProof/>
                <w:lang w:eastAsia="zh-CN"/>
              </w:rPr>
              <w:t>”</w:t>
            </w:r>
          </w:p>
          <w:p w14:paraId="7B1B3A6E" w14:textId="77777777" w:rsidR="00C20251" w:rsidRDefault="00C20251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</w:p>
          <w:p w14:paraId="4AB1CFBA" w14:textId="2BB44980" w:rsidR="00C20251" w:rsidRPr="00DF102C" w:rsidRDefault="00C20251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In TS 23.501 subclause 5.15.1, it specifies that network slicing is applicable to SNPN</w:t>
            </w:r>
            <w:r w:rsidR="003A2159">
              <w:rPr>
                <w:rFonts w:cs="Arial"/>
                <w:noProof/>
                <w:lang w:eastAsia="zh-CN"/>
              </w:rPr>
              <w:t>,</w:t>
            </w:r>
            <w:r>
              <w:rPr>
                <w:rFonts w:cs="Arial"/>
                <w:noProof/>
                <w:lang w:eastAsia="zh-CN"/>
              </w:rPr>
              <w:t xml:space="preserve"> and NSSRG is </w:t>
            </w:r>
            <w:r w:rsidR="00566514">
              <w:rPr>
                <w:rFonts w:cs="Arial"/>
                <w:noProof/>
                <w:lang w:eastAsia="zh-CN"/>
              </w:rPr>
              <w:t xml:space="preserve">a </w:t>
            </w:r>
            <w:r>
              <w:rPr>
                <w:rFonts w:cs="Arial"/>
                <w:noProof/>
                <w:lang w:eastAsia="zh-CN"/>
              </w:rPr>
              <w:t>generic optional network slicing functionality that can be used by SNPN.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3ACB8FB" w:rsidR="00DF6AF2" w:rsidRPr="00540021" w:rsidRDefault="00C20251" w:rsidP="00C20251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Clarify that NSSRG feature is applicable in SNPN.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2025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DCA5DD" w:rsidR="00DF6AF2" w:rsidRDefault="00C20251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Whether NSSRG feature is applicable in SNPN is unknown.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4F60BD8" w:rsidR="001E41F3" w:rsidRDefault="00C20251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1D39322" w14:textId="77777777" w:rsidR="00C20251" w:rsidRPr="00913BB3" w:rsidRDefault="00C20251" w:rsidP="00C20251">
      <w:pPr>
        <w:pStyle w:val="2"/>
      </w:pPr>
      <w:bookmarkStart w:id="6" w:name="_Toc36213662"/>
      <w:bookmarkStart w:id="7" w:name="_Toc36657839"/>
      <w:bookmarkStart w:id="8" w:name="_Toc45287517"/>
      <w:bookmarkStart w:id="9" w:name="_Toc51948793"/>
      <w:bookmarkStart w:id="10" w:name="_Toc51949885"/>
      <w:bookmarkStart w:id="11" w:name="_Toc91599897"/>
      <w:r>
        <w:t>C</w:t>
      </w:r>
      <w:r w:rsidRPr="00913BB3">
        <w:t>.</w:t>
      </w:r>
      <w:r>
        <w:t>2</w:t>
      </w:r>
      <w:r w:rsidRPr="00913BB3">
        <w:tab/>
      </w:r>
      <w:r>
        <w:t xml:space="preserve">Storage of 5GMM information for UEs operating in </w:t>
      </w:r>
      <w:bookmarkEnd w:id="6"/>
      <w:bookmarkEnd w:id="7"/>
      <w:bookmarkEnd w:id="8"/>
      <w:bookmarkEnd w:id="9"/>
      <w:bookmarkEnd w:id="10"/>
      <w:r>
        <w:t>SNPN access operation mode</w:t>
      </w:r>
      <w:bookmarkEnd w:id="11"/>
    </w:p>
    <w:p w14:paraId="1CC05B84" w14:textId="77777777" w:rsidR="00C20251" w:rsidRDefault="00C20251" w:rsidP="00C20251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are stored according to the following conditions:</w:t>
      </w:r>
    </w:p>
    <w:p w14:paraId="1A839A77" w14:textId="77777777" w:rsidR="00C20251" w:rsidRDefault="00C20251" w:rsidP="00C20251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shall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[5]);and</w:t>
      </w:r>
    </w:p>
    <w:p w14:paraId="45C993F5" w14:textId="77777777" w:rsidR="00C20251" w:rsidRDefault="00C20251" w:rsidP="00C20251">
      <w:pPr>
        <w:pStyle w:val="B1"/>
      </w:pPr>
      <w:r>
        <w:t>-</w:t>
      </w:r>
      <w:r>
        <w:tab/>
        <w:t>if the UE supports access to an SNPN using credentials from a credentials holder, the following 5GMM parameters shall be stored in a non-volatile memory in the ME per:</w:t>
      </w:r>
    </w:p>
    <w:p w14:paraId="613DF7D7" w14:textId="77777777" w:rsidR="00C20251" w:rsidRDefault="00C20251" w:rsidP="00C20251">
      <w:pPr>
        <w:pStyle w:val="B2"/>
      </w:pPr>
      <w:r>
        <w:t>i)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[5]); or</w:t>
      </w:r>
    </w:p>
    <w:p w14:paraId="2159EB25" w14:textId="77777777" w:rsidR="00C20251" w:rsidRDefault="00C20251" w:rsidP="00C20251">
      <w:pPr>
        <w:pStyle w:val="B2"/>
      </w:pPr>
      <w:r>
        <w:t>ii)</w:t>
      </w:r>
      <w:r>
        <w:tab/>
        <w:t>the PLMN subscription together with the SUPI from the USIM which is associated with the PLMN subscription:</w:t>
      </w:r>
    </w:p>
    <w:p w14:paraId="119E9D79" w14:textId="77777777" w:rsidR="00C20251" w:rsidRDefault="00C20251" w:rsidP="00C20251">
      <w:pPr>
        <w:pStyle w:val="B1"/>
      </w:pPr>
      <w:r>
        <w:t>a)</w:t>
      </w:r>
      <w:r>
        <w:tab/>
        <w:t>5G-GUTI;</w:t>
      </w:r>
    </w:p>
    <w:p w14:paraId="0D0BD2D3" w14:textId="77777777" w:rsidR="00C20251" w:rsidRPr="00913BB3" w:rsidRDefault="00C20251" w:rsidP="00C20251">
      <w:pPr>
        <w:pStyle w:val="B1"/>
      </w:pPr>
      <w:r w:rsidRPr="00913BB3">
        <w:t>b)</w:t>
      </w:r>
      <w:r w:rsidRPr="00913BB3">
        <w:tab/>
        <w:t>last visited registered TAI;</w:t>
      </w:r>
    </w:p>
    <w:p w14:paraId="19A38E0B" w14:textId="77777777" w:rsidR="00C20251" w:rsidRPr="00913BB3" w:rsidRDefault="00C20251" w:rsidP="00C20251">
      <w:pPr>
        <w:pStyle w:val="B1"/>
      </w:pPr>
      <w:r w:rsidRPr="00913BB3">
        <w:t>c)</w:t>
      </w:r>
      <w:r w:rsidRPr="00913BB3">
        <w:tab/>
        <w:t>5GS update status;</w:t>
      </w:r>
    </w:p>
    <w:p w14:paraId="328D07F9" w14:textId="77777777" w:rsidR="00C20251" w:rsidRPr="00913BB3" w:rsidRDefault="00C20251" w:rsidP="00C20251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6777BC56" w14:textId="77777777" w:rsidR="00C20251" w:rsidRDefault="00C20251" w:rsidP="00C20251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77812A1F" w14:textId="77777777" w:rsidR="00C20251" w:rsidRPr="00913BB3" w:rsidRDefault="00C20251" w:rsidP="00C20251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3139E345" w14:textId="77777777" w:rsidR="00C20251" w:rsidRDefault="00C20251" w:rsidP="00C20251">
      <w:pPr>
        <w:pStyle w:val="B1"/>
        <w:rPr>
          <w:ins w:id="12" w:author="Hannah-ZTE" w:date="2022-01-24T14:09:00Z"/>
        </w:rPr>
      </w:pPr>
      <w:r>
        <w:t>g)</w:t>
      </w:r>
      <w:r w:rsidRPr="00913BB3">
        <w:tab/>
        <w:t>configured NSSAI(s);</w:t>
      </w:r>
    </w:p>
    <w:p w14:paraId="14D09939" w14:textId="77777777" w:rsidR="00C20251" w:rsidRPr="00913BB3" w:rsidRDefault="00C20251" w:rsidP="00C20251">
      <w:pPr>
        <w:pStyle w:val="B1"/>
      </w:pPr>
      <w:ins w:id="13" w:author="Hannah-ZTE" w:date="2022-01-24T14:09:00Z">
        <w:r>
          <w:t>g1)</w:t>
        </w:r>
        <w:r w:rsidRPr="009E3DEA">
          <w:tab/>
          <w:t>NSSRG information;</w:t>
        </w:r>
      </w:ins>
    </w:p>
    <w:p w14:paraId="2192DA4E" w14:textId="77777777" w:rsidR="00C20251" w:rsidRPr="00EC66BC" w:rsidDel="009E3DEA" w:rsidRDefault="00C20251" w:rsidP="00C20251">
      <w:pPr>
        <w:pStyle w:val="EditorsNote"/>
        <w:rPr>
          <w:del w:id="14" w:author="Hannah-ZTE" w:date="2022-01-24T14:07:00Z"/>
        </w:rPr>
      </w:pPr>
      <w:del w:id="15" w:author="Hannah-ZTE" w:date="2022-01-24T14:07:00Z">
        <w:r w:rsidRPr="00EC66BC" w:rsidDel="009E3DEA">
          <w:delText>Editor's note:</w:delText>
        </w:r>
        <w:r w:rsidRPr="00EC66BC" w:rsidDel="009E3DEA">
          <w:tab/>
          <w:delText>It is FFS whether the NSSRG information is applicable.</w:delText>
        </w:r>
      </w:del>
    </w:p>
    <w:p w14:paraId="19CD9776" w14:textId="77777777" w:rsidR="00C20251" w:rsidRPr="00913BB3" w:rsidRDefault="00C20251" w:rsidP="00C20251">
      <w:pPr>
        <w:pStyle w:val="B1"/>
      </w:pPr>
      <w:r>
        <w:t>h)</w:t>
      </w:r>
      <w:r w:rsidRPr="00913BB3">
        <w:tab/>
        <w:t>NSSAI inclusion mode(s);</w:t>
      </w:r>
    </w:p>
    <w:p w14:paraId="7F385B63" w14:textId="77777777" w:rsidR="00C20251" w:rsidRPr="00913BB3" w:rsidRDefault="00C20251" w:rsidP="00C20251">
      <w:pPr>
        <w:pStyle w:val="B1"/>
      </w:pPr>
      <w:r>
        <w:t>i)</w:t>
      </w:r>
      <w:r w:rsidRPr="00913BB3">
        <w:tab/>
        <w:t>MPS indicator;</w:t>
      </w:r>
    </w:p>
    <w:p w14:paraId="3016D6C8" w14:textId="77777777" w:rsidR="00C20251" w:rsidRPr="00913BB3" w:rsidRDefault="00C20251" w:rsidP="00C20251">
      <w:pPr>
        <w:pStyle w:val="B1"/>
      </w:pPr>
      <w:r>
        <w:t>j)</w:t>
      </w:r>
      <w:r w:rsidRPr="00913BB3">
        <w:tab/>
        <w:t>MCS indicator;</w:t>
      </w:r>
    </w:p>
    <w:p w14:paraId="773A8D32" w14:textId="77777777" w:rsidR="00C20251" w:rsidRDefault="00C20251" w:rsidP="00C20251">
      <w:pPr>
        <w:pStyle w:val="B1"/>
      </w:pPr>
      <w:r>
        <w:t>k)</w:t>
      </w:r>
      <w:r w:rsidRPr="00913BB3">
        <w:tab/>
        <w:t>operator-defined access category definitions</w:t>
      </w:r>
      <w:r>
        <w:t>;</w:t>
      </w:r>
    </w:p>
    <w:p w14:paraId="1C47AF80" w14:textId="77777777" w:rsidR="00C20251" w:rsidRDefault="00C20251" w:rsidP="00C20251">
      <w:pPr>
        <w:pStyle w:val="B1"/>
      </w:pPr>
      <w:r>
        <w:t>l)</w:t>
      </w:r>
      <w:r>
        <w:tab/>
        <w:t>network-assigned UE radio capability IDs; and</w:t>
      </w:r>
    </w:p>
    <w:p w14:paraId="0524908E" w14:textId="77777777" w:rsidR="00C20251" w:rsidRPr="00913BB3" w:rsidRDefault="00C20251" w:rsidP="00C20251">
      <w:pPr>
        <w:pStyle w:val="B1"/>
      </w:pPr>
      <w:r>
        <w:t>m)</w:t>
      </w:r>
      <w:r>
        <w:tab/>
      </w:r>
      <w:r w:rsidRPr="00614C1A">
        <w:t>signalled URSP</w:t>
      </w:r>
      <w:r>
        <w:rPr>
          <w:lang w:eastAsia="ja-JP"/>
        </w:rPr>
        <w:t xml:space="preserve"> </w:t>
      </w:r>
      <w:r w:rsidRPr="00913BB3">
        <w:rPr>
          <w:lang w:eastAsia="ja-JP"/>
        </w:rPr>
        <w:t xml:space="preserve">(see </w:t>
      </w:r>
      <w:r>
        <w:rPr>
          <w:lang w:eastAsia="ja-JP"/>
        </w:rPr>
        <w:t>3GPP TS 24.526 [19]</w:t>
      </w:r>
      <w:r w:rsidRPr="00913BB3">
        <w:rPr>
          <w:lang w:eastAsia="ja-JP"/>
        </w:rPr>
        <w:t>)</w:t>
      </w:r>
      <w:r>
        <w:t>.</w:t>
      </w:r>
    </w:p>
    <w:p w14:paraId="66CA3CE6" w14:textId="77777777" w:rsidR="00C20251" w:rsidRDefault="00C20251" w:rsidP="00C20251">
      <w:pPr>
        <w:pStyle w:val="NO"/>
      </w:pPr>
      <w:r w:rsidRPr="00CC0C94">
        <w:t>NOTE:</w:t>
      </w:r>
      <w:r w:rsidRPr="00CC0C94">
        <w:tab/>
      </w:r>
      <w:r>
        <w:t>Steering of roaming does not apply to an SNPN. Therefore, for a K</w:t>
      </w:r>
      <w:r w:rsidRPr="00004613">
        <w:rPr>
          <w:vertAlign w:val="subscript"/>
        </w:rPr>
        <w:t>AUSF</w:t>
      </w:r>
      <w:r>
        <w:t xml:space="preserve"> which is generated for an SNPN, the UE does not store an associated SOR counter </w:t>
      </w:r>
      <w:r w:rsidRPr="00913BB3">
        <w:t xml:space="preserve">in </w:t>
      </w:r>
      <w:r>
        <w:t>the</w:t>
      </w:r>
      <w:r w:rsidRPr="00913BB3">
        <w:t xml:space="preserve"> non-volatile memory</w:t>
      </w:r>
      <w:r>
        <w:t>.</w:t>
      </w:r>
    </w:p>
    <w:p w14:paraId="778F2EED" w14:textId="77777777" w:rsidR="00C20251" w:rsidRDefault="00C20251" w:rsidP="00C20251">
      <w:r>
        <w:t xml:space="preserve">If the 5GMM parameters are associated with the PLMN subscription, then the 5GMM parameters can only be used if the SUPI from the USIM which is associated with the </w:t>
      </w:r>
      <w:r>
        <w:rPr>
          <w:lang w:eastAsia="zh-CN"/>
        </w:rPr>
        <w:t>se</w:t>
      </w:r>
      <w:r>
        <w:t xml:space="preserve">lected PLMN subscription matches the SUPI stored in the non-volatile memory; else </w:t>
      </w:r>
      <w:r>
        <w:rPr>
          <w:lang w:eastAsia="ja-JP"/>
        </w:rPr>
        <w:t>the UE shall delete the</w:t>
      </w:r>
      <w:r>
        <w:t xml:space="preserve"> 5GMM parameters.</w:t>
      </w:r>
    </w:p>
    <w:p w14:paraId="4B081F1A" w14:textId="77777777" w:rsidR="00C20251" w:rsidRDefault="00C20251" w:rsidP="00C20251">
      <w:r>
        <w:t xml:space="preserve">If the 5GMM parameters are associated with the </w:t>
      </w:r>
      <w:r>
        <w:rPr>
          <w:noProof/>
        </w:rPr>
        <w:t xml:space="preserve">subscribed </w:t>
      </w:r>
      <w:r>
        <w:t xml:space="preserve">SNPN of the entry in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, then the 5GMM parameters can only be used if the subscriber identifier of the </w:t>
      </w:r>
      <w:r>
        <w:rPr>
          <w:noProof/>
        </w:rPr>
        <w:t>selected entry</w:t>
      </w:r>
      <w:r>
        <w:t xml:space="preserve">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matches the subscriber identifier stored in the non-volatile memory.</w:t>
      </w:r>
    </w:p>
    <w:p w14:paraId="119DFC98" w14:textId="77777777" w:rsidR="00C20251" w:rsidRPr="00913BB3" w:rsidRDefault="00C20251" w:rsidP="00C20251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 SNPN</w:t>
      </w:r>
      <w:r w:rsidRPr="00913BB3">
        <w:t xml:space="preserve"> identity, if it is associated with a</w:t>
      </w:r>
      <w:r>
        <w:t>n SNPN</w:t>
      </w:r>
      <w:r w:rsidRPr="00913BB3">
        <w:t>.</w:t>
      </w:r>
      <w:ins w:id="16" w:author="Hannah-ZTE" w:date="2022-01-24T14:11:00Z">
        <w:r w:rsidRPr="00CB6A9D">
          <w:t xml:space="preserve"> A configured NSSAI may be associated with NSSRG information.</w:t>
        </w:r>
      </w:ins>
    </w:p>
    <w:p w14:paraId="74F00604" w14:textId="77777777" w:rsidR="00C20251" w:rsidRPr="00913BB3" w:rsidRDefault="00C20251" w:rsidP="00C20251">
      <w:r w:rsidRPr="00913BB3">
        <w:lastRenderedPageBreak/>
        <w:t>Each NSSAI inclusion mode is associated with a</w:t>
      </w:r>
      <w:r>
        <w:t>n SNPN</w:t>
      </w:r>
      <w:r w:rsidRPr="00913BB3">
        <w:t xml:space="preserve"> identity and access type.</w:t>
      </w:r>
    </w:p>
    <w:p w14:paraId="3723CD80" w14:textId="77777777" w:rsidR="00C20251" w:rsidRPr="00913BB3" w:rsidRDefault="00C20251" w:rsidP="00C20251">
      <w:r w:rsidRPr="00913BB3">
        <w:t>The MPS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738F7FB0" w14:textId="77777777" w:rsidR="00C20251" w:rsidRPr="00913BB3" w:rsidRDefault="00C20251" w:rsidP="00C20251">
      <w:r w:rsidRPr="00913BB3">
        <w:t>The MCS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63227B1F" w14:textId="77777777" w:rsidR="00C20251" w:rsidRPr="00913BB3" w:rsidRDefault="00C20251" w:rsidP="00C20251">
      <w:r w:rsidRPr="00913BB3">
        <w:t>Operator-defined access category definitions are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them, and </w:t>
      </w:r>
      <w:r>
        <w:t>are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3CDA3B97" w14:textId="77777777" w:rsidR="00C20251" w:rsidRPr="00913BB3" w:rsidRDefault="00C20251" w:rsidP="00C20251">
      <w:r>
        <w:t>Each network-assigned UE radio capability ID is</w:t>
      </w:r>
      <w:r w:rsidRPr="00913BB3">
        <w:t xml:space="preserve"> stored together with </w:t>
      </w:r>
      <w:r>
        <w:t>an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r>
        <w:t>it as well as a mapping to the corresponding UE radio configuration</w:t>
      </w:r>
      <w:r w:rsidRPr="00913BB3">
        <w:t xml:space="preserve">, and </w:t>
      </w:r>
      <w:r>
        <w:t>is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SNPN identity and UE radio configuration and any existing UE radio capability ID shall be deleted when a new UE radio capability ID is added for the same combination of SNPN identity and UE radio configuration.</w:t>
      </w:r>
      <w:r w:rsidRPr="009C2123">
        <w:rPr>
          <w:rFonts w:eastAsia="Malgun Gothic"/>
        </w:rPr>
        <w:t xml:space="preserve"> </w:t>
      </w:r>
      <w:r>
        <w:rPr>
          <w:rFonts w:eastAsia="Malgun Gothic"/>
        </w:rPr>
        <w:t>If the UE receives a network-assigned UE radio capability ID with a Version ID value different from the value included in the network-assigned UE radio capability ID(s) stored at the UE for the serving SNPN, the UE may delete these stored network-assigned UE radio capability ID(s).</w:t>
      </w:r>
    </w:p>
    <w:p w14:paraId="1B2CD5D7" w14:textId="77777777" w:rsidR="00C20251" w:rsidRPr="00913BB3" w:rsidRDefault="00C20251" w:rsidP="00C20251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identity, if it is asso</w:t>
      </w:r>
      <w:r>
        <w:t>ciated with an SNPN.</w:t>
      </w:r>
    </w:p>
    <w:p w14:paraId="261DBDF3" w14:textId="2214659C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D6654" w14:textId="77777777" w:rsidR="001C1762" w:rsidRDefault="001C1762">
      <w:r>
        <w:separator/>
      </w:r>
    </w:p>
  </w:endnote>
  <w:endnote w:type="continuationSeparator" w:id="0">
    <w:p w14:paraId="0396143A" w14:textId="77777777" w:rsidR="001C1762" w:rsidRDefault="001C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9ADEB" w14:textId="77777777" w:rsidR="001C1762" w:rsidRDefault="001C1762">
      <w:r>
        <w:separator/>
      </w:r>
    </w:p>
  </w:footnote>
  <w:footnote w:type="continuationSeparator" w:id="0">
    <w:p w14:paraId="69D9FACE" w14:textId="77777777" w:rsidR="001C1762" w:rsidRDefault="001C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B5ED3" w:rsidRDefault="006B5E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B5ED3" w:rsidRDefault="006B5E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B5ED3" w:rsidRDefault="006B5E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B5ED3" w:rsidRDefault="006B5E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CB62A6"/>
    <w:multiLevelType w:val="hybridMultilevel"/>
    <w:tmpl w:val="9DC63DD0"/>
    <w:lvl w:ilvl="0" w:tplc="29448AF0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i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367"/>
    <w:rsid w:val="0005296F"/>
    <w:rsid w:val="00070ECD"/>
    <w:rsid w:val="000733B1"/>
    <w:rsid w:val="000A1F6F"/>
    <w:rsid w:val="000A6394"/>
    <w:rsid w:val="000B7FED"/>
    <w:rsid w:val="000C038A"/>
    <w:rsid w:val="000C6598"/>
    <w:rsid w:val="000D2F9C"/>
    <w:rsid w:val="000D63E4"/>
    <w:rsid w:val="00101453"/>
    <w:rsid w:val="0011122C"/>
    <w:rsid w:val="00120217"/>
    <w:rsid w:val="00125FD7"/>
    <w:rsid w:val="00143DCF"/>
    <w:rsid w:val="00145D43"/>
    <w:rsid w:val="001576CC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C1762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9520F"/>
    <w:rsid w:val="002A1ABE"/>
    <w:rsid w:val="002B5741"/>
    <w:rsid w:val="002C2AC8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A2159"/>
    <w:rsid w:val="003A3D05"/>
    <w:rsid w:val="003B40B6"/>
    <w:rsid w:val="003D6B4F"/>
    <w:rsid w:val="003E1A36"/>
    <w:rsid w:val="00410371"/>
    <w:rsid w:val="004242F1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66514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7BE8"/>
    <w:rsid w:val="005E2C44"/>
    <w:rsid w:val="005E3E47"/>
    <w:rsid w:val="0060004A"/>
    <w:rsid w:val="00600DCF"/>
    <w:rsid w:val="00621188"/>
    <w:rsid w:val="006257ED"/>
    <w:rsid w:val="00677AD1"/>
    <w:rsid w:val="00677E82"/>
    <w:rsid w:val="00695808"/>
    <w:rsid w:val="006B46FB"/>
    <w:rsid w:val="006B5ED3"/>
    <w:rsid w:val="006B6CCF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77ADC"/>
    <w:rsid w:val="008863B9"/>
    <w:rsid w:val="0089087C"/>
    <w:rsid w:val="008A45A6"/>
    <w:rsid w:val="008B287F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A33FF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20251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68D0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EF4C1E"/>
    <w:rsid w:val="00F23273"/>
    <w:rsid w:val="00F25D98"/>
    <w:rsid w:val="00F26198"/>
    <w:rsid w:val="00F300FB"/>
    <w:rsid w:val="00F60476"/>
    <w:rsid w:val="00F66450"/>
    <w:rsid w:val="00F850C0"/>
    <w:rsid w:val="00F85C46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297E-F4BE-4AD3-AC8A-939CDAF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406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57</cp:revision>
  <cp:lastPrinted>1899-12-31T23:00:00Z</cp:lastPrinted>
  <dcterms:created xsi:type="dcterms:W3CDTF">2020-11-02T01:11:00Z</dcterms:created>
  <dcterms:modified xsi:type="dcterms:W3CDTF">2022-02-21T01:27:00Z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