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95291" w14:textId="73994B04" w:rsidR="005B23CC" w:rsidRDefault="005B23CC" w:rsidP="005D48C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8801DD" w:rsidRPr="008801DD">
        <w:rPr>
          <w:b/>
          <w:noProof/>
          <w:sz w:val="24"/>
        </w:rPr>
        <w:t>C1-221302</w:t>
      </w:r>
      <w:ins w:id="0" w:author="Hannah-ZTE" w:date="2022-02-18T21:56:00Z">
        <w:r w:rsidR="00CD28D1">
          <w:rPr>
            <w:b/>
            <w:noProof/>
            <w:sz w:val="24"/>
          </w:rPr>
          <w:t>v</w:t>
        </w:r>
      </w:ins>
      <w:ins w:id="1" w:author="Hannah-ZTE" w:date="2022-02-21T11:37:00Z">
        <w:r w:rsidR="000C2A06">
          <w:rPr>
            <w:b/>
            <w:noProof/>
            <w:sz w:val="24"/>
          </w:rPr>
          <w:t>4</w:t>
        </w:r>
      </w:ins>
    </w:p>
    <w:p w14:paraId="0DE1450B" w14:textId="77777777" w:rsidR="005B23CC" w:rsidRDefault="005B23CC" w:rsidP="005B23C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2CE9BA1" w:rsidR="001E41F3" w:rsidRPr="00410371" w:rsidRDefault="009A71DB" w:rsidP="003D6B4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</w:t>
            </w:r>
            <w:r w:rsidR="007F0327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AD37B2E" w:rsidR="001E41F3" w:rsidRPr="0023342F" w:rsidRDefault="008801DD" w:rsidP="0023342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8801DD">
              <w:rPr>
                <w:b/>
                <w:noProof/>
                <w:sz w:val="28"/>
              </w:rPr>
              <w:t>4015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8F30EB9" w:rsidR="001E41F3" w:rsidRPr="00410371" w:rsidRDefault="00CD28D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335340D" w:rsidR="001E41F3" w:rsidRPr="00410371" w:rsidRDefault="00070ECD" w:rsidP="005B0040">
            <w:pPr>
              <w:pStyle w:val="CRCoverPage"/>
              <w:spacing w:after="0"/>
              <w:ind w:right="420"/>
              <w:jc w:val="right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</w:rPr>
              <w:t>17.</w:t>
            </w:r>
            <w:r w:rsidR="00120217">
              <w:rPr>
                <w:b/>
                <w:noProof/>
                <w:sz w:val="28"/>
              </w:rPr>
              <w:t>5</w:t>
            </w:r>
            <w:r w:rsidR="00CF2188" w:rsidRPr="00D540BC">
              <w:rPr>
                <w:rFonts w:hint="eastAsia"/>
                <w:b/>
                <w:noProof/>
                <w:sz w:val="28"/>
              </w:rPr>
              <w:t>.</w:t>
            </w:r>
            <w:r w:rsidR="00120217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36EC2CC" w:rsidR="00F25D98" w:rsidRDefault="005B3020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00376C6" w:rsidR="00F25D98" w:rsidRDefault="00FD507E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2912C34" w:rsidR="001E41F3" w:rsidRDefault="005B3020" w:rsidP="008E09C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Coding of NSSRG information IE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0AA0BD0" w:rsidR="001E41F3" w:rsidRDefault="003D6B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ZTE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D2FFC01" w:rsidR="001E41F3" w:rsidRDefault="00FD50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eNS_Ph2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85DED42" w:rsidR="001E41F3" w:rsidRDefault="005B0040" w:rsidP="005B00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</w:t>
            </w:r>
            <w:r w:rsidR="003D6B4F">
              <w:rPr>
                <w:noProof/>
              </w:rPr>
              <w:t>-</w:t>
            </w:r>
            <w:r w:rsidR="005B3020">
              <w:rPr>
                <w:noProof/>
              </w:rPr>
              <w:t>02</w:t>
            </w:r>
            <w:r w:rsidR="00525119">
              <w:rPr>
                <w:noProof/>
              </w:rPr>
              <w:t>-</w:t>
            </w:r>
            <w:r>
              <w:rPr>
                <w:noProof/>
              </w:rPr>
              <w:t>10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79CAF01" w:rsidR="001E41F3" w:rsidRDefault="00FD507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31A16D6" w:rsidR="001E41F3" w:rsidRDefault="003D6B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6291B78F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858E9">
              <w:rPr>
                <w:i/>
                <w:noProof/>
                <w:sz w:val="18"/>
              </w:rPr>
              <w:t>Rel-8</w:t>
            </w:r>
            <w:r w:rsidR="00C858E9">
              <w:rPr>
                <w:i/>
                <w:noProof/>
                <w:sz w:val="18"/>
              </w:rPr>
              <w:tab/>
              <w:t>(Release 8)</w:t>
            </w:r>
            <w:r w:rsidR="00C858E9">
              <w:rPr>
                <w:i/>
                <w:noProof/>
                <w:sz w:val="18"/>
              </w:rPr>
              <w:br/>
              <w:t>Rel-9</w:t>
            </w:r>
            <w:r w:rsidR="00C858E9">
              <w:rPr>
                <w:i/>
                <w:noProof/>
                <w:sz w:val="18"/>
              </w:rPr>
              <w:tab/>
              <w:t>(Release 9)</w:t>
            </w:r>
            <w:r w:rsidR="00C858E9">
              <w:rPr>
                <w:i/>
                <w:noProof/>
                <w:sz w:val="18"/>
              </w:rPr>
              <w:br/>
              <w:t>Rel-10</w:t>
            </w:r>
            <w:r w:rsidR="00C858E9">
              <w:rPr>
                <w:i/>
                <w:noProof/>
                <w:sz w:val="18"/>
              </w:rPr>
              <w:tab/>
              <w:t>(Release 10)</w:t>
            </w:r>
            <w:r w:rsidR="00C858E9">
              <w:rPr>
                <w:i/>
                <w:noProof/>
                <w:sz w:val="18"/>
              </w:rPr>
              <w:br/>
              <w:t>Rel-11</w:t>
            </w:r>
            <w:r w:rsidR="00C858E9">
              <w:rPr>
                <w:i/>
                <w:noProof/>
                <w:sz w:val="18"/>
              </w:rPr>
              <w:tab/>
              <w:t>(Release 11)</w:t>
            </w:r>
            <w:r w:rsidR="00C858E9">
              <w:rPr>
                <w:i/>
                <w:noProof/>
                <w:sz w:val="18"/>
              </w:rPr>
              <w:br/>
              <w:t>...</w:t>
            </w:r>
            <w:r w:rsidR="00C858E9">
              <w:rPr>
                <w:i/>
                <w:noProof/>
                <w:sz w:val="18"/>
              </w:rPr>
              <w:br/>
              <w:t>Rel-15</w:t>
            </w:r>
            <w:r w:rsidR="00C858E9">
              <w:rPr>
                <w:i/>
                <w:noProof/>
                <w:sz w:val="18"/>
              </w:rPr>
              <w:tab/>
              <w:t>(Release 15)</w:t>
            </w:r>
            <w:r w:rsidR="00C858E9">
              <w:rPr>
                <w:i/>
                <w:noProof/>
                <w:sz w:val="18"/>
              </w:rPr>
              <w:br/>
              <w:t>Rel-16</w:t>
            </w:r>
            <w:r w:rsidR="00C858E9">
              <w:rPr>
                <w:i/>
                <w:noProof/>
                <w:sz w:val="18"/>
              </w:rPr>
              <w:tab/>
              <w:t>(Release 16)</w:t>
            </w:r>
            <w:r w:rsidR="00C858E9">
              <w:rPr>
                <w:i/>
                <w:noProof/>
                <w:sz w:val="18"/>
              </w:rPr>
              <w:br/>
              <w:t>Rel-17</w:t>
            </w:r>
            <w:r w:rsidR="00C858E9">
              <w:rPr>
                <w:i/>
                <w:noProof/>
                <w:sz w:val="18"/>
              </w:rPr>
              <w:tab/>
              <w:t>(Release 17)</w:t>
            </w:r>
            <w:r w:rsidR="00C858E9">
              <w:rPr>
                <w:i/>
                <w:noProof/>
                <w:sz w:val="18"/>
              </w:rPr>
              <w:br/>
              <w:t>Rel-18</w:t>
            </w:r>
            <w:r w:rsidR="00C858E9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9A71DB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2C6720" w14:textId="77777777" w:rsidR="00B71A0F" w:rsidRDefault="00B71A0F" w:rsidP="005B3020">
            <w:pPr>
              <w:pStyle w:val="CRCoverPage"/>
              <w:spacing w:after="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>I</w:t>
            </w:r>
            <w:r w:rsidR="00FD507E">
              <w:rPr>
                <w:rFonts w:cs="Arial"/>
                <w:noProof/>
                <w:lang w:eastAsia="zh-CN"/>
              </w:rPr>
              <w:t>n TS</w:t>
            </w:r>
            <w:r>
              <w:t xml:space="preserve"> </w:t>
            </w:r>
            <w:r>
              <w:rPr>
                <w:rFonts w:cs="Arial"/>
                <w:noProof/>
                <w:lang w:eastAsia="zh-CN"/>
              </w:rPr>
              <w:t>2</w:t>
            </w:r>
            <w:r w:rsidR="005B3020">
              <w:rPr>
                <w:rFonts w:cs="Arial"/>
                <w:noProof/>
                <w:lang w:eastAsia="zh-CN"/>
              </w:rPr>
              <w:t>4.501 subclause 9.11.3.82, there is one editor’s note that needs to be resolved:</w:t>
            </w:r>
          </w:p>
          <w:p w14:paraId="4AB1CFBA" w14:textId="7F698BF5" w:rsidR="005B3020" w:rsidRPr="00DF102C" w:rsidRDefault="005B3020" w:rsidP="005B3020">
            <w:pPr>
              <w:pStyle w:val="CRCoverPage"/>
              <w:spacing w:after="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>“</w:t>
            </w:r>
            <w:r w:rsidRPr="005B3020">
              <w:rPr>
                <w:rFonts w:cs="Arial"/>
                <w:i/>
                <w:noProof/>
                <w:lang w:eastAsia="zh-CN"/>
              </w:rPr>
              <w:t>Editor's note:</w:t>
            </w:r>
            <w:r w:rsidRPr="005B3020">
              <w:rPr>
                <w:rFonts w:cs="Arial"/>
                <w:i/>
                <w:noProof/>
                <w:lang w:eastAsia="zh-CN"/>
              </w:rPr>
              <w:tab/>
              <w:t>Coding of NSSRG information IE is FFS.</w:t>
            </w:r>
            <w:r>
              <w:rPr>
                <w:rFonts w:cs="Arial"/>
                <w:noProof/>
                <w:lang w:eastAsia="zh-CN"/>
              </w:rPr>
              <w:t>”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513B3793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9479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46608644" w:rsidR="00DF6AF2" w:rsidRPr="00540021" w:rsidRDefault="005B3020" w:rsidP="00DF102C">
            <w:pPr>
              <w:pStyle w:val="CRCoverPage"/>
              <w:spacing w:after="0"/>
              <w:rPr>
                <w:rFonts w:ascii="Times New Roman" w:hAnsi="Times New Roman"/>
                <w:i/>
                <w:noProof/>
                <w:lang w:eastAsia="zh-CN"/>
              </w:rPr>
            </w:pPr>
            <w:r>
              <w:rPr>
                <w:rFonts w:eastAsia="宋体" w:cs="Arial"/>
                <w:color w:val="000000" w:themeColor="text1"/>
                <w:lang w:eastAsia="zh-CN"/>
              </w:rPr>
              <w:t>Coding of NSSRG information IE is proposed.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526D3B44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FD507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2C5F20B" w:rsidR="00DF6AF2" w:rsidRDefault="005B3020" w:rsidP="007F6E6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>Coding of NSSRG information IE is unspecified.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0B27BB82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BAB4E7A" w:rsidR="001E41F3" w:rsidRDefault="00600DCF" w:rsidP="00DA735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8.2.7.1, 8.2.19.1, </w:t>
            </w:r>
            <w:r w:rsidR="005B3020">
              <w:rPr>
                <w:noProof/>
                <w:lang w:eastAsia="zh-CN"/>
              </w:rPr>
              <w:t>9.11.3.82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D67636" w14:textId="77777777" w:rsidR="0094228C" w:rsidRPr="00DF174F" w:rsidRDefault="0094228C" w:rsidP="00942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5769E2DA" w14:textId="77777777" w:rsidR="00600DCF" w:rsidRPr="00440029" w:rsidRDefault="00600DCF" w:rsidP="00600DCF">
      <w:pPr>
        <w:pStyle w:val="4"/>
        <w:rPr>
          <w:lang w:eastAsia="ko-KR"/>
        </w:rPr>
      </w:pPr>
      <w:bookmarkStart w:id="3" w:name="_Toc20232928"/>
      <w:bookmarkStart w:id="4" w:name="_Toc27747034"/>
      <w:bookmarkStart w:id="5" w:name="_Toc36213221"/>
      <w:bookmarkStart w:id="6" w:name="_Toc36657398"/>
      <w:bookmarkStart w:id="7" w:name="_Toc45287064"/>
      <w:bookmarkStart w:id="8" w:name="_Toc51948333"/>
      <w:bookmarkStart w:id="9" w:name="_Toc51949425"/>
      <w:bookmarkStart w:id="10" w:name="_Toc91599371"/>
      <w:bookmarkStart w:id="11" w:name="_Toc91599842"/>
      <w:bookmarkStart w:id="12" w:name="_Toc68203531"/>
      <w:r>
        <w:t>8.2.7</w:t>
      </w:r>
      <w:r w:rsidRPr="00440029">
        <w:rPr>
          <w:rFonts w:hint="eastAsia"/>
          <w:lang w:eastAsia="ko-KR"/>
        </w:rPr>
        <w:t>.1</w:t>
      </w:r>
      <w:r w:rsidRPr="00440029">
        <w:rPr>
          <w:rFonts w:hint="eastAsia"/>
        </w:rPr>
        <w:tab/>
      </w:r>
      <w:r w:rsidRPr="00440029">
        <w:rPr>
          <w:rFonts w:hint="eastAsia"/>
          <w:lang w:eastAsia="ko-KR"/>
        </w:rPr>
        <w:t xml:space="preserve">Message </w:t>
      </w:r>
      <w:r w:rsidRPr="00440029">
        <w:rPr>
          <w:lang w:eastAsia="ko-KR"/>
        </w:rPr>
        <w:t>d</w:t>
      </w:r>
      <w:r w:rsidRPr="00440029">
        <w:rPr>
          <w:rFonts w:hint="eastAsia"/>
          <w:lang w:eastAsia="ko-KR"/>
        </w:rPr>
        <w:t>efinition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14309BAA" w14:textId="77777777" w:rsidR="00600DCF" w:rsidRPr="00440029" w:rsidRDefault="00600DCF" w:rsidP="00600DCF">
      <w:r w:rsidRPr="00440029">
        <w:t xml:space="preserve">The </w:t>
      </w:r>
      <w:r>
        <w:t>REGISTRATION ACCEPT</w:t>
      </w:r>
      <w:r w:rsidRPr="00440029">
        <w:t xml:space="preserve"> message is sent by the </w:t>
      </w:r>
      <w:r>
        <w:t>AMF</w:t>
      </w:r>
      <w:r w:rsidRPr="00440029">
        <w:t xml:space="preserve"> to the </w:t>
      </w:r>
      <w:r>
        <w:t>UE.</w:t>
      </w:r>
      <w:r w:rsidRPr="00F34410">
        <w:t xml:space="preserve"> </w:t>
      </w:r>
      <w:r>
        <w:t>See table 8.2.7.</w:t>
      </w:r>
      <w:r w:rsidRPr="003168A2">
        <w:t>1</w:t>
      </w:r>
      <w:r>
        <w:t>.1</w:t>
      </w:r>
      <w:r w:rsidRPr="00440029">
        <w:t>.</w:t>
      </w:r>
    </w:p>
    <w:p w14:paraId="27D093C3" w14:textId="77777777" w:rsidR="00600DCF" w:rsidRPr="00440029" w:rsidRDefault="00600DCF" w:rsidP="00600DCF">
      <w:pPr>
        <w:pStyle w:val="B1"/>
      </w:pPr>
      <w:r w:rsidRPr="00440029">
        <w:t>Message type:</w:t>
      </w:r>
      <w:r w:rsidRPr="00440029">
        <w:tab/>
      </w:r>
      <w:r>
        <w:t>REGISTRATION ACCEPT</w:t>
      </w:r>
    </w:p>
    <w:p w14:paraId="07C172DD" w14:textId="77777777" w:rsidR="00600DCF" w:rsidRPr="00440029" w:rsidRDefault="00600DCF" w:rsidP="00600DCF">
      <w:pPr>
        <w:pStyle w:val="B1"/>
      </w:pPr>
      <w:r w:rsidRPr="00440029">
        <w:t>Significance:</w:t>
      </w:r>
      <w:r>
        <w:tab/>
      </w:r>
      <w:r w:rsidRPr="00440029">
        <w:t>dual</w:t>
      </w:r>
    </w:p>
    <w:p w14:paraId="236045A7" w14:textId="77777777" w:rsidR="00600DCF" w:rsidRDefault="00600DCF" w:rsidP="00600DCF">
      <w:pPr>
        <w:pStyle w:val="B1"/>
      </w:pPr>
      <w:r w:rsidRPr="00440029">
        <w:t>Direction:</w:t>
      </w:r>
      <w:r>
        <w:tab/>
      </w:r>
      <w:r w:rsidRPr="00440029">
        <w:t>network</w:t>
      </w:r>
      <w:r>
        <w:t xml:space="preserve"> to UE</w:t>
      </w:r>
    </w:p>
    <w:p w14:paraId="3F5CE871" w14:textId="77777777" w:rsidR="00600DCF" w:rsidRDefault="00600DCF" w:rsidP="00600DCF">
      <w:pPr>
        <w:pStyle w:val="TH"/>
      </w:pPr>
      <w:r>
        <w:lastRenderedPageBreak/>
        <w:t>Table 8.2.7.1.1: REGISTRATION ACCEPT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1134"/>
        <w:gridCol w:w="851"/>
        <w:gridCol w:w="851"/>
      </w:tblGrid>
      <w:tr w:rsidR="00600DCF" w:rsidRPr="005F7EB0" w14:paraId="53AE5F60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E098B" w14:textId="77777777" w:rsidR="00600DCF" w:rsidRPr="005F7EB0" w:rsidRDefault="00600DCF" w:rsidP="005D48C1">
            <w:pPr>
              <w:pStyle w:val="TAH"/>
            </w:pPr>
            <w:r w:rsidRPr="005F7EB0">
              <w:lastRenderedPageBreak/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1192C" w14:textId="77777777" w:rsidR="00600DCF" w:rsidRPr="005F7EB0" w:rsidRDefault="00600DCF" w:rsidP="005D48C1">
            <w:pPr>
              <w:pStyle w:val="TAH"/>
            </w:pPr>
            <w:r w:rsidRPr="005F7EB0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F9A9B" w14:textId="77777777" w:rsidR="00600DCF" w:rsidRPr="005F7EB0" w:rsidRDefault="00600DCF" w:rsidP="005D48C1">
            <w:pPr>
              <w:pStyle w:val="TAH"/>
            </w:pPr>
            <w:r w:rsidRPr="005F7EB0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AFC2F" w14:textId="77777777" w:rsidR="00600DCF" w:rsidRPr="005F7EB0" w:rsidRDefault="00600DCF" w:rsidP="005D48C1">
            <w:pPr>
              <w:pStyle w:val="TAH"/>
            </w:pPr>
            <w:r w:rsidRPr="005F7EB0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962AD" w14:textId="77777777" w:rsidR="00600DCF" w:rsidRPr="005F7EB0" w:rsidRDefault="00600DCF" w:rsidP="005D48C1">
            <w:pPr>
              <w:pStyle w:val="TAH"/>
            </w:pPr>
            <w:r w:rsidRPr="005F7EB0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B6B40" w14:textId="77777777" w:rsidR="00600DCF" w:rsidRPr="005F7EB0" w:rsidRDefault="00600DCF" w:rsidP="005D48C1">
            <w:pPr>
              <w:pStyle w:val="TAH"/>
            </w:pPr>
            <w:r w:rsidRPr="005F7EB0">
              <w:t>Length</w:t>
            </w:r>
          </w:p>
        </w:tc>
      </w:tr>
      <w:tr w:rsidR="00600DCF" w:rsidRPr="005F7EB0" w14:paraId="2D44A9A6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DB9A5" w14:textId="77777777" w:rsidR="00600DCF" w:rsidRPr="005F7EB0" w:rsidRDefault="00600DCF" w:rsidP="005D48C1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7CBA1" w14:textId="77777777" w:rsidR="00600DCF" w:rsidRPr="005F7EB0" w:rsidRDefault="00600DCF" w:rsidP="005D48C1">
            <w:pPr>
              <w:pStyle w:val="TAL"/>
            </w:pPr>
            <w:r w:rsidRPr="005F7EB0">
              <w:t>Extended 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BAD6A" w14:textId="77777777" w:rsidR="00600DCF" w:rsidRPr="005F7EB0" w:rsidRDefault="00600DCF" w:rsidP="005D48C1">
            <w:pPr>
              <w:pStyle w:val="TAL"/>
            </w:pPr>
            <w:r w:rsidRPr="005F7EB0">
              <w:t>Extended protocol discriminator</w:t>
            </w:r>
          </w:p>
          <w:p w14:paraId="126891C1" w14:textId="77777777" w:rsidR="00600DCF" w:rsidRPr="005F7EB0" w:rsidRDefault="00600DCF" w:rsidP="005D48C1">
            <w:pPr>
              <w:pStyle w:val="TAL"/>
            </w:pPr>
            <w:r w:rsidRPr="005F7EB0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C4F36" w14:textId="77777777" w:rsidR="00600DCF" w:rsidRPr="005F7EB0" w:rsidRDefault="00600DCF" w:rsidP="005D48C1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7A9FF" w14:textId="77777777" w:rsidR="00600DCF" w:rsidRPr="005F7EB0" w:rsidRDefault="00600DCF" w:rsidP="005D48C1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1A49C" w14:textId="77777777" w:rsidR="00600DCF" w:rsidRPr="005F7EB0" w:rsidRDefault="00600DCF" w:rsidP="005D48C1">
            <w:pPr>
              <w:pStyle w:val="TAC"/>
            </w:pPr>
            <w:r w:rsidRPr="005F7EB0">
              <w:t>1</w:t>
            </w:r>
          </w:p>
        </w:tc>
      </w:tr>
      <w:tr w:rsidR="00600DCF" w:rsidRPr="005F7EB0" w14:paraId="4DDCD87B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D08E4" w14:textId="77777777" w:rsidR="00600DCF" w:rsidRPr="00CE60D4" w:rsidRDefault="00600DCF" w:rsidP="005D48C1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AE685" w14:textId="77777777" w:rsidR="00600DCF" w:rsidRPr="00CE60D4" w:rsidRDefault="00600DCF" w:rsidP="005D48C1">
            <w:pPr>
              <w:pStyle w:val="TAL"/>
            </w:pPr>
            <w:r w:rsidRPr="00CE60D4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A7865" w14:textId="77777777" w:rsidR="00600DCF" w:rsidRPr="00CE60D4" w:rsidRDefault="00600DCF" w:rsidP="005D48C1">
            <w:pPr>
              <w:pStyle w:val="TAL"/>
            </w:pPr>
            <w:r w:rsidRPr="00CE60D4">
              <w:t>Security header type</w:t>
            </w:r>
          </w:p>
          <w:p w14:paraId="6159B319" w14:textId="77777777" w:rsidR="00600DCF" w:rsidRPr="00CE60D4" w:rsidRDefault="00600DCF" w:rsidP="005D48C1">
            <w:pPr>
              <w:pStyle w:val="TAL"/>
            </w:pPr>
            <w:r w:rsidRPr="00CE60D4">
              <w:t>9.3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8C263" w14:textId="77777777" w:rsidR="00600DCF" w:rsidRPr="005F7EB0" w:rsidRDefault="00600DCF" w:rsidP="005D48C1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636EB" w14:textId="77777777" w:rsidR="00600DCF" w:rsidRPr="005F7EB0" w:rsidRDefault="00600DCF" w:rsidP="005D48C1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59EE0" w14:textId="77777777" w:rsidR="00600DCF" w:rsidRPr="005F7EB0" w:rsidRDefault="00600DCF" w:rsidP="005D48C1">
            <w:pPr>
              <w:pStyle w:val="TAC"/>
            </w:pPr>
            <w:r w:rsidRPr="005F7EB0">
              <w:t>1/2</w:t>
            </w:r>
          </w:p>
        </w:tc>
      </w:tr>
      <w:tr w:rsidR="00600DCF" w:rsidRPr="005F7EB0" w14:paraId="5D63A9C5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9D01C" w14:textId="77777777" w:rsidR="00600DCF" w:rsidRPr="00CE60D4" w:rsidRDefault="00600DCF" w:rsidP="005D48C1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18B73" w14:textId="77777777" w:rsidR="00600DCF" w:rsidRPr="00CE60D4" w:rsidRDefault="00600DCF" w:rsidP="005D48C1">
            <w:pPr>
              <w:pStyle w:val="TAL"/>
            </w:pPr>
            <w:r w:rsidRPr="00CE60D4">
              <w:t>Spare half octet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FAD58" w14:textId="77777777" w:rsidR="00600DCF" w:rsidRPr="00CE60D4" w:rsidRDefault="00600DCF" w:rsidP="005D48C1">
            <w:pPr>
              <w:pStyle w:val="TAL"/>
            </w:pPr>
            <w:r w:rsidRPr="00CE60D4">
              <w:t>Spare half octet</w:t>
            </w:r>
          </w:p>
          <w:p w14:paraId="7719D877" w14:textId="77777777" w:rsidR="00600DCF" w:rsidRPr="00CE60D4" w:rsidRDefault="00600DCF" w:rsidP="005D48C1">
            <w:pPr>
              <w:pStyle w:val="TAL"/>
            </w:pPr>
            <w:r w:rsidRPr="00CE60D4">
              <w:t>9.5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242B8" w14:textId="77777777" w:rsidR="00600DCF" w:rsidRPr="005F7EB0" w:rsidRDefault="00600DCF" w:rsidP="005D48C1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65F7D" w14:textId="77777777" w:rsidR="00600DCF" w:rsidRPr="005F7EB0" w:rsidRDefault="00600DCF" w:rsidP="005D48C1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A25A9" w14:textId="77777777" w:rsidR="00600DCF" w:rsidRPr="005F7EB0" w:rsidRDefault="00600DCF" w:rsidP="005D48C1">
            <w:pPr>
              <w:pStyle w:val="TAC"/>
            </w:pPr>
            <w:r w:rsidRPr="005F7EB0">
              <w:t>1/2</w:t>
            </w:r>
          </w:p>
        </w:tc>
      </w:tr>
      <w:tr w:rsidR="00600DCF" w:rsidRPr="005F7EB0" w14:paraId="25F22507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4E18D" w14:textId="77777777" w:rsidR="00600DCF" w:rsidRPr="00CE60D4" w:rsidRDefault="00600DCF" w:rsidP="005D48C1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DC925" w14:textId="77777777" w:rsidR="00600DCF" w:rsidRPr="00CE60D4" w:rsidRDefault="00600DCF" w:rsidP="005D48C1">
            <w:pPr>
              <w:pStyle w:val="TAL"/>
            </w:pPr>
            <w:r w:rsidRPr="00CE60D4">
              <w:t>Registration accept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A7200" w14:textId="77777777" w:rsidR="00600DCF" w:rsidRPr="00CE60D4" w:rsidRDefault="00600DCF" w:rsidP="005D48C1">
            <w:pPr>
              <w:pStyle w:val="TAL"/>
            </w:pPr>
            <w:r w:rsidRPr="00CE60D4">
              <w:t>Message type</w:t>
            </w:r>
          </w:p>
          <w:p w14:paraId="75943081" w14:textId="77777777" w:rsidR="00600DCF" w:rsidRPr="00CE60D4" w:rsidRDefault="00600DCF" w:rsidP="005D48C1">
            <w:pPr>
              <w:pStyle w:val="TAL"/>
            </w:pPr>
            <w:r w:rsidRPr="00CE60D4">
              <w:t>9.7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5C225" w14:textId="77777777" w:rsidR="00600DCF" w:rsidRPr="005F7EB0" w:rsidRDefault="00600DCF" w:rsidP="005D48C1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5D3E4" w14:textId="77777777" w:rsidR="00600DCF" w:rsidRPr="005F7EB0" w:rsidRDefault="00600DCF" w:rsidP="005D48C1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EB27D" w14:textId="77777777" w:rsidR="00600DCF" w:rsidRPr="005F7EB0" w:rsidRDefault="00600DCF" w:rsidP="005D48C1">
            <w:pPr>
              <w:pStyle w:val="TAC"/>
            </w:pPr>
            <w:r w:rsidRPr="005F7EB0">
              <w:t>1</w:t>
            </w:r>
          </w:p>
        </w:tc>
      </w:tr>
      <w:tr w:rsidR="00600DCF" w:rsidRPr="005F7EB0" w14:paraId="224CAEA4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3392F" w14:textId="77777777" w:rsidR="00600DCF" w:rsidRPr="00CE60D4" w:rsidRDefault="00600DCF" w:rsidP="005D48C1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5B065" w14:textId="77777777" w:rsidR="00600DCF" w:rsidRPr="00CE60D4" w:rsidRDefault="00600DCF" w:rsidP="005D48C1">
            <w:pPr>
              <w:pStyle w:val="TAL"/>
            </w:pPr>
            <w:r w:rsidRPr="00CE60D4">
              <w:t>5GS registration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CD0E1" w14:textId="77777777" w:rsidR="00600DCF" w:rsidRPr="00CE60D4" w:rsidRDefault="00600DCF" w:rsidP="005D48C1">
            <w:pPr>
              <w:pStyle w:val="TAL"/>
            </w:pPr>
            <w:r w:rsidRPr="00CE60D4">
              <w:t>5GS registration result</w:t>
            </w:r>
          </w:p>
          <w:p w14:paraId="0AA63ECE" w14:textId="77777777" w:rsidR="00600DCF" w:rsidRPr="00CE60D4" w:rsidRDefault="00600DCF" w:rsidP="005D48C1">
            <w:pPr>
              <w:pStyle w:val="TAL"/>
            </w:pPr>
            <w:r w:rsidRPr="00CE60D4">
              <w:t>9.11.3.6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40A14" w14:textId="77777777" w:rsidR="00600DCF" w:rsidRPr="005F7EB0" w:rsidRDefault="00600DCF" w:rsidP="005D48C1">
            <w:pPr>
              <w:pStyle w:val="TAC"/>
              <w:rPr>
                <w:lang w:eastAsia="ja-JP"/>
              </w:rPr>
            </w:pPr>
            <w:r w:rsidRPr="005F7EB0">
              <w:rPr>
                <w:lang w:eastAsia="ja-JP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35F4E" w14:textId="77777777" w:rsidR="00600DCF" w:rsidRPr="005F7EB0" w:rsidRDefault="00600DCF" w:rsidP="005D48C1">
            <w:pPr>
              <w:pStyle w:val="TAC"/>
              <w:rPr>
                <w:lang w:eastAsia="ja-JP"/>
              </w:rPr>
            </w:pPr>
            <w:r w:rsidRPr="005F7EB0">
              <w:rPr>
                <w:lang w:eastAsia="ja-JP"/>
              </w:rPr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C1C75" w14:textId="77777777" w:rsidR="00600DCF" w:rsidRPr="005F7EB0" w:rsidRDefault="00600DCF" w:rsidP="005D48C1">
            <w:pPr>
              <w:pStyle w:val="TAC"/>
              <w:rPr>
                <w:lang w:eastAsia="ja-JP"/>
              </w:rPr>
            </w:pPr>
            <w:r w:rsidRPr="005F7EB0">
              <w:rPr>
                <w:lang w:eastAsia="ja-JP"/>
              </w:rPr>
              <w:t>2</w:t>
            </w:r>
          </w:p>
        </w:tc>
      </w:tr>
      <w:tr w:rsidR="00600DCF" w:rsidRPr="005F7EB0" w14:paraId="41496CA2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47FE6" w14:textId="77777777" w:rsidR="00600DCF" w:rsidRPr="00CE60D4" w:rsidRDefault="00600DCF" w:rsidP="005D48C1">
            <w:pPr>
              <w:pStyle w:val="TAL"/>
            </w:pPr>
            <w:r>
              <w:t>77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B8ED8" w14:textId="77777777" w:rsidR="00600DCF" w:rsidRPr="00CE60D4" w:rsidRDefault="00600DCF" w:rsidP="005D48C1">
            <w:pPr>
              <w:pStyle w:val="TAL"/>
            </w:pPr>
            <w:r w:rsidRPr="00CE60D4">
              <w:t>5G-GUTI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3CAB6" w14:textId="77777777" w:rsidR="00600DCF" w:rsidRPr="00CE60D4" w:rsidRDefault="00600DCF" w:rsidP="005D48C1">
            <w:pPr>
              <w:pStyle w:val="TAL"/>
            </w:pPr>
            <w:r w:rsidRPr="00CE60D4">
              <w:t>5GS mobile identity</w:t>
            </w:r>
          </w:p>
          <w:p w14:paraId="4DE48494" w14:textId="77777777" w:rsidR="00600DCF" w:rsidRPr="00CE60D4" w:rsidRDefault="00600DCF" w:rsidP="005D48C1">
            <w:pPr>
              <w:pStyle w:val="TAL"/>
            </w:pPr>
            <w:r w:rsidRPr="00CE60D4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F0126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BF16A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9247B" w14:textId="77777777" w:rsidR="00600DCF" w:rsidRPr="005F7EB0" w:rsidRDefault="00600DCF" w:rsidP="005D48C1">
            <w:pPr>
              <w:pStyle w:val="TAC"/>
            </w:pPr>
            <w:r w:rsidRPr="005F7EB0">
              <w:t>1</w:t>
            </w:r>
            <w:r>
              <w:t>4</w:t>
            </w:r>
          </w:p>
        </w:tc>
      </w:tr>
      <w:tr w:rsidR="00600DCF" w:rsidRPr="005F7EB0" w14:paraId="4242A6EA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956B2" w14:textId="77777777" w:rsidR="00600DCF" w:rsidRPr="00CE60D4" w:rsidRDefault="00600DCF" w:rsidP="005D48C1">
            <w:pPr>
              <w:pStyle w:val="TAL"/>
            </w:pPr>
            <w:r w:rsidRPr="00CE60D4">
              <w:t>4A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FCE53" w14:textId="77777777" w:rsidR="00600DCF" w:rsidRPr="00CE60D4" w:rsidRDefault="00600DCF" w:rsidP="005D48C1">
            <w:pPr>
              <w:pStyle w:val="TAL"/>
            </w:pPr>
            <w:r w:rsidRPr="00CE60D4">
              <w:t>Equivalent PLMNs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AE999" w14:textId="77777777" w:rsidR="00600DCF" w:rsidRPr="00CE60D4" w:rsidRDefault="00600DCF" w:rsidP="005D48C1">
            <w:pPr>
              <w:pStyle w:val="TAL"/>
            </w:pPr>
            <w:r w:rsidRPr="00CE60D4">
              <w:t>PLMN list</w:t>
            </w:r>
          </w:p>
          <w:p w14:paraId="6CE042D5" w14:textId="77777777" w:rsidR="00600DCF" w:rsidRPr="00CE60D4" w:rsidRDefault="00600DCF" w:rsidP="005D48C1">
            <w:pPr>
              <w:pStyle w:val="TAL"/>
            </w:pPr>
            <w:r w:rsidRPr="00CE60D4">
              <w:t>9.11.3.4</w:t>
            </w:r>
            <w: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0E4AE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1D86D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8B91F" w14:textId="77777777" w:rsidR="00600DCF" w:rsidRPr="005F7EB0" w:rsidRDefault="00600DCF" w:rsidP="005D48C1">
            <w:pPr>
              <w:pStyle w:val="TAC"/>
            </w:pPr>
            <w:r w:rsidRPr="005F7EB0">
              <w:t>5-47</w:t>
            </w:r>
          </w:p>
        </w:tc>
      </w:tr>
      <w:tr w:rsidR="00600DCF" w:rsidRPr="005F7EB0" w14:paraId="66DD8850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A31E2" w14:textId="77777777" w:rsidR="00600DCF" w:rsidRPr="00CE60D4" w:rsidRDefault="00600DCF" w:rsidP="005D48C1">
            <w:pPr>
              <w:pStyle w:val="TAL"/>
            </w:pPr>
            <w:r w:rsidRPr="00CE60D4">
              <w:t>54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85A88" w14:textId="77777777" w:rsidR="00600DCF" w:rsidRPr="00CE60D4" w:rsidRDefault="00600DCF" w:rsidP="005D48C1">
            <w:pPr>
              <w:pStyle w:val="TAL"/>
            </w:pPr>
            <w:r w:rsidRPr="00CE60D4">
              <w:t>TAI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5EC6C" w14:textId="77777777" w:rsidR="00600DCF" w:rsidRPr="00CE60D4" w:rsidRDefault="00600DCF" w:rsidP="005D48C1">
            <w:pPr>
              <w:pStyle w:val="TAL"/>
            </w:pPr>
            <w:r w:rsidRPr="00CE60D4">
              <w:t>5GS tracking area identity list</w:t>
            </w:r>
          </w:p>
          <w:p w14:paraId="00EBBCFC" w14:textId="77777777" w:rsidR="00600DCF" w:rsidRPr="00CE60D4" w:rsidRDefault="00600DCF" w:rsidP="005D48C1">
            <w:pPr>
              <w:pStyle w:val="TAL"/>
            </w:pPr>
            <w:r w:rsidRPr="00CE60D4">
              <w:t>9.11.3.9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DC98A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9A39B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622AF" w14:textId="77777777" w:rsidR="00600DCF" w:rsidRPr="005F7EB0" w:rsidRDefault="00600DCF" w:rsidP="005D48C1">
            <w:pPr>
              <w:pStyle w:val="TAC"/>
            </w:pPr>
            <w:r w:rsidRPr="005F7EB0">
              <w:t>9-114</w:t>
            </w:r>
          </w:p>
        </w:tc>
      </w:tr>
      <w:tr w:rsidR="00600DCF" w:rsidRPr="005F7EB0" w14:paraId="533E0910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355D4" w14:textId="77777777" w:rsidR="00600DCF" w:rsidRPr="00CE60D4" w:rsidRDefault="00600DCF" w:rsidP="005D48C1">
            <w:pPr>
              <w:pStyle w:val="TAL"/>
            </w:pPr>
            <w:r>
              <w:t>15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08E03" w14:textId="77777777" w:rsidR="00600DCF" w:rsidRPr="00CE60D4" w:rsidRDefault="00600DCF" w:rsidP="005D48C1">
            <w:pPr>
              <w:pStyle w:val="TAL"/>
            </w:pPr>
            <w:r w:rsidRPr="00CE60D4">
              <w:t>Allowed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50DCA" w14:textId="77777777" w:rsidR="00600DCF" w:rsidRPr="00CE60D4" w:rsidRDefault="00600DCF" w:rsidP="005D48C1">
            <w:pPr>
              <w:pStyle w:val="TAL"/>
            </w:pPr>
            <w:r w:rsidRPr="00CE60D4">
              <w:t>NSSAI</w:t>
            </w:r>
          </w:p>
          <w:p w14:paraId="47BECC3C" w14:textId="77777777" w:rsidR="00600DCF" w:rsidRPr="00CE60D4" w:rsidRDefault="00600DCF" w:rsidP="005D48C1">
            <w:pPr>
              <w:pStyle w:val="TAL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DE911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33820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CDC59" w14:textId="77777777" w:rsidR="00600DCF" w:rsidRPr="005F7EB0" w:rsidRDefault="00600DCF" w:rsidP="005D48C1">
            <w:pPr>
              <w:pStyle w:val="TAC"/>
            </w:pPr>
            <w:r w:rsidRPr="005F7EB0">
              <w:t>4-74</w:t>
            </w:r>
          </w:p>
        </w:tc>
      </w:tr>
      <w:tr w:rsidR="00600DCF" w:rsidRPr="005F7EB0" w14:paraId="0AA2B5A7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E96A3" w14:textId="77777777" w:rsidR="00600DCF" w:rsidRPr="00CE60D4" w:rsidRDefault="00600DCF" w:rsidP="005D48C1">
            <w:pPr>
              <w:pStyle w:val="TAL"/>
            </w:pPr>
            <w:r w:rsidRPr="00CE60D4">
              <w:t>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5AD4E" w14:textId="77777777" w:rsidR="00600DCF" w:rsidRPr="00CE60D4" w:rsidRDefault="00600DCF" w:rsidP="005D48C1">
            <w:pPr>
              <w:pStyle w:val="TAL"/>
            </w:pPr>
            <w:r w:rsidRPr="00CE60D4">
              <w:t>Rejected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644C0" w14:textId="77777777" w:rsidR="00600DCF" w:rsidRPr="00CE60D4" w:rsidRDefault="00600DCF" w:rsidP="005D48C1">
            <w:pPr>
              <w:pStyle w:val="TAL"/>
            </w:pPr>
            <w:r w:rsidRPr="00CE60D4">
              <w:t>Rejected NSSAI</w:t>
            </w:r>
          </w:p>
          <w:p w14:paraId="34A87B87" w14:textId="77777777" w:rsidR="00600DCF" w:rsidRPr="00CE60D4" w:rsidRDefault="00600DCF" w:rsidP="005D48C1">
            <w:pPr>
              <w:pStyle w:val="TAL"/>
            </w:pPr>
            <w:r w:rsidRPr="00CE60D4">
              <w:t>9.11.3.4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7B499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82128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CD1A0" w14:textId="77777777" w:rsidR="00600DCF" w:rsidRPr="005F7EB0" w:rsidRDefault="00600DCF" w:rsidP="005D48C1">
            <w:pPr>
              <w:pStyle w:val="TAC"/>
            </w:pPr>
            <w:r w:rsidRPr="005F7EB0">
              <w:t>4-42</w:t>
            </w:r>
          </w:p>
        </w:tc>
      </w:tr>
      <w:tr w:rsidR="00600DCF" w:rsidRPr="005F7EB0" w14:paraId="1149FC5F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F88EF" w14:textId="77777777" w:rsidR="00600DCF" w:rsidRPr="00CE60D4" w:rsidRDefault="00600DCF" w:rsidP="005D48C1">
            <w:pPr>
              <w:pStyle w:val="TAL"/>
            </w:pPr>
            <w:r w:rsidRPr="00CE60D4">
              <w:t>31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4F452" w14:textId="77777777" w:rsidR="00600DCF" w:rsidRPr="00CE60D4" w:rsidRDefault="00600DCF" w:rsidP="005D48C1">
            <w:pPr>
              <w:pStyle w:val="TAL"/>
            </w:pPr>
            <w:r w:rsidRPr="00CE60D4">
              <w:t>Configured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DA9CE" w14:textId="77777777" w:rsidR="00600DCF" w:rsidRPr="00CE60D4" w:rsidRDefault="00600DCF" w:rsidP="005D48C1">
            <w:pPr>
              <w:pStyle w:val="TAL"/>
            </w:pPr>
            <w:r w:rsidRPr="00CE60D4">
              <w:t>NSSAI</w:t>
            </w:r>
          </w:p>
          <w:p w14:paraId="245830A2" w14:textId="77777777" w:rsidR="00600DCF" w:rsidRPr="00CE60D4" w:rsidRDefault="00600DCF" w:rsidP="005D48C1">
            <w:pPr>
              <w:pStyle w:val="TAL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E86CC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390B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73B48" w14:textId="77777777" w:rsidR="00600DCF" w:rsidRPr="005F7EB0" w:rsidRDefault="00600DCF" w:rsidP="005D48C1">
            <w:pPr>
              <w:pStyle w:val="TAC"/>
            </w:pPr>
            <w:r w:rsidRPr="005F7EB0">
              <w:t>4-146</w:t>
            </w:r>
          </w:p>
        </w:tc>
      </w:tr>
      <w:tr w:rsidR="00600DCF" w:rsidRPr="005F7EB0" w14:paraId="0D70D609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3795D" w14:textId="77777777" w:rsidR="00600DCF" w:rsidRPr="00CE60D4" w:rsidRDefault="00600DCF" w:rsidP="005D48C1">
            <w:pPr>
              <w:pStyle w:val="TAL"/>
            </w:pPr>
            <w:r>
              <w:t>21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3CF1C" w14:textId="77777777" w:rsidR="00600DCF" w:rsidRPr="00CE60D4" w:rsidRDefault="00600DCF" w:rsidP="005D48C1">
            <w:pPr>
              <w:pStyle w:val="TAL"/>
            </w:pPr>
            <w:r w:rsidRPr="00CE60D4">
              <w:t>5GS network feature support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D3558" w14:textId="77777777" w:rsidR="00600DCF" w:rsidRPr="00CE60D4" w:rsidRDefault="00600DCF" w:rsidP="005D48C1">
            <w:pPr>
              <w:pStyle w:val="TAL"/>
            </w:pPr>
            <w:r w:rsidRPr="00CE60D4">
              <w:t>5GS network feature support</w:t>
            </w:r>
          </w:p>
          <w:p w14:paraId="01145873" w14:textId="77777777" w:rsidR="00600DCF" w:rsidRPr="00CE60D4" w:rsidRDefault="00600DCF" w:rsidP="005D48C1">
            <w:pPr>
              <w:pStyle w:val="TAL"/>
            </w:pPr>
            <w:r w:rsidRPr="00CE60D4">
              <w:t>9.11.3.5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1E156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E6480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27A0B" w14:textId="77777777" w:rsidR="00600DCF" w:rsidRPr="005F7EB0" w:rsidRDefault="00600DCF" w:rsidP="005D48C1">
            <w:pPr>
              <w:pStyle w:val="TAC"/>
            </w:pPr>
            <w:r w:rsidRPr="005F7EB0">
              <w:t>3-5</w:t>
            </w:r>
          </w:p>
        </w:tc>
      </w:tr>
      <w:tr w:rsidR="00600DCF" w:rsidRPr="005F7EB0" w14:paraId="0FD8FD5B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FC93F" w14:textId="77777777" w:rsidR="00600DCF" w:rsidRPr="00CE60D4" w:rsidRDefault="00600DCF" w:rsidP="005D48C1">
            <w:pPr>
              <w:pStyle w:val="TAL"/>
            </w:pPr>
            <w:r w:rsidRPr="00CE60D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855A6" w14:textId="77777777" w:rsidR="00600DCF" w:rsidRPr="00CE60D4" w:rsidRDefault="00600DCF" w:rsidP="005D48C1">
            <w:pPr>
              <w:pStyle w:val="TAL"/>
            </w:pPr>
            <w:r w:rsidRPr="00CE60D4">
              <w:t>PDU session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A7A06" w14:textId="77777777" w:rsidR="00600DCF" w:rsidRPr="00CE60D4" w:rsidRDefault="00600DCF" w:rsidP="005D48C1">
            <w:pPr>
              <w:pStyle w:val="TAL"/>
            </w:pPr>
            <w:r w:rsidRPr="00CE60D4">
              <w:t>PDU session status</w:t>
            </w:r>
          </w:p>
          <w:p w14:paraId="2A182547" w14:textId="77777777" w:rsidR="00600DCF" w:rsidRPr="00CE60D4" w:rsidRDefault="00600DCF" w:rsidP="005D48C1">
            <w:pPr>
              <w:pStyle w:val="TAL"/>
            </w:pPr>
            <w:r w:rsidRPr="00CE60D4">
              <w:t>9.11.3.4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ADA40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3B1B3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501F5" w14:textId="77777777" w:rsidR="00600DCF" w:rsidRPr="005F7EB0" w:rsidRDefault="00600DCF" w:rsidP="005D48C1">
            <w:pPr>
              <w:pStyle w:val="TAC"/>
            </w:pPr>
            <w:r w:rsidRPr="005F7EB0">
              <w:t>4-34</w:t>
            </w:r>
          </w:p>
        </w:tc>
      </w:tr>
      <w:tr w:rsidR="00600DCF" w:rsidRPr="005F7EB0" w14:paraId="7FF509D2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C4E60" w14:textId="77777777" w:rsidR="00600DCF" w:rsidRPr="00CE60D4" w:rsidRDefault="00600DCF" w:rsidP="005D48C1">
            <w:pPr>
              <w:pStyle w:val="TAL"/>
            </w:pPr>
            <w:r w:rsidRPr="00CE60D4">
              <w:t>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762D6" w14:textId="77777777" w:rsidR="00600DCF" w:rsidRPr="00CE60D4" w:rsidRDefault="00600DCF" w:rsidP="005D48C1">
            <w:pPr>
              <w:pStyle w:val="TAL"/>
            </w:pPr>
            <w:r w:rsidRPr="00CE60D4">
              <w:t>PDU session reactivation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77ACA" w14:textId="77777777" w:rsidR="00600DCF" w:rsidRPr="00CE60D4" w:rsidRDefault="00600DCF" w:rsidP="005D48C1">
            <w:pPr>
              <w:pStyle w:val="TAL"/>
            </w:pPr>
            <w:r w:rsidRPr="00CE60D4">
              <w:t>PDU session reactivation result</w:t>
            </w:r>
          </w:p>
          <w:p w14:paraId="1B2E896D" w14:textId="77777777" w:rsidR="00600DCF" w:rsidRPr="00CE60D4" w:rsidRDefault="00600DCF" w:rsidP="005D48C1">
            <w:pPr>
              <w:pStyle w:val="TAL"/>
            </w:pPr>
            <w:r w:rsidRPr="00CE60D4">
              <w:t>9.11.3.</w:t>
            </w:r>
            <w:r>
              <w:t>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ADFC1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6E20E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AFEFD" w14:textId="77777777" w:rsidR="00600DCF" w:rsidRPr="005F7EB0" w:rsidRDefault="00600DCF" w:rsidP="005D48C1">
            <w:pPr>
              <w:pStyle w:val="TAC"/>
            </w:pPr>
            <w:r w:rsidRPr="005F7EB0">
              <w:t>4-3</w:t>
            </w:r>
            <w:r>
              <w:t>4</w:t>
            </w:r>
          </w:p>
        </w:tc>
      </w:tr>
      <w:tr w:rsidR="00600DCF" w:rsidRPr="005F7EB0" w14:paraId="26F7CF09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6BC4A" w14:textId="77777777" w:rsidR="00600DCF" w:rsidRPr="00CE60D4" w:rsidRDefault="00600DCF" w:rsidP="005D48C1">
            <w:pPr>
              <w:pStyle w:val="TAL"/>
            </w:pPr>
            <w:r w:rsidRPr="00CE60D4">
              <w:t>7</w:t>
            </w:r>
            <w: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25E97" w14:textId="77777777" w:rsidR="00600DCF" w:rsidRPr="00CE60D4" w:rsidRDefault="00600DCF" w:rsidP="005D48C1">
            <w:pPr>
              <w:pStyle w:val="TAL"/>
            </w:pPr>
            <w:r w:rsidRPr="00CE60D4">
              <w:t>PDU session reactivation result error cause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39C7F" w14:textId="77777777" w:rsidR="00600DCF" w:rsidRPr="00CE60D4" w:rsidRDefault="00600DCF" w:rsidP="005D48C1">
            <w:pPr>
              <w:pStyle w:val="TAL"/>
            </w:pPr>
            <w:r w:rsidRPr="00CE60D4">
              <w:t>PDU session reactivation result error cause</w:t>
            </w:r>
          </w:p>
          <w:p w14:paraId="3B37A594" w14:textId="77777777" w:rsidR="00600DCF" w:rsidRPr="00CE60D4" w:rsidRDefault="00600DCF" w:rsidP="005D48C1">
            <w:pPr>
              <w:pStyle w:val="TAL"/>
            </w:pPr>
            <w:r w:rsidRPr="00CE60D4">
              <w:t>9.11.3.</w:t>
            </w:r>
            <w:r>
              <w:t>4</w:t>
            </w:r>
            <w:r w:rsidRPr="00CE60D4"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7F8C1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EE3B8" w14:textId="77777777" w:rsidR="00600DCF" w:rsidRPr="005F7EB0" w:rsidRDefault="00600DCF" w:rsidP="005D48C1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3015B" w14:textId="77777777" w:rsidR="00600DCF" w:rsidRPr="005F7EB0" w:rsidRDefault="00600DCF" w:rsidP="005D48C1">
            <w:pPr>
              <w:pStyle w:val="TAC"/>
            </w:pPr>
            <w:r w:rsidRPr="005F7EB0">
              <w:t>5-515</w:t>
            </w:r>
          </w:p>
        </w:tc>
      </w:tr>
      <w:tr w:rsidR="00600DCF" w:rsidRPr="005F7EB0" w14:paraId="5E1CB563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E50FB" w14:textId="77777777" w:rsidR="00600DCF" w:rsidRPr="005F7EB0" w:rsidRDefault="00600DCF" w:rsidP="005D48C1">
            <w:pPr>
              <w:pStyle w:val="TAL"/>
            </w:pPr>
            <w:r w:rsidRPr="005F7EB0">
              <w:t>79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57651" w14:textId="77777777" w:rsidR="00600DCF" w:rsidRPr="005F7EB0" w:rsidRDefault="00600DCF" w:rsidP="005D48C1">
            <w:pPr>
              <w:pStyle w:val="TAL"/>
            </w:pPr>
            <w:r w:rsidRPr="005F7EB0">
              <w:t>LADN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8BFB1" w14:textId="77777777" w:rsidR="00600DCF" w:rsidRPr="005F7EB0" w:rsidRDefault="00600DCF" w:rsidP="005D48C1">
            <w:pPr>
              <w:pStyle w:val="TAL"/>
            </w:pPr>
            <w:r w:rsidRPr="005F7EB0">
              <w:t>LADN information</w:t>
            </w:r>
          </w:p>
          <w:p w14:paraId="27FEC0F8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</w:t>
            </w:r>
            <w: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DB17F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F5950" w14:textId="77777777" w:rsidR="00600DCF" w:rsidRPr="005F7EB0" w:rsidRDefault="00600DCF" w:rsidP="005D48C1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2156C" w14:textId="77777777" w:rsidR="00600DCF" w:rsidRPr="005F7EB0" w:rsidRDefault="00600DCF" w:rsidP="005D48C1">
            <w:pPr>
              <w:pStyle w:val="TAC"/>
            </w:pPr>
            <w:r w:rsidRPr="005F7EB0">
              <w:t>12-17</w:t>
            </w:r>
            <w:r>
              <w:t>15</w:t>
            </w:r>
          </w:p>
        </w:tc>
      </w:tr>
      <w:tr w:rsidR="00600DCF" w:rsidRPr="005F7EB0" w14:paraId="083EB7BD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7790D" w14:textId="77777777" w:rsidR="00600DCF" w:rsidRPr="005F7EB0" w:rsidRDefault="00600DCF" w:rsidP="005D48C1">
            <w:pPr>
              <w:pStyle w:val="TAL"/>
            </w:pPr>
            <w:r w:rsidRPr="005F7EB0">
              <w:t>B-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B9248" w14:textId="77777777" w:rsidR="00600DCF" w:rsidRPr="005F7EB0" w:rsidRDefault="00600DCF" w:rsidP="005D48C1">
            <w:pPr>
              <w:pStyle w:val="TAL"/>
            </w:pPr>
            <w:r w:rsidRPr="005F7EB0">
              <w:rPr>
                <w:rFonts w:hint="eastAsia"/>
              </w:rPr>
              <w:t>MICO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7B498" w14:textId="77777777" w:rsidR="00600DCF" w:rsidRPr="005F7EB0" w:rsidRDefault="00600DCF" w:rsidP="005D48C1">
            <w:pPr>
              <w:pStyle w:val="TAL"/>
            </w:pPr>
            <w:r w:rsidRPr="005F7EB0">
              <w:rPr>
                <w:rFonts w:hint="eastAsia"/>
              </w:rPr>
              <w:t>MICO indication</w:t>
            </w:r>
          </w:p>
          <w:p w14:paraId="7AE7D5ED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</w:t>
            </w:r>
            <w: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6D378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B6B80" w14:textId="77777777" w:rsidR="00600DCF" w:rsidRPr="005F7EB0" w:rsidRDefault="00600DCF" w:rsidP="005D48C1">
            <w:pPr>
              <w:pStyle w:val="TAC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7DD39" w14:textId="77777777" w:rsidR="00600DCF" w:rsidRPr="005F7EB0" w:rsidRDefault="00600DCF" w:rsidP="005D48C1">
            <w:pPr>
              <w:pStyle w:val="TAC"/>
            </w:pPr>
            <w:r w:rsidRPr="005F7EB0">
              <w:t>1</w:t>
            </w:r>
          </w:p>
        </w:tc>
      </w:tr>
      <w:tr w:rsidR="00600DCF" w:rsidRPr="005F7EB0" w14:paraId="3AECFDD9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B93F1" w14:textId="77777777" w:rsidR="00600DCF" w:rsidRPr="00CE60D4" w:rsidRDefault="00600DCF" w:rsidP="005D48C1">
            <w:pPr>
              <w:pStyle w:val="TAL"/>
            </w:pPr>
            <w:r>
              <w:t>9-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76CED" w14:textId="77777777" w:rsidR="00600DCF" w:rsidRPr="00CE60D4" w:rsidRDefault="00600DCF" w:rsidP="005D48C1">
            <w:pPr>
              <w:pStyle w:val="TAL"/>
            </w:pPr>
            <w:r w:rsidRPr="00CE60D4">
              <w:t>Network slicing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A9AE9" w14:textId="77777777" w:rsidR="00600DCF" w:rsidRPr="00CE60D4" w:rsidRDefault="00600DCF" w:rsidP="005D48C1">
            <w:pPr>
              <w:pStyle w:val="TAL"/>
            </w:pPr>
            <w:r w:rsidRPr="00CE60D4">
              <w:t>Network slicing indication</w:t>
            </w:r>
          </w:p>
          <w:p w14:paraId="3045BC2E" w14:textId="77777777" w:rsidR="00600DCF" w:rsidRPr="00CE60D4" w:rsidRDefault="00600DCF" w:rsidP="005D48C1">
            <w:pPr>
              <w:pStyle w:val="TAL"/>
            </w:pPr>
            <w:r w:rsidRPr="00CE60D4">
              <w:t>9.11.3.</w:t>
            </w:r>
            <w: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0FAE3" w14:textId="77777777" w:rsidR="00600DCF" w:rsidRPr="005F7EB0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5CFED" w14:textId="77777777" w:rsidR="00600DCF" w:rsidRPr="005F7EB0" w:rsidRDefault="00600DCF" w:rsidP="005D48C1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67B81" w14:textId="77777777" w:rsidR="00600DCF" w:rsidRPr="005F7EB0" w:rsidRDefault="00600DCF" w:rsidP="005D48C1">
            <w:pPr>
              <w:pStyle w:val="TAC"/>
            </w:pPr>
            <w:r>
              <w:t>1</w:t>
            </w:r>
          </w:p>
        </w:tc>
      </w:tr>
      <w:tr w:rsidR="00600DCF" w:rsidRPr="005F7EB0" w14:paraId="0B5329E6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33C95" w14:textId="77777777" w:rsidR="00600DCF" w:rsidRPr="00CE60D4" w:rsidRDefault="00600DCF" w:rsidP="005D48C1">
            <w:pPr>
              <w:pStyle w:val="TAL"/>
            </w:pPr>
            <w:r w:rsidRPr="00CE60D4">
              <w:t>27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7F64C" w14:textId="77777777" w:rsidR="00600DCF" w:rsidRPr="00CE60D4" w:rsidRDefault="00600DCF" w:rsidP="005D48C1">
            <w:pPr>
              <w:pStyle w:val="TAL"/>
            </w:pPr>
            <w:r w:rsidRPr="00CE60D4">
              <w:t>Service area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0971A" w14:textId="77777777" w:rsidR="00600DCF" w:rsidRPr="00CE60D4" w:rsidRDefault="00600DCF" w:rsidP="005D48C1">
            <w:pPr>
              <w:pStyle w:val="TAL"/>
            </w:pPr>
            <w:r w:rsidRPr="00CE60D4">
              <w:t>Service area list</w:t>
            </w:r>
          </w:p>
          <w:p w14:paraId="14F1A3F4" w14:textId="77777777" w:rsidR="00600DCF" w:rsidRPr="00CE60D4" w:rsidRDefault="00600DCF" w:rsidP="005D48C1">
            <w:pPr>
              <w:pStyle w:val="TAL"/>
            </w:pPr>
            <w:r w:rsidRPr="00CE60D4">
              <w:t>9.11.3.4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B8383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0F116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DB12F" w14:textId="77777777" w:rsidR="00600DCF" w:rsidRPr="005F7EB0" w:rsidRDefault="00600DCF" w:rsidP="005D48C1">
            <w:pPr>
              <w:pStyle w:val="TAC"/>
            </w:pPr>
            <w:r w:rsidRPr="005F7EB0">
              <w:t>6-114</w:t>
            </w:r>
          </w:p>
        </w:tc>
      </w:tr>
      <w:tr w:rsidR="00600DCF" w:rsidRPr="005F7EB0" w14:paraId="41008C39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B1D85" w14:textId="77777777" w:rsidR="00600DCF" w:rsidRPr="00CE60D4" w:rsidRDefault="00600DCF" w:rsidP="005D48C1">
            <w:pPr>
              <w:pStyle w:val="TAL"/>
            </w:pPr>
            <w:r w:rsidRPr="00CE60D4">
              <w:t>5E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83D4C" w14:textId="77777777" w:rsidR="00600DCF" w:rsidRPr="00CE60D4" w:rsidRDefault="00600DCF" w:rsidP="005D48C1">
            <w:pPr>
              <w:pStyle w:val="TAL"/>
            </w:pPr>
            <w:r w:rsidRPr="00CE60D4">
              <w:rPr>
                <w:rFonts w:hint="eastAsia"/>
              </w:rPr>
              <w:t>T3512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47F79" w14:textId="77777777" w:rsidR="00600DCF" w:rsidRPr="00CE60D4" w:rsidRDefault="00600DCF" w:rsidP="005D48C1">
            <w:pPr>
              <w:pStyle w:val="TAL"/>
            </w:pPr>
            <w:r w:rsidRPr="00CE60D4">
              <w:t>GPRS timer 3</w:t>
            </w:r>
          </w:p>
          <w:p w14:paraId="355B3041" w14:textId="77777777" w:rsidR="00600DCF" w:rsidRPr="00CE60D4" w:rsidRDefault="00600DCF" w:rsidP="005D48C1">
            <w:pPr>
              <w:pStyle w:val="TAL"/>
            </w:pPr>
            <w:r w:rsidRPr="00CE60D4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70BA7" w14:textId="77777777" w:rsidR="00600DCF" w:rsidRPr="005F7EB0" w:rsidRDefault="00600DCF" w:rsidP="005D48C1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6B792" w14:textId="77777777" w:rsidR="00600DCF" w:rsidRPr="005F7EB0" w:rsidRDefault="00600DCF" w:rsidP="005D48C1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D34D5" w14:textId="77777777" w:rsidR="00600DCF" w:rsidRPr="005F7EB0" w:rsidRDefault="00600DCF" w:rsidP="005D48C1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600DCF" w:rsidRPr="005F7EB0" w14:paraId="1EE0FBE9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02D10" w14:textId="77777777" w:rsidR="00600DCF" w:rsidRPr="00CE60D4" w:rsidRDefault="00600DCF" w:rsidP="005D48C1">
            <w:pPr>
              <w:pStyle w:val="TAL"/>
            </w:pPr>
            <w:r w:rsidRPr="00CE60D4">
              <w:t>5D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DAE29" w14:textId="77777777" w:rsidR="00600DCF" w:rsidRPr="004C33A6" w:rsidRDefault="00600DCF" w:rsidP="005D48C1">
            <w:pPr>
              <w:pStyle w:val="TAL"/>
              <w:rPr>
                <w:lang w:val="fr-FR"/>
              </w:rPr>
            </w:pPr>
            <w:r w:rsidRPr="004C33A6">
              <w:rPr>
                <w:lang w:val="fr-FR"/>
              </w:rPr>
              <w:t>N</w:t>
            </w:r>
            <w:r w:rsidRPr="004C33A6">
              <w:rPr>
                <w:rFonts w:hint="eastAsia"/>
                <w:lang w:val="fr-FR"/>
              </w:rPr>
              <w:t>on-</w:t>
            </w:r>
            <w:r w:rsidRPr="004C33A6">
              <w:rPr>
                <w:lang w:val="fr-FR"/>
              </w:rPr>
              <w:t>3GPP de-registration timer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F0B39" w14:textId="77777777" w:rsidR="00600DCF" w:rsidRPr="00CE60D4" w:rsidRDefault="00600DCF" w:rsidP="005D48C1">
            <w:pPr>
              <w:pStyle w:val="TAL"/>
            </w:pPr>
            <w:r w:rsidRPr="00CE60D4">
              <w:t>GPRS timer 2</w:t>
            </w:r>
          </w:p>
          <w:p w14:paraId="73CE699D" w14:textId="77777777" w:rsidR="00600DCF" w:rsidRPr="00CE60D4" w:rsidRDefault="00600DCF" w:rsidP="005D48C1">
            <w:pPr>
              <w:pStyle w:val="TAL"/>
            </w:pPr>
            <w:r w:rsidRPr="00CE60D4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6A485" w14:textId="77777777" w:rsidR="00600DCF" w:rsidRPr="005F7EB0" w:rsidRDefault="00600DCF" w:rsidP="005D48C1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25F28" w14:textId="77777777" w:rsidR="00600DCF" w:rsidRPr="005F7EB0" w:rsidRDefault="00600DCF" w:rsidP="005D48C1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93707" w14:textId="77777777" w:rsidR="00600DCF" w:rsidRPr="005F7EB0" w:rsidRDefault="00600DCF" w:rsidP="005D48C1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600DCF" w:rsidRPr="005F7EB0" w14:paraId="012AF77E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CD07E" w14:textId="77777777" w:rsidR="00600DCF" w:rsidRPr="00CE60D4" w:rsidRDefault="00600DCF" w:rsidP="005D48C1">
            <w:pPr>
              <w:pStyle w:val="TAL"/>
            </w:pPr>
            <w:r w:rsidRPr="00CE60D4">
              <w:t>16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74A1E" w14:textId="77777777" w:rsidR="00600DCF" w:rsidRPr="00CE60D4" w:rsidRDefault="00600DCF" w:rsidP="005D48C1">
            <w:pPr>
              <w:pStyle w:val="TAL"/>
            </w:pPr>
            <w:r w:rsidRPr="00CE60D4">
              <w:rPr>
                <w:rFonts w:hint="eastAsia"/>
              </w:rPr>
              <w:t>T35</w:t>
            </w:r>
            <w:r w:rsidRPr="00CE60D4">
              <w:t>0</w:t>
            </w:r>
            <w:r w:rsidRPr="00CE60D4">
              <w:rPr>
                <w:rFonts w:hint="eastAsia"/>
              </w:rPr>
              <w:t>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31A4C" w14:textId="77777777" w:rsidR="00600DCF" w:rsidRPr="00CE60D4" w:rsidRDefault="00600DCF" w:rsidP="005D48C1">
            <w:pPr>
              <w:pStyle w:val="TAL"/>
            </w:pPr>
            <w:r w:rsidRPr="00CE60D4">
              <w:t>GPRS timer 2</w:t>
            </w:r>
          </w:p>
          <w:p w14:paraId="08448E55" w14:textId="77777777" w:rsidR="00600DCF" w:rsidRPr="00CE60D4" w:rsidRDefault="00600DCF" w:rsidP="005D48C1">
            <w:pPr>
              <w:pStyle w:val="TAL"/>
            </w:pPr>
            <w:r w:rsidRPr="00CE60D4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5199C" w14:textId="77777777" w:rsidR="00600DCF" w:rsidRPr="005F7EB0" w:rsidRDefault="00600DCF" w:rsidP="005D48C1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4617E" w14:textId="77777777" w:rsidR="00600DCF" w:rsidRPr="005F7EB0" w:rsidRDefault="00600DCF" w:rsidP="005D48C1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D0738" w14:textId="77777777" w:rsidR="00600DCF" w:rsidRPr="005F7EB0" w:rsidRDefault="00600DCF" w:rsidP="005D48C1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600DCF" w:rsidRPr="005F7EB0" w14:paraId="23072F6F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551E5" w14:textId="77777777" w:rsidR="00600DCF" w:rsidRPr="00CE60D4" w:rsidRDefault="00600DCF" w:rsidP="005D48C1">
            <w:pPr>
              <w:pStyle w:val="TAL"/>
            </w:pPr>
            <w:r w:rsidRPr="00CE60D4">
              <w:t>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3B615" w14:textId="77777777" w:rsidR="00600DCF" w:rsidRPr="00CE60D4" w:rsidRDefault="00600DCF" w:rsidP="005D48C1">
            <w:pPr>
              <w:pStyle w:val="TAL"/>
            </w:pPr>
            <w:r w:rsidRPr="00CE60D4">
              <w:t>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CF42F" w14:textId="77777777" w:rsidR="00600DCF" w:rsidRPr="00CE60D4" w:rsidRDefault="00600DCF" w:rsidP="005D48C1">
            <w:pPr>
              <w:pStyle w:val="TAL"/>
            </w:pPr>
            <w:r w:rsidRPr="00CE60D4">
              <w:t>Emergency number list</w:t>
            </w:r>
          </w:p>
          <w:p w14:paraId="75E07D85" w14:textId="77777777" w:rsidR="00600DCF" w:rsidRPr="00CE60D4" w:rsidRDefault="00600DCF" w:rsidP="005D48C1">
            <w:pPr>
              <w:pStyle w:val="TAL"/>
            </w:pPr>
            <w:r w:rsidRPr="00CE60D4">
              <w:t>9.11.3.2</w:t>
            </w: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C5E56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BEF5E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AD917" w14:textId="77777777" w:rsidR="00600DCF" w:rsidRPr="005F7EB0" w:rsidRDefault="00600DCF" w:rsidP="005D48C1">
            <w:pPr>
              <w:pStyle w:val="TAC"/>
            </w:pPr>
            <w:r w:rsidRPr="005F7EB0">
              <w:t>5-50</w:t>
            </w:r>
          </w:p>
        </w:tc>
      </w:tr>
      <w:tr w:rsidR="00600DCF" w:rsidRPr="005F7EB0" w14:paraId="26DD6275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7443" w14:textId="77777777" w:rsidR="00600DCF" w:rsidRPr="00CE60D4" w:rsidRDefault="00600DCF" w:rsidP="005D48C1">
            <w:pPr>
              <w:pStyle w:val="TAL"/>
            </w:pPr>
            <w:r>
              <w:t>7A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01E5C" w14:textId="77777777" w:rsidR="00600DCF" w:rsidRPr="00CE60D4" w:rsidRDefault="00600DCF" w:rsidP="005D48C1">
            <w:pPr>
              <w:pStyle w:val="TAL"/>
            </w:pPr>
            <w:r w:rsidRPr="00CE60D4">
              <w:t>Extended 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9781A" w14:textId="77777777" w:rsidR="00600DCF" w:rsidRPr="00CE60D4" w:rsidRDefault="00600DCF" w:rsidP="005D48C1">
            <w:pPr>
              <w:pStyle w:val="TAL"/>
            </w:pPr>
            <w:r w:rsidRPr="00CE60D4">
              <w:t>Extended emergency number list</w:t>
            </w:r>
          </w:p>
          <w:p w14:paraId="72215EA0" w14:textId="77777777" w:rsidR="00600DCF" w:rsidRPr="00CE60D4" w:rsidRDefault="00600DCF" w:rsidP="005D48C1">
            <w:pPr>
              <w:pStyle w:val="TAL"/>
            </w:pPr>
            <w:r w:rsidRPr="00CE60D4">
              <w:t>9.11.3.2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81085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E8379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6ABE6" w14:textId="77777777" w:rsidR="00600DCF" w:rsidRPr="005F7EB0" w:rsidRDefault="00600DCF" w:rsidP="005D48C1">
            <w:pPr>
              <w:pStyle w:val="TAC"/>
            </w:pPr>
            <w:r>
              <w:t>7-65538</w:t>
            </w:r>
          </w:p>
        </w:tc>
      </w:tr>
      <w:tr w:rsidR="00600DCF" w:rsidRPr="005F7EB0" w14:paraId="50C1B58C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6FC6C" w14:textId="77777777" w:rsidR="00600DCF" w:rsidRPr="00CE60D4" w:rsidRDefault="00600DCF" w:rsidP="005D48C1">
            <w:pPr>
              <w:pStyle w:val="TAL"/>
            </w:pPr>
            <w:r>
              <w:t>73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E6D84" w14:textId="77777777" w:rsidR="00600DCF" w:rsidRPr="00CE60D4" w:rsidRDefault="00600DCF" w:rsidP="005D48C1">
            <w:pPr>
              <w:pStyle w:val="TAL"/>
            </w:pPr>
            <w:r w:rsidRPr="00CE60D4">
              <w:t>SOR transparent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C0FDD" w14:textId="77777777" w:rsidR="00600DCF" w:rsidRPr="00CE60D4" w:rsidRDefault="00600DCF" w:rsidP="005D48C1">
            <w:pPr>
              <w:pStyle w:val="TAL"/>
            </w:pPr>
            <w:r w:rsidRPr="00CE60D4">
              <w:t>SOR transparent container</w:t>
            </w:r>
          </w:p>
          <w:p w14:paraId="59993985" w14:textId="77777777" w:rsidR="00600DCF" w:rsidRPr="00CE60D4" w:rsidRDefault="00600DCF" w:rsidP="005D48C1">
            <w:pPr>
              <w:pStyle w:val="TAL"/>
            </w:pPr>
            <w:r w:rsidRPr="00CE60D4">
              <w:t>9.11.3.</w:t>
            </w:r>
            <w:r>
              <w:t>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091E9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A7561" w14:textId="77777777" w:rsidR="00600DCF" w:rsidRPr="005F7EB0" w:rsidRDefault="00600DCF" w:rsidP="005D48C1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5ECFF" w14:textId="77777777" w:rsidR="00600DCF" w:rsidRPr="005F7EB0" w:rsidRDefault="00600DCF" w:rsidP="005D48C1">
            <w:pPr>
              <w:pStyle w:val="TAC"/>
            </w:pPr>
            <w:r>
              <w:t>20-n</w:t>
            </w:r>
          </w:p>
        </w:tc>
      </w:tr>
      <w:tr w:rsidR="00600DCF" w:rsidRPr="005F7EB0" w14:paraId="07144DC2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E9D91" w14:textId="77777777" w:rsidR="00600DCF" w:rsidRPr="00CE60D4" w:rsidRDefault="00600DCF" w:rsidP="005D48C1">
            <w:pPr>
              <w:pStyle w:val="TAL"/>
            </w:pPr>
            <w:r w:rsidRPr="00CE60D4">
              <w:t>78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F981E" w14:textId="77777777" w:rsidR="00600DCF" w:rsidRPr="00CE60D4" w:rsidRDefault="00600DCF" w:rsidP="005D48C1">
            <w:pPr>
              <w:pStyle w:val="TAL"/>
            </w:pPr>
            <w:r w:rsidRPr="00CE60D4">
              <w:t>EAP message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BABF0" w14:textId="77777777" w:rsidR="00600DCF" w:rsidRPr="00CE60D4" w:rsidRDefault="00600DCF" w:rsidP="005D48C1">
            <w:pPr>
              <w:pStyle w:val="TAL"/>
            </w:pPr>
            <w:r w:rsidRPr="00CE60D4">
              <w:t>EAP message</w:t>
            </w:r>
          </w:p>
          <w:p w14:paraId="57CFE589" w14:textId="77777777" w:rsidR="00600DCF" w:rsidRPr="00CE60D4" w:rsidRDefault="00600DCF" w:rsidP="005D48C1">
            <w:pPr>
              <w:pStyle w:val="TAL"/>
            </w:pPr>
            <w:r w:rsidRPr="00CE60D4">
              <w:t>9.11.2.2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5A052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444AE" w14:textId="77777777" w:rsidR="00600DCF" w:rsidRPr="005F7EB0" w:rsidRDefault="00600DCF" w:rsidP="005D48C1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B8759" w14:textId="77777777" w:rsidR="00600DCF" w:rsidRPr="005F7EB0" w:rsidRDefault="00600DCF" w:rsidP="005D48C1">
            <w:pPr>
              <w:pStyle w:val="TAC"/>
            </w:pPr>
            <w:r w:rsidRPr="005F7EB0">
              <w:t>7-1503</w:t>
            </w:r>
          </w:p>
        </w:tc>
      </w:tr>
      <w:tr w:rsidR="00600DCF" w:rsidRPr="005F7EB0" w14:paraId="73FBB8F4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7B896" w14:textId="77777777" w:rsidR="00600DCF" w:rsidRPr="00CE60D4" w:rsidRDefault="00600DCF" w:rsidP="005D48C1">
            <w:pPr>
              <w:pStyle w:val="TAL"/>
            </w:pPr>
            <w:r>
              <w:t>A-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1134F" w14:textId="77777777" w:rsidR="00600DCF" w:rsidRPr="00CE60D4" w:rsidRDefault="00600DCF" w:rsidP="005D48C1">
            <w:pPr>
              <w:pStyle w:val="TAL"/>
            </w:pPr>
            <w:r w:rsidRPr="001344AD">
              <w:t>NSSAI inclusion mode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E75BF" w14:textId="77777777" w:rsidR="00600DCF" w:rsidRPr="001344AD" w:rsidRDefault="00600DCF" w:rsidP="005D48C1">
            <w:pPr>
              <w:pStyle w:val="TAL"/>
            </w:pPr>
            <w:r w:rsidRPr="001344AD">
              <w:t>NSSAI inclusion mode</w:t>
            </w:r>
          </w:p>
          <w:p w14:paraId="12F7F522" w14:textId="77777777" w:rsidR="00600DCF" w:rsidRPr="00CE60D4" w:rsidRDefault="00600DCF" w:rsidP="005D48C1">
            <w:pPr>
              <w:pStyle w:val="TAL"/>
            </w:pPr>
            <w:r>
              <w:t>9.11.3.37A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3DD89" w14:textId="77777777" w:rsidR="00600DCF" w:rsidRPr="005F7EB0" w:rsidRDefault="00600DCF" w:rsidP="005D48C1">
            <w:pPr>
              <w:pStyle w:val="TAC"/>
            </w:pPr>
            <w:r w:rsidRPr="001344AD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6B5D9" w14:textId="77777777" w:rsidR="00600DCF" w:rsidRPr="005F7EB0" w:rsidRDefault="00600DCF" w:rsidP="005D48C1">
            <w:pPr>
              <w:pStyle w:val="TAC"/>
            </w:pPr>
            <w:r w:rsidRPr="001344AD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B20F3" w14:textId="77777777" w:rsidR="00600DCF" w:rsidRPr="005F7EB0" w:rsidRDefault="00600DCF" w:rsidP="005D48C1">
            <w:pPr>
              <w:pStyle w:val="TAC"/>
            </w:pPr>
            <w:r w:rsidRPr="001344AD">
              <w:t>1</w:t>
            </w:r>
          </w:p>
        </w:tc>
      </w:tr>
      <w:tr w:rsidR="00600DCF" w:rsidRPr="005F7EB0" w14:paraId="7D81000C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36F11" w14:textId="77777777" w:rsidR="00600DCF" w:rsidRPr="001344AD" w:rsidRDefault="00600DCF" w:rsidP="005D48C1">
            <w:pPr>
              <w:pStyle w:val="TAL"/>
            </w:pPr>
            <w:r>
              <w:t>76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88D8F" w14:textId="77777777" w:rsidR="00600DCF" w:rsidRPr="001344AD" w:rsidRDefault="00600DCF" w:rsidP="005D48C1">
            <w:pPr>
              <w:pStyle w:val="TAL"/>
            </w:pPr>
            <w:r>
              <w:t>O</w:t>
            </w:r>
            <w:r w:rsidRPr="005F7EB0">
              <w:t>perator-defined access categor</w:t>
            </w:r>
            <w:r>
              <w:t>y definitions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B6B22" w14:textId="77777777" w:rsidR="00600DCF" w:rsidRPr="005F7EB0" w:rsidRDefault="00600DCF" w:rsidP="005D48C1">
            <w:pPr>
              <w:pStyle w:val="TAL"/>
            </w:pPr>
            <w:r>
              <w:t>O</w:t>
            </w:r>
            <w:r w:rsidRPr="005F7EB0">
              <w:t>perator-defined access categor</w:t>
            </w:r>
            <w:r>
              <w:t>y definitions</w:t>
            </w:r>
          </w:p>
          <w:p w14:paraId="7F29DC6D" w14:textId="77777777" w:rsidR="00600DCF" w:rsidRPr="001344AD" w:rsidRDefault="00600DCF" w:rsidP="005D48C1">
            <w:pPr>
              <w:pStyle w:val="TAL"/>
            </w:pPr>
            <w:r>
              <w:t>9.11.3.38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A4314" w14:textId="77777777" w:rsidR="00600DCF" w:rsidRPr="001344AD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C04F2" w14:textId="77777777" w:rsidR="00600DCF" w:rsidRPr="001344AD" w:rsidRDefault="00600DCF" w:rsidP="005D48C1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697F9" w14:textId="77777777" w:rsidR="00600DCF" w:rsidRPr="001344AD" w:rsidRDefault="00600DCF" w:rsidP="005D48C1">
            <w:pPr>
              <w:pStyle w:val="TAC"/>
            </w:pPr>
            <w:r w:rsidRPr="005F7EB0">
              <w:t>3-</w:t>
            </w:r>
            <w:r>
              <w:t>8323</w:t>
            </w:r>
          </w:p>
        </w:tc>
      </w:tr>
      <w:tr w:rsidR="00600DCF" w:rsidRPr="005F7EB0" w14:paraId="1AAC6360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BCF55" w14:textId="77777777" w:rsidR="00600DCF" w:rsidRDefault="00600DCF" w:rsidP="005D48C1">
            <w:pPr>
              <w:pStyle w:val="TAL"/>
            </w:pPr>
            <w:r>
              <w:t>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DDD32" w14:textId="77777777" w:rsidR="00600DCF" w:rsidRDefault="00600DCF" w:rsidP="005D48C1">
            <w:pPr>
              <w:pStyle w:val="TAL"/>
            </w:pPr>
            <w:r>
              <w:t>Negotiated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BC7E5" w14:textId="77777777" w:rsidR="00600DCF" w:rsidRDefault="00600DCF" w:rsidP="005D48C1">
            <w:pPr>
              <w:pStyle w:val="TAL"/>
            </w:pPr>
            <w:r>
              <w:t>5GS DRX parameters</w:t>
            </w:r>
          </w:p>
          <w:p w14:paraId="1F5051EB" w14:textId="77777777" w:rsidR="00600DCF" w:rsidRDefault="00600DCF" w:rsidP="005D48C1">
            <w:pPr>
              <w:pStyle w:val="TAL"/>
            </w:pPr>
            <w:r>
              <w:t>9.11.3.2A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360E9" w14:textId="77777777" w:rsidR="00600DCF" w:rsidRPr="005F7EB0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C1DA" w14:textId="77777777" w:rsidR="00600DCF" w:rsidRPr="005F7EB0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EC806" w14:textId="77777777" w:rsidR="00600DCF" w:rsidRPr="005F7EB0" w:rsidRDefault="00600DCF" w:rsidP="005D48C1">
            <w:pPr>
              <w:pStyle w:val="TAC"/>
            </w:pPr>
            <w:r>
              <w:t>3</w:t>
            </w:r>
          </w:p>
        </w:tc>
      </w:tr>
      <w:tr w:rsidR="00600DCF" w:rsidRPr="005F7EB0" w14:paraId="0A79C01B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D2181" w14:textId="77777777" w:rsidR="00600DCF" w:rsidRDefault="00600DCF" w:rsidP="005D48C1">
            <w:pPr>
              <w:pStyle w:val="TAL"/>
            </w:pPr>
            <w:r>
              <w:t>D-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B4495" w14:textId="77777777" w:rsidR="00600DCF" w:rsidRDefault="00600DCF" w:rsidP="005D48C1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policies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2BF21" w14:textId="77777777" w:rsidR="00600DCF" w:rsidRDefault="00600DCF" w:rsidP="005D48C1">
            <w:pPr>
              <w:pStyle w:val="TAL"/>
            </w:pPr>
            <w:r w:rsidRPr="00CC0C94">
              <w:rPr>
                <w:lang w:val="cs-CZ"/>
              </w:rPr>
              <w:t xml:space="preserve">Non-3GPP NW </w:t>
            </w:r>
            <w:r w:rsidRPr="00CC0C94">
              <w:t>provided policies</w:t>
            </w:r>
          </w:p>
          <w:p w14:paraId="251B14E7" w14:textId="77777777" w:rsidR="00600DCF" w:rsidRDefault="00600DCF" w:rsidP="005D48C1">
            <w:pPr>
              <w:pStyle w:val="TAL"/>
            </w:pPr>
            <w:r>
              <w:t>9.11.3.36A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DB970" w14:textId="77777777" w:rsidR="00600DC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FB729" w14:textId="77777777" w:rsidR="00600DCF" w:rsidRDefault="00600DCF" w:rsidP="005D48C1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25F95" w14:textId="77777777" w:rsidR="00600DCF" w:rsidRDefault="00600DCF" w:rsidP="005D48C1">
            <w:pPr>
              <w:pStyle w:val="TAC"/>
            </w:pPr>
            <w:r>
              <w:t>1</w:t>
            </w:r>
          </w:p>
        </w:tc>
      </w:tr>
      <w:tr w:rsidR="00600DCF" w14:paraId="41CFE676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B91A3" w14:textId="77777777" w:rsidR="00600DCF" w:rsidRPr="00CE0AAA" w:rsidRDefault="00600DCF" w:rsidP="005D48C1">
            <w:pPr>
              <w:pStyle w:val="TAL"/>
              <w:rPr>
                <w:highlight w:val="yellow"/>
              </w:rPr>
            </w:pPr>
            <w:r w:rsidRPr="004B11B4">
              <w:t>60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F2582" w14:textId="77777777" w:rsidR="00600DCF" w:rsidRDefault="00600DCF" w:rsidP="005D48C1">
            <w:pPr>
              <w:pStyle w:val="TAL"/>
            </w:pPr>
            <w:r w:rsidRPr="00AF5D66">
              <w:rPr>
                <w:rFonts w:hint="eastAsia"/>
                <w:lang w:val="cs-CZ"/>
              </w:rPr>
              <w:t>EPS bearer</w:t>
            </w:r>
            <w:r w:rsidRPr="00AF5D66">
              <w:rPr>
                <w:lang w:val="cs-CZ"/>
              </w:rPr>
              <w:t xml:space="preserve"> context</w:t>
            </w:r>
            <w:r w:rsidRPr="00AF5D66">
              <w:rPr>
                <w:rFonts w:hint="eastAsia"/>
                <w:lang w:val="cs-CZ"/>
              </w:rPr>
              <w:t xml:space="preserve">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EB97B" w14:textId="77777777" w:rsidR="00600DCF" w:rsidRPr="00AF5D66" w:rsidRDefault="00600DCF" w:rsidP="005D48C1">
            <w:pPr>
              <w:pStyle w:val="TAL"/>
              <w:rPr>
                <w:lang w:val="cs-CZ"/>
              </w:rPr>
            </w:pPr>
            <w:r w:rsidRPr="00AF5D66">
              <w:rPr>
                <w:rFonts w:hint="eastAsia"/>
                <w:lang w:val="cs-CZ"/>
              </w:rPr>
              <w:t>EPS bearer</w:t>
            </w:r>
            <w:r w:rsidRPr="00AF5D66">
              <w:rPr>
                <w:lang w:val="cs-CZ"/>
              </w:rPr>
              <w:t xml:space="preserve"> context</w:t>
            </w:r>
            <w:r w:rsidRPr="00AF5D66">
              <w:rPr>
                <w:rFonts w:hint="eastAsia"/>
                <w:lang w:val="cs-CZ"/>
              </w:rPr>
              <w:t xml:space="preserve"> status</w:t>
            </w:r>
          </w:p>
          <w:p w14:paraId="39CE6193" w14:textId="77777777" w:rsidR="00600DCF" w:rsidRPr="00CE60D4" w:rsidRDefault="00600DCF" w:rsidP="005D48C1">
            <w:pPr>
              <w:pStyle w:val="TAL"/>
            </w:pPr>
            <w:r w:rsidRPr="00AF5D66">
              <w:rPr>
                <w:lang w:val="cs-CZ"/>
              </w:rPr>
              <w:t>9.11.3.</w:t>
            </w:r>
            <w:r>
              <w:rPr>
                <w:lang w:val="cs-CZ"/>
              </w:rPr>
              <w:t>23A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21F97" w14:textId="77777777" w:rsidR="00600DCF" w:rsidRPr="005F7EB0" w:rsidRDefault="00600DCF" w:rsidP="005D48C1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2BFDE" w14:textId="77777777" w:rsidR="00600DCF" w:rsidRPr="005F7EB0" w:rsidRDefault="00600DCF" w:rsidP="005D48C1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78396" w14:textId="77777777" w:rsidR="00600DCF" w:rsidRPr="005F7EB0" w:rsidRDefault="00600DCF" w:rsidP="005D48C1">
            <w:pPr>
              <w:pStyle w:val="TAC"/>
            </w:pPr>
            <w:r w:rsidRPr="00CC0C94">
              <w:t>4</w:t>
            </w:r>
          </w:p>
        </w:tc>
      </w:tr>
      <w:tr w:rsidR="00600DCF" w14:paraId="2C542406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915F5" w14:textId="77777777" w:rsidR="00600DCF" w:rsidRDefault="00600DCF" w:rsidP="005D48C1">
            <w:pPr>
              <w:pStyle w:val="TAL"/>
            </w:pPr>
            <w:r>
              <w:lastRenderedPageBreak/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C30B8" w14:textId="77777777" w:rsidR="00600DCF" w:rsidRPr="00CC0C94" w:rsidRDefault="00600DCF" w:rsidP="005D48C1">
            <w:pPr>
              <w:pStyle w:val="TAL"/>
              <w:rPr>
                <w:lang w:val="cs-CZ"/>
              </w:rPr>
            </w:pPr>
            <w:r w:rsidRPr="005E142F">
              <w:t>Negotiated 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5DF15" w14:textId="77777777" w:rsidR="00600DCF" w:rsidRPr="005E142F" w:rsidRDefault="00600DCF" w:rsidP="005D48C1">
            <w:pPr>
              <w:pStyle w:val="TAL"/>
            </w:pPr>
            <w:r w:rsidRPr="005E142F">
              <w:t>Extended DRX parameters</w:t>
            </w:r>
          </w:p>
          <w:p w14:paraId="610BF31B" w14:textId="77777777" w:rsidR="00600DCF" w:rsidRPr="00CC0C94" w:rsidRDefault="00600DCF" w:rsidP="005D48C1">
            <w:pPr>
              <w:pStyle w:val="TAL"/>
              <w:rPr>
                <w:lang w:val="cs-CZ"/>
              </w:rPr>
            </w:pPr>
            <w:r w:rsidRPr="005E142F">
              <w:t>9.11.3.</w:t>
            </w:r>
            <w:r>
              <w:t>26A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A41C8" w14:textId="77777777" w:rsidR="00600DCF" w:rsidRDefault="00600DCF" w:rsidP="005D48C1">
            <w:pPr>
              <w:pStyle w:val="TAC"/>
            </w:pPr>
            <w:r w:rsidRPr="005E142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A4982" w14:textId="77777777" w:rsidR="00600DCF" w:rsidRDefault="00600DCF" w:rsidP="005D48C1">
            <w:pPr>
              <w:pStyle w:val="TAC"/>
            </w:pPr>
            <w:r w:rsidRPr="005E142F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2CE61" w14:textId="77777777" w:rsidR="00600DCF" w:rsidRDefault="00600DCF" w:rsidP="005D48C1">
            <w:pPr>
              <w:pStyle w:val="TAC"/>
            </w:pPr>
            <w:r w:rsidRPr="005E142F">
              <w:t>3</w:t>
            </w:r>
          </w:p>
        </w:tc>
      </w:tr>
      <w:tr w:rsidR="00600DCF" w14:paraId="536DB6B4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6CA47" w14:textId="77777777" w:rsidR="00600DCF" w:rsidRPr="00F761B4" w:rsidRDefault="00600DCF" w:rsidP="005D48C1">
            <w:pPr>
              <w:pStyle w:val="TAL"/>
              <w:rPr>
                <w:highlight w:val="yellow"/>
              </w:rPr>
            </w:pPr>
            <w:r>
              <w:t>6C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AE64D" w14:textId="77777777" w:rsidR="00600DCF" w:rsidRPr="005E142F" w:rsidRDefault="00600DCF" w:rsidP="005D48C1">
            <w:pPr>
              <w:pStyle w:val="TAL"/>
            </w:pPr>
            <w:r w:rsidRPr="004B11B4">
              <w:t>T3447</w:t>
            </w:r>
            <w: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1F003" w14:textId="77777777" w:rsidR="00600DCF" w:rsidRDefault="00600DCF" w:rsidP="005D48C1">
            <w:pPr>
              <w:pStyle w:val="TAL"/>
            </w:pPr>
            <w:r>
              <w:t>GPRS timer 3</w:t>
            </w:r>
          </w:p>
          <w:p w14:paraId="7A018D56" w14:textId="77777777" w:rsidR="00600DCF" w:rsidRPr="005E142F" w:rsidRDefault="00600DCF" w:rsidP="005D48C1">
            <w:pPr>
              <w:pStyle w:val="TAL"/>
            </w:pPr>
            <w:r w:rsidRPr="0059302C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80BD0" w14:textId="77777777" w:rsidR="00600DCF" w:rsidRPr="005E142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9EFDE" w14:textId="77777777" w:rsidR="00600DCF" w:rsidRPr="005E142F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41886" w14:textId="77777777" w:rsidR="00600DCF" w:rsidRPr="005E142F" w:rsidRDefault="00600DCF" w:rsidP="005D48C1">
            <w:pPr>
              <w:pStyle w:val="TAC"/>
            </w:pPr>
            <w:r>
              <w:t>3</w:t>
            </w:r>
          </w:p>
        </w:tc>
      </w:tr>
      <w:tr w:rsidR="00600DCF" w14:paraId="54AC6E2E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6F20E" w14:textId="77777777" w:rsidR="00600DCF" w:rsidRPr="0069583E" w:rsidRDefault="00600DCF" w:rsidP="005D48C1">
            <w:pPr>
              <w:pStyle w:val="TAL"/>
              <w:rPr>
                <w:highlight w:val="yellow"/>
              </w:rPr>
            </w:pPr>
            <w:r>
              <w:t>6B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0D4AF" w14:textId="77777777" w:rsidR="00600DCF" w:rsidRPr="0069583E" w:rsidRDefault="00600DCF" w:rsidP="005D48C1">
            <w:pPr>
              <w:pStyle w:val="TAL"/>
            </w:pPr>
            <w:r w:rsidRPr="00252256">
              <w:rPr>
                <w:lang w:val="cs-CZ"/>
              </w:rPr>
              <w:t>T3448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C0FFE" w14:textId="77777777" w:rsidR="00600DCF" w:rsidRPr="00252256" w:rsidRDefault="00600DCF" w:rsidP="005D48C1">
            <w:pPr>
              <w:pStyle w:val="TAL"/>
              <w:rPr>
                <w:lang w:val="cs-CZ"/>
              </w:rPr>
            </w:pPr>
            <w:r w:rsidRPr="00252256">
              <w:rPr>
                <w:lang w:val="cs-CZ"/>
              </w:rPr>
              <w:t xml:space="preserve">GPRS timer </w:t>
            </w:r>
            <w:r>
              <w:rPr>
                <w:lang w:val="cs-CZ"/>
              </w:rPr>
              <w:t>2</w:t>
            </w:r>
          </w:p>
          <w:p w14:paraId="7DAE7BFB" w14:textId="77777777" w:rsidR="00600DCF" w:rsidRDefault="00600DCF" w:rsidP="005D48C1">
            <w:pPr>
              <w:pStyle w:val="TAL"/>
            </w:pPr>
            <w:r w:rsidRPr="00252256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73DED" w14:textId="77777777" w:rsidR="00600DCF" w:rsidRDefault="00600DCF" w:rsidP="005D48C1">
            <w:pPr>
              <w:pStyle w:val="TAC"/>
            </w:pPr>
            <w:r w:rsidRPr="00252256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F7CBF" w14:textId="77777777" w:rsidR="00600DCF" w:rsidRDefault="00600DCF" w:rsidP="005D48C1">
            <w:pPr>
              <w:pStyle w:val="TAC"/>
            </w:pPr>
            <w:r w:rsidRPr="00252256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18872" w14:textId="77777777" w:rsidR="00600DCF" w:rsidRDefault="00600DCF" w:rsidP="005D48C1">
            <w:pPr>
              <w:pStyle w:val="TAC"/>
            </w:pPr>
            <w:r w:rsidRPr="00252256">
              <w:t>3</w:t>
            </w:r>
          </w:p>
        </w:tc>
      </w:tr>
      <w:tr w:rsidR="00600DCF" w14:paraId="3D5877D8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BC2C9" w14:textId="77777777" w:rsidR="00600DCF" w:rsidRPr="00E4016B" w:rsidRDefault="00600DCF" w:rsidP="005D48C1">
            <w:pPr>
              <w:pStyle w:val="TAL"/>
              <w:rPr>
                <w:highlight w:val="yellow"/>
              </w:rPr>
            </w:pPr>
            <w:r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C7E53" w14:textId="77777777" w:rsidR="00600DCF" w:rsidRPr="00252256" w:rsidRDefault="00600DCF" w:rsidP="005D48C1">
            <w:pPr>
              <w:pStyle w:val="TAL"/>
              <w:rPr>
                <w:lang w:val="cs-CZ"/>
              </w:rPr>
            </w:pPr>
            <w:r>
              <w:rPr>
                <w:rFonts w:hint="eastAsia"/>
              </w:rPr>
              <w:t>T3324</w:t>
            </w:r>
            <w:r w:rsidRPr="00CE60D4">
              <w:rPr>
                <w:rFonts w:hint="eastAsia"/>
              </w:rP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FFCE" w14:textId="77777777" w:rsidR="00600DCF" w:rsidRPr="00CE60D4" w:rsidRDefault="00600DCF" w:rsidP="005D48C1">
            <w:pPr>
              <w:pStyle w:val="TAL"/>
            </w:pPr>
            <w:r w:rsidRPr="00CE60D4">
              <w:t>GPRS timer 3</w:t>
            </w:r>
          </w:p>
          <w:p w14:paraId="285070E2" w14:textId="77777777" w:rsidR="00600DCF" w:rsidRPr="00252256" w:rsidRDefault="00600DCF" w:rsidP="005D48C1">
            <w:pPr>
              <w:pStyle w:val="TAL"/>
              <w:rPr>
                <w:lang w:val="cs-CZ"/>
              </w:rPr>
            </w:pPr>
            <w:r w:rsidRPr="00CE60D4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74912" w14:textId="77777777" w:rsidR="00600DCF" w:rsidRPr="00252256" w:rsidRDefault="00600DCF" w:rsidP="005D48C1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B0F80" w14:textId="77777777" w:rsidR="00600DCF" w:rsidRPr="00252256" w:rsidRDefault="00600DCF" w:rsidP="005D48C1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EAB25" w14:textId="77777777" w:rsidR="00600DCF" w:rsidRPr="00252256" w:rsidRDefault="00600DCF" w:rsidP="005D48C1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600DCF" w14:paraId="19F21C1A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A654D" w14:textId="77777777" w:rsidR="00600DCF" w:rsidRPr="00D11CDE" w:rsidRDefault="00600DCF" w:rsidP="005D48C1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67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CE78D" w14:textId="77777777" w:rsidR="00600DCF" w:rsidRDefault="00600DCF" w:rsidP="005D48C1">
            <w:pPr>
              <w:pStyle w:val="TAL"/>
            </w:pPr>
            <w:r>
              <w:t>UE radio capability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C0F58" w14:textId="77777777" w:rsidR="00600DCF" w:rsidRDefault="00600DCF" w:rsidP="005D48C1">
            <w:pPr>
              <w:pStyle w:val="TAL"/>
            </w:pPr>
            <w:r>
              <w:t>UE radio capability ID</w:t>
            </w:r>
          </w:p>
          <w:p w14:paraId="73859E5F" w14:textId="77777777" w:rsidR="00600DCF" w:rsidRPr="00CE60D4" w:rsidRDefault="00600DCF" w:rsidP="005D48C1">
            <w:pPr>
              <w:pStyle w:val="TAL"/>
            </w:pPr>
            <w:r>
              <w:t>9.11.3.68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9A902" w14:textId="77777777" w:rsidR="00600DCF" w:rsidRPr="005F7EB0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58D5D" w14:textId="77777777" w:rsidR="00600DCF" w:rsidRPr="005F7EB0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D083F" w14:textId="77777777" w:rsidR="00600DCF" w:rsidRPr="005F7EB0" w:rsidRDefault="00600DCF" w:rsidP="005D48C1">
            <w:pPr>
              <w:pStyle w:val="TAC"/>
            </w:pPr>
            <w:r>
              <w:t>3-n</w:t>
            </w:r>
          </w:p>
        </w:tc>
      </w:tr>
      <w:tr w:rsidR="00600DCF" w14:paraId="4DA2C75D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CC24C" w14:textId="77777777" w:rsidR="00600DCF" w:rsidRPr="00767715" w:rsidRDefault="00600DCF" w:rsidP="005D48C1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E-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6C7EE" w14:textId="77777777" w:rsidR="00600DCF" w:rsidRDefault="00600DCF" w:rsidP="005D48C1">
            <w:pPr>
              <w:pStyle w:val="TAL"/>
            </w:pPr>
            <w:r>
              <w:t>UE radio capability ID deletion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0EC13" w14:textId="77777777" w:rsidR="00600DCF" w:rsidRPr="00E70E20" w:rsidRDefault="00600DCF" w:rsidP="005D48C1">
            <w:pPr>
              <w:pStyle w:val="TAL"/>
            </w:pPr>
            <w:r w:rsidRPr="00E70E20">
              <w:t>UE radio capability ID deletion indication</w:t>
            </w:r>
          </w:p>
          <w:p w14:paraId="13FD5CFD" w14:textId="77777777" w:rsidR="00600DCF" w:rsidRDefault="00600DCF" w:rsidP="005D48C1">
            <w:r w:rsidRPr="00E70E20">
              <w:t>9.11.3.69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4FF58" w14:textId="77777777" w:rsidR="00600DC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4BDF7" w14:textId="77777777" w:rsidR="00600DCF" w:rsidRDefault="00600DCF" w:rsidP="005D48C1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89541" w14:textId="77777777" w:rsidR="00600DCF" w:rsidRDefault="00600DCF" w:rsidP="005D48C1">
            <w:pPr>
              <w:pStyle w:val="TAC"/>
            </w:pPr>
            <w:r>
              <w:t>1</w:t>
            </w:r>
          </w:p>
        </w:tc>
      </w:tr>
      <w:tr w:rsidR="00600DCF" w14:paraId="67FE4394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71213" w14:textId="77777777" w:rsidR="00600DCF" w:rsidRDefault="00600DCF" w:rsidP="005D48C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D5433" w14:textId="77777777" w:rsidR="00600DCF" w:rsidRDefault="00600DCF" w:rsidP="005D48C1">
            <w:pPr>
              <w:pStyle w:val="TAL"/>
            </w:pPr>
            <w:r>
              <w:t>Pending</w:t>
            </w:r>
            <w:r w:rsidRPr="00CE60D4">
              <w:t xml:space="preserve">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3CE38" w14:textId="77777777" w:rsidR="00600DCF" w:rsidRPr="00CE60D4" w:rsidRDefault="00600DCF" w:rsidP="005D48C1">
            <w:pPr>
              <w:pStyle w:val="TAL"/>
            </w:pPr>
            <w:r w:rsidRPr="00CE60D4">
              <w:t>NSSAI</w:t>
            </w:r>
          </w:p>
          <w:p w14:paraId="49EAFBD5" w14:textId="77777777" w:rsidR="00600DCF" w:rsidRDefault="00600DCF" w:rsidP="005D48C1">
            <w:pPr>
              <w:pStyle w:val="TAL"/>
            </w:pPr>
            <w:r w:rsidRPr="00CE60D4">
              <w:t>9.11.3.</w:t>
            </w:r>
            <w:r>
              <w:t>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BEAC7" w14:textId="77777777" w:rsidR="00600DCF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AC150" w14:textId="77777777" w:rsidR="00600DCF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6FEEB" w14:textId="77777777" w:rsidR="00600DCF" w:rsidRDefault="00600DCF" w:rsidP="005D48C1">
            <w:pPr>
              <w:pStyle w:val="TAC"/>
            </w:pPr>
            <w:r w:rsidRPr="005F7EB0">
              <w:t>4-</w:t>
            </w:r>
            <w:r>
              <w:t>146</w:t>
            </w:r>
          </w:p>
        </w:tc>
      </w:tr>
      <w:tr w:rsidR="00600DCF" w14:paraId="5B47FE5A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662D" w14:textId="77777777" w:rsidR="00600DCF" w:rsidRDefault="00600DCF" w:rsidP="005D48C1">
            <w:pPr>
              <w:pStyle w:val="TAL"/>
            </w:pPr>
            <w:r>
              <w:t>74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384EC" w14:textId="77777777" w:rsidR="00600DCF" w:rsidRDefault="00600DCF" w:rsidP="005D48C1">
            <w:pPr>
              <w:pStyle w:val="TAL"/>
            </w:pPr>
            <w:r w:rsidRPr="00CC0C94">
              <w:rPr>
                <w:lang w:val="cs-CZ"/>
              </w:rPr>
              <w:t>Ciphering key data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F0A88" w14:textId="77777777" w:rsidR="00600DCF" w:rsidRPr="00CC0C94" w:rsidRDefault="00600DCF" w:rsidP="005D48C1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  <w:p w14:paraId="2533D11C" w14:textId="77777777" w:rsidR="00600DCF" w:rsidRPr="00CE60D4" w:rsidRDefault="00600DCF" w:rsidP="005D48C1">
            <w:pPr>
              <w:pStyle w:val="TAL"/>
            </w:pPr>
            <w:r>
              <w:rPr>
                <w:lang w:val="cs-CZ"/>
              </w:rPr>
              <w:t>9.11.3.18C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9E082" w14:textId="77777777" w:rsidR="00600DCF" w:rsidRPr="005F7EB0" w:rsidRDefault="00600DCF" w:rsidP="005D48C1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6C40D" w14:textId="77777777" w:rsidR="00600DCF" w:rsidRPr="005F7EB0" w:rsidRDefault="00600DCF" w:rsidP="005D48C1">
            <w:pPr>
              <w:pStyle w:val="TAC"/>
            </w:pPr>
            <w:r w:rsidRPr="00CC0C94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C04FB" w14:textId="77777777" w:rsidR="00600DCF" w:rsidRPr="005F7EB0" w:rsidRDefault="00600DCF" w:rsidP="005D48C1">
            <w:pPr>
              <w:pStyle w:val="TAC"/>
            </w:pPr>
            <w:r>
              <w:t>34-n</w:t>
            </w:r>
          </w:p>
        </w:tc>
      </w:tr>
      <w:tr w:rsidR="00600DCF" w14:paraId="49AE7E05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5B57C" w14:textId="77777777" w:rsidR="00600DCF" w:rsidRDefault="00600DCF" w:rsidP="005D48C1">
            <w:pPr>
              <w:pStyle w:val="TAL"/>
            </w:pPr>
            <w:r>
              <w:t>75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03A60" w14:textId="77777777" w:rsidR="00600DCF" w:rsidRPr="00CC0C94" w:rsidRDefault="00600DCF" w:rsidP="005D48C1">
            <w:pPr>
              <w:pStyle w:val="TAL"/>
              <w:rPr>
                <w:lang w:val="cs-CZ"/>
              </w:rPr>
            </w:pPr>
            <w:r w:rsidRPr="008E342A">
              <w:rPr>
                <w:lang w:eastAsia="ko-KR"/>
              </w:rPr>
              <w:t>CAG information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C571C" w14:textId="77777777" w:rsidR="00600DCF" w:rsidRPr="008E342A" w:rsidRDefault="00600DCF" w:rsidP="005D48C1">
            <w:pPr>
              <w:pStyle w:val="TAL"/>
              <w:rPr>
                <w:lang w:eastAsia="ko-KR"/>
              </w:rPr>
            </w:pPr>
            <w:r w:rsidRPr="008E342A">
              <w:rPr>
                <w:lang w:eastAsia="ko-KR"/>
              </w:rPr>
              <w:t>CAG information list</w:t>
            </w:r>
          </w:p>
          <w:p w14:paraId="377685AB" w14:textId="77777777" w:rsidR="00600DCF" w:rsidRPr="00CC0C94" w:rsidRDefault="00600DCF" w:rsidP="005D48C1">
            <w:pPr>
              <w:pStyle w:val="TAL"/>
              <w:rPr>
                <w:lang w:val="cs-CZ"/>
              </w:rPr>
            </w:pPr>
            <w:r>
              <w:rPr>
                <w:lang w:eastAsia="ko-KR"/>
              </w:rPr>
              <w:t>9.11.3.18A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2C94F" w14:textId="77777777" w:rsidR="00600DCF" w:rsidRPr="00CC0C94" w:rsidRDefault="00600DCF" w:rsidP="005D48C1">
            <w:pPr>
              <w:pStyle w:val="TAC"/>
            </w:pPr>
            <w:r w:rsidRPr="008E342A">
              <w:rPr>
                <w:lang w:eastAsia="ko-K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1D3E2" w14:textId="77777777" w:rsidR="00600DCF" w:rsidRPr="00CC0C94" w:rsidRDefault="00600DCF" w:rsidP="005D48C1">
            <w:pPr>
              <w:pStyle w:val="TAC"/>
            </w:pPr>
            <w:r w:rsidRPr="008E342A">
              <w:rPr>
                <w:lang w:eastAsia="ko-KR"/>
              </w:rP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A6C6E" w14:textId="77777777" w:rsidR="00600DCF" w:rsidRDefault="00600DCF" w:rsidP="005D48C1">
            <w:pPr>
              <w:pStyle w:val="TAC"/>
            </w:pPr>
            <w:r>
              <w:rPr>
                <w:lang w:eastAsia="ko-KR"/>
              </w:rPr>
              <w:t>3</w:t>
            </w:r>
            <w:r w:rsidRPr="008E342A">
              <w:rPr>
                <w:lang w:eastAsia="ko-KR"/>
              </w:rPr>
              <w:t>-n</w:t>
            </w:r>
          </w:p>
        </w:tc>
      </w:tr>
      <w:tr w:rsidR="00600DCF" w14:paraId="735173B8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55949" w14:textId="77777777" w:rsidR="00600DCF" w:rsidRDefault="00600DCF" w:rsidP="005D48C1">
            <w:pPr>
              <w:pStyle w:val="TAL"/>
            </w:pPr>
            <w:r>
              <w:rPr>
                <w:lang w:eastAsia="zh-CN"/>
              </w:rPr>
              <w:t>1B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F2CB3" w14:textId="77777777" w:rsidR="00600DCF" w:rsidRPr="00CC0C94" w:rsidRDefault="00600DCF" w:rsidP="005D48C1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Truncated 5G-S-TMSI c</w:t>
            </w:r>
            <w:r w:rsidRPr="00132E91">
              <w:rPr>
                <w:lang w:val="cs-CZ"/>
              </w:rPr>
              <w:t>onfiguration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28714" w14:textId="77777777" w:rsidR="00600DCF" w:rsidRDefault="00600DCF" w:rsidP="005D48C1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Truncated 5G-S-TMSI c</w:t>
            </w:r>
            <w:r w:rsidRPr="00132E91">
              <w:rPr>
                <w:lang w:val="cs-CZ"/>
              </w:rPr>
              <w:t>onfiguration</w:t>
            </w:r>
          </w:p>
          <w:p w14:paraId="06C4B8A6" w14:textId="77777777" w:rsidR="00600DCF" w:rsidRPr="00CC0C94" w:rsidRDefault="00600DCF" w:rsidP="005D48C1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9.11.3.70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C7C7D" w14:textId="77777777" w:rsidR="00600DCF" w:rsidRPr="00CC0C94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0AC7D" w14:textId="77777777" w:rsidR="00600DCF" w:rsidRPr="00CC0C94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61287" w14:textId="77777777" w:rsidR="00600DCF" w:rsidRDefault="00600DCF" w:rsidP="005D48C1">
            <w:pPr>
              <w:pStyle w:val="TAC"/>
            </w:pPr>
            <w:r>
              <w:rPr>
                <w:lang w:eastAsia="zh-CN"/>
              </w:rPr>
              <w:t>3</w:t>
            </w:r>
          </w:p>
        </w:tc>
      </w:tr>
      <w:tr w:rsidR="00600DCF" w14:paraId="22B2D442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16045" w14:textId="77777777" w:rsidR="00600DCF" w:rsidRPr="00215B69" w:rsidRDefault="00600DCF" w:rsidP="005D48C1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1C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6E572" w14:textId="77777777" w:rsidR="00600DCF" w:rsidRDefault="00600DCF" w:rsidP="005D48C1">
            <w:pPr>
              <w:pStyle w:val="TAL"/>
              <w:rPr>
                <w:lang w:val="cs-CZ"/>
              </w:rPr>
            </w:pPr>
            <w:r>
              <w:t>Negotiated</w:t>
            </w:r>
            <w:r w:rsidRPr="00DC549F">
              <w:t xml:space="preserve">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D30F5" w14:textId="77777777" w:rsidR="00600DCF" w:rsidRPr="00CC0C94" w:rsidRDefault="00600DCF" w:rsidP="005D48C1">
            <w:pPr>
              <w:pStyle w:val="TAL"/>
            </w:pPr>
            <w:r w:rsidRPr="00DC549F">
              <w:t>WUS assistance information</w:t>
            </w:r>
          </w:p>
          <w:p w14:paraId="0CCC3299" w14:textId="77777777" w:rsidR="00600DCF" w:rsidRDefault="00600DCF" w:rsidP="005D48C1">
            <w:pPr>
              <w:pStyle w:val="TAL"/>
              <w:rPr>
                <w:lang w:val="cs-CZ"/>
              </w:rPr>
            </w:pPr>
            <w:r>
              <w:t>9.11.3.71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DDA59" w14:textId="77777777" w:rsidR="00600DC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E35BD" w14:textId="77777777" w:rsidR="00600DCF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07059" w14:textId="77777777" w:rsidR="00600DCF" w:rsidRDefault="00600DCF" w:rsidP="005D48C1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3-n</w:t>
            </w:r>
          </w:p>
        </w:tc>
      </w:tr>
      <w:tr w:rsidR="00600DCF" w14:paraId="4F4DE60F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5BE38" w14:textId="77777777" w:rsidR="00600DCF" w:rsidRDefault="00600DCF" w:rsidP="005D48C1">
            <w:pPr>
              <w:pStyle w:val="TAL"/>
              <w:rPr>
                <w:lang w:eastAsia="zh-CN"/>
              </w:rPr>
            </w:pPr>
            <w:r>
              <w:t>29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F46CE" w14:textId="77777777" w:rsidR="00600DCF" w:rsidRDefault="00600DCF" w:rsidP="005D48C1">
            <w:pPr>
              <w:pStyle w:val="TAL"/>
            </w:pPr>
            <w:r>
              <w:t>Negotiated NB-N1 mode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C2C39" w14:textId="77777777" w:rsidR="00600DCF" w:rsidRPr="001A2D6F" w:rsidRDefault="00600DCF" w:rsidP="005D48C1">
            <w:pPr>
              <w:pStyle w:val="TAL"/>
              <w:rPr>
                <w:lang w:val="fr-FR"/>
              </w:rPr>
            </w:pPr>
            <w:r w:rsidRPr="001A2D6F">
              <w:rPr>
                <w:lang w:val="fr-FR"/>
              </w:rPr>
              <w:t>NB-N1 mode DRX parameters</w:t>
            </w:r>
          </w:p>
          <w:p w14:paraId="0A2942F4" w14:textId="77777777" w:rsidR="00600DCF" w:rsidRPr="00CF661E" w:rsidRDefault="00600DCF" w:rsidP="005D48C1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9.11.3.73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A3F9D" w14:textId="77777777" w:rsidR="00600DC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753FB" w14:textId="77777777" w:rsidR="00600DCF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DBE64" w14:textId="77777777" w:rsidR="00600DCF" w:rsidRDefault="00600DCF" w:rsidP="005D48C1">
            <w:pPr>
              <w:pStyle w:val="TAC"/>
              <w:rPr>
                <w:lang w:eastAsia="zh-CN"/>
              </w:rPr>
            </w:pPr>
            <w:r>
              <w:t>3</w:t>
            </w:r>
          </w:p>
        </w:tc>
      </w:tr>
      <w:tr w:rsidR="00600DCF" w14:paraId="180643B1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F9E38" w14:textId="77777777" w:rsidR="00600DCF" w:rsidRDefault="00600DCF" w:rsidP="005D48C1">
            <w:pPr>
              <w:pStyle w:val="TAL"/>
            </w:pPr>
            <w:r>
              <w:rPr>
                <w:lang w:val="fr-FR"/>
              </w:rPr>
              <w:t>68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5C335" w14:textId="77777777" w:rsidR="00600DCF" w:rsidRDefault="00600DCF" w:rsidP="005D48C1">
            <w:pPr>
              <w:pStyle w:val="TAL"/>
            </w:pPr>
            <w:r>
              <w:rPr>
                <w:lang w:val="fr-FR"/>
              </w:rPr>
              <w:t>Extended rejected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E7B47" w14:textId="77777777" w:rsidR="00600DCF" w:rsidRDefault="00600DCF" w:rsidP="005D48C1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Extended rejected NSSAI</w:t>
            </w:r>
          </w:p>
          <w:p w14:paraId="404C4762" w14:textId="77777777" w:rsidR="00600DCF" w:rsidRPr="001A2D6F" w:rsidRDefault="00600DCF" w:rsidP="005D48C1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9.11.3.75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B465B" w14:textId="77777777" w:rsidR="00600DCF" w:rsidRDefault="00600DCF" w:rsidP="005D48C1">
            <w:pPr>
              <w:pStyle w:val="TAC"/>
            </w:pPr>
            <w:r>
              <w:rPr>
                <w:lang w:val="fr-F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6DD09" w14:textId="77777777" w:rsidR="00600DCF" w:rsidRDefault="00600DCF" w:rsidP="005D48C1">
            <w:pPr>
              <w:pStyle w:val="TAC"/>
            </w:pPr>
            <w:r>
              <w:rPr>
                <w:lang w:val="fr-FR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A8328" w14:textId="77777777" w:rsidR="00600DCF" w:rsidRDefault="00600DCF" w:rsidP="005D48C1">
            <w:pPr>
              <w:pStyle w:val="TAC"/>
            </w:pPr>
            <w:r>
              <w:rPr>
                <w:lang w:val="fr-FR"/>
              </w:rPr>
              <w:t>5-90</w:t>
            </w:r>
          </w:p>
        </w:tc>
      </w:tr>
      <w:tr w:rsidR="00600DCF" w14:paraId="3586A30A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F8C95" w14:textId="77777777" w:rsidR="00600DCF" w:rsidRDefault="00600DCF" w:rsidP="005D48C1">
            <w:pPr>
              <w:pStyle w:val="TAL"/>
              <w:rPr>
                <w:lang w:val="fr-FR"/>
              </w:rPr>
            </w:pPr>
            <w:r>
              <w:t>7C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0FB35" w14:textId="77777777" w:rsidR="00600DCF" w:rsidRDefault="00600DCF" w:rsidP="005D48C1">
            <w:pPr>
              <w:pStyle w:val="TAL"/>
              <w:rPr>
                <w:lang w:val="fr-FR"/>
              </w:rPr>
            </w:pPr>
            <w:r w:rsidRPr="0030007F">
              <w:t>Service-level-AA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1FA3F" w14:textId="77777777" w:rsidR="00600DCF" w:rsidRPr="0030007F" w:rsidRDefault="00600DCF" w:rsidP="005D48C1">
            <w:pPr>
              <w:pStyle w:val="TAL"/>
            </w:pPr>
            <w:r w:rsidRPr="0030007F">
              <w:t>Service-level-AA container</w:t>
            </w:r>
          </w:p>
          <w:p w14:paraId="3F79FC22" w14:textId="77777777" w:rsidR="00600DCF" w:rsidRDefault="00600DCF" w:rsidP="005D48C1">
            <w:pPr>
              <w:pStyle w:val="TAL"/>
              <w:rPr>
                <w:lang w:val="fr-FR"/>
              </w:rPr>
            </w:pPr>
            <w:r w:rsidRPr="0030007F">
              <w:t>9.11.2.</w:t>
            </w:r>
            <w: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A7580" w14:textId="77777777" w:rsidR="00600DCF" w:rsidRDefault="00600DCF" w:rsidP="005D48C1">
            <w:pPr>
              <w:pStyle w:val="TAC"/>
              <w:rPr>
                <w:lang w:val="fr-FR"/>
              </w:rPr>
            </w:pPr>
            <w:r w:rsidRPr="0030007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A7E7A" w14:textId="77777777" w:rsidR="00600DCF" w:rsidRDefault="00600DCF" w:rsidP="005D48C1">
            <w:pPr>
              <w:pStyle w:val="TAC"/>
              <w:rPr>
                <w:lang w:val="fr-FR"/>
              </w:rPr>
            </w:pPr>
            <w:r w:rsidRPr="0058712B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2D308" w14:textId="77777777" w:rsidR="00600DCF" w:rsidRDefault="00600DCF" w:rsidP="005D48C1">
            <w:pPr>
              <w:pStyle w:val="TAC"/>
              <w:rPr>
                <w:lang w:val="fr-FR"/>
              </w:rPr>
            </w:pPr>
            <w:r w:rsidRPr="0058712B">
              <w:t>6</w:t>
            </w:r>
            <w:r w:rsidRPr="0030007F">
              <w:t>-n</w:t>
            </w:r>
          </w:p>
        </w:tc>
      </w:tr>
      <w:tr w:rsidR="00600DCF" w14:paraId="053EFDCF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98BE8" w14:textId="77777777" w:rsidR="00600DCF" w:rsidRDefault="00600DCF" w:rsidP="005D48C1">
            <w:pPr>
              <w:pStyle w:val="TAL"/>
            </w:pPr>
            <w:r>
              <w:t>33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8EB85" w14:textId="77777777" w:rsidR="00600DCF" w:rsidRPr="0030007F" w:rsidRDefault="00600DCF" w:rsidP="005D48C1">
            <w:pPr>
              <w:pStyle w:val="TAL"/>
            </w:pPr>
            <w:r>
              <w:t>Negotiated PEIPS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0158D" w14:textId="77777777" w:rsidR="00600DCF" w:rsidRDefault="00600DCF" w:rsidP="005D48C1">
            <w:pPr>
              <w:pStyle w:val="TAL"/>
            </w:pPr>
            <w:r>
              <w:t>PEIPS assistance information</w:t>
            </w:r>
          </w:p>
          <w:p w14:paraId="73677998" w14:textId="77777777" w:rsidR="00600DCF" w:rsidRPr="0030007F" w:rsidRDefault="00600DCF" w:rsidP="005D48C1">
            <w:pPr>
              <w:pStyle w:val="TAL"/>
            </w:pPr>
            <w:r>
              <w:t>9.11.3.80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09EF9" w14:textId="77777777" w:rsidR="00600DCF" w:rsidRPr="0030007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F9FE3" w14:textId="77777777" w:rsidR="00600DCF" w:rsidRPr="0058712B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56A61" w14:textId="77777777" w:rsidR="00600DCF" w:rsidRPr="0058712B" w:rsidRDefault="00600DCF" w:rsidP="005D48C1">
            <w:pPr>
              <w:pStyle w:val="TAC"/>
            </w:pPr>
            <w:r>
              <w:t>3-n</w:t>
            </w:r>
          </w:p>
        </w:tc>
      </w:tr>
      <w:tr w:rsidR="00600DCF" w14:paraId="76BAE57A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B9755" w14:textId="77777777" w:rsidR="00600DCF" w:rsidRDefault="00600DCF" w:rsidP="005D48C1">
            <w:pPr>
              <w:pStyle w:val="TAL"/>
            </w:pPr>
            <w:r>
              <w:rPr>
                <w:lang w:eastAsia="zh-CN"/>
              </w:rPr>
              <w:t>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98D5E" w14:textId="77777777" w:rsidR="00600DCF" w:rsidRDefault="00600DCF" w:rsidP="005D48C1">
            <w:pPr>
              <w:pStyle w:val="TAL"/>
            </w:pPr>
            <w:r>
              <w:rPr>
                <w:lang w:val="en-US" w:eastAsia="zh-CN"/>
              </w:rPr>
              <w:t>5GS additional request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121CC" w14:textId="77777777" w:rsidR="00600DCF" w:rsidRDefault="00600DCF" w:rsidP="005D48C1">
            <w:pPr>
              <w:pStyle w:val="TAL"/>
            </w:pPr>
            <w:r>
              <w:rPr>
                <w:lang w:val="en-US"/>
              </w:rPr>
              <w:t>5GS additional request result</w:t>
            </w:r>
          </w:p>
          <w:p w14:paraId="51FA4FFF" w14:textId="77777777" w:rsidR="00600DCF" w:rsidRDefault="00600DCF" w:rsidP="005D48C1">
            <w:pPr>
              <w:pStyle w:val="TAL"/>
            </w:pPr>
            <w:r w:rsidRPr="003017C5">
              <w:rPr>
                <w:rFonts w:hint="eastAsia"/>
              </w:rPr>
              <w:t>9.</w:t>
            </w:r>
            <w:r>
              <w:t>11</w:t>
            </w:r>
            <w:r w:rsidRPr="003017C5">
              <w:rPr>
                <w:rFonts w:hint="eastAsia"/>
              </w:rPr>
              <w:t>.3.</w:t>
            </w:r>
            <w:r>
              <w:t>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BCF05" w14:textId="77777777" w:rsidR="00600DC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1A88B" w14:textId="77777777" w:rsidR="00600DCF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B990A" w14:textId="77777777" w:rsidR="00600DCF" w:rsidRDefault="00600DCF" w:rsidP="005D48C1">
            <w:pPr>
              <w:pStyle w:val="TAC"/>
            </w:pPr>
            <w:r>
              <w:t>3</w:t>
            </w:r>
          </w:p>
        </w:tc>
      </w:tr>
      <w:tr w:rsidR="00600DCF" w14:paraId="34E5E200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27925" w14:textId="0F228C2C" w:rsidR="00600DCF" w:rsidRDefault="00600DCF" w:rsidP="005D48C1">
            <w:pPr>
              <w:pStyle w:val="TAL"/>
              <w:rPr>
                <w:lang w:eastAsia="zh-CN"/>
              </w:rPr>
            </w:pPr>
            <w:del w:id="13" w:author="Hannah-ZTE" w:date="2022-02-18T09:33:00Z">
              <w:r w:rsidDel="0008238A">
                <w:delText>35</w:delText>
              </w:r>
            </w:del>
            <w:ins w:id="14" w:author="Hannah-ZTE" w:date="2022-02-18T09:33:00Z">
              <w:r w:rsidR="0008238A">
                <w:t>TBD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E7C26" w14:textId="77777777" w:rsidR="00600DCF" w:rsidRDefault="00600DCF" w:rsidP="005D48C1">
            <w:pPr>
              <w:pStyle w:val="TAL"/>
              <w:rPr>
                <w:lang w:val="en-US" w:eastAsia="zh-CN"/>
              </w:rPr>
            </w:pPr>
            <w:r w:rsidRPr="00EC66BC">
              <w:t>NSSRG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D9372" w14:textId="77777777" w:rsidR="00600DCF" w:rsidRPr="00EC66BC" w:rsidRDefault="00600DCF" w:rsidP="005D48C1">
            <w:pPr>
              <w:pStyle w:val="TAL"/>
            </w:pPr>
            <w:r w:rsidRPr="00EC66BC">
              <w:t>NSSRG information</w:t>
            </w:r>
          </w:p>
          <w:p w14:paraId="69AE6DDA" w14:textId="77777777" w:rsidR="00600DCF" w:rsidRDefault="00600DCF" w:rsidP="005D48C1">
            <w:pPr>
              <w:pStyle w:val="TAL"/>
              <w:rPr>
                <w:lang w:val="en-US"/>
              </w:rPr>
            </w:pPr>
            <w:r w:rsidRPr="00EC66BC">
              <w:t>9.11.</w:t>
            </w:r>
            <w:r>
              <w:t>3</w:t>
            </w:r>
            <w:r w:rsidRPr="00EC66BC">
              <w:t>.</w:t>
            </w:r>
            <w:r>
              <w:t>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9448C" w14:textId="77777777" w:rsidR="00600DCF" w:rsidRDefault="00600DCF" w:rsidP="005D48C1">
            <w:pPr>
              <w:pStyle w:val="TAC"/>
            </w:pPr>
            <w:r w:rsidRPr="00EC66BC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78E78" w14:textId="5711B424" w:rsidR="00600DCF" w:rsidRDefault="00600DCF" w:rsidP="005D48C1">
            <w:pPr>
              <w:pStyle w:val="TAC"/>
            </w:pPr>
            <w:r w:rsidRPr="00EC66BC">
              <w:t>TLV</w:t>
            </w:r>
            <w:ins w:id="15" w:author="Hannah-ZTE" w:date="2022-02-17T16:50:00Z">
              <w:r w:rsidR="00F179BB">
                <w:t>-E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162BE" w14:textId="594DCDC7" w:rsidR="00600DCF" w:rsidRDefault="000C2A06" w:rsidP="005D48C1">
            <w:pPr>
              <w:pStyle w:val="TAC"/>
            </w:pPr>
            <w:ins w:id="16" w:author="Hannah-ZTE" w:date="2022-02-21T11:37:00Z">
              <w:r>
                <w:t>7</w:t>
              </w:r>
            </w:ins>
            <w:ins w:id="17" w:author="Hannah-ZTE" w:date="2022-01-26T11:17:00Z">
              <w:r w:rsidR="00600DCF">
                <w:t>-65538</w:t>
              </w:r>
            </w:ins>
            <w:del w:id="18" w:author="Hannah-ZTE" w:date="2022-01-26T11:17:00Z">
              <w:r w:rsidR="00600DCF" w:rsidRPr="00EC66BC" w:rsidDel="00600DCF">
                <w:delText>TBD</w:delText>
              </w:r>
            </w:del>
          </w:p>
        </w:tc>
      </w:tr>
      <w:tr w:rsidR="00600DCF" w14:paraId="01B60ABB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BDEB5" w14:textId="77777777" w:rsidR="00600DCF" w:rsidRPr="00EC66BC" w:rsidRDefault="00600DCF" w:rsidP="005D48C1">
            <w:pPr>
              <w:pStyle w:val="TAL"/>
            </w:pPr>
            <w:r>
              <w:t>14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BB540" w14:textId="77777777" w:rsidR="00600DCF" w:rsidRPr="00EC66BC" w:rsidRDefault="00600DCF" w:rsidP="005D48C1">
            <w:pPr>
              <w:pStyle w:val="TAL"/>
            </w:pPr>
            <w:r>
              <w:t>Disaster roaming wait range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51684" w14:textId="77777777" w:rsidR="00600DCF" w:rsidRDefault="00600DCF" w:rsidP="005D48C1">
            <w:pPr>
              <w:pStyle w:val="TAL"/>
            </w:pPr>
            <w:r>
              <w:t>Registration wait range</w:t>
            </w:r>
          </w:p>
          <w:p w14:paraId="535D9D9E" w14:textId="77777777" w:rsidR="00600DCF" w:rsidRPr="00EC66BC" w:rsidRDefault="00600DCF" w:rsidP="005D48C1">
            <w:pPr>
              <w:pStyle w:val="TAL"/>
            </w:pPr>
            <w:r>
              <w:t>9.11.3.84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4A42B" w14:textId="77777777" w:rsidR="00600DCF" w:rsidRPr="00EC66BC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AE36F" w14:textId="77777777" w:rsidR="00600DCF" w:rsidRPr="00EC66BC" w:rsidRDefault="00600DCF" w:rsidP="005D48C1">
            <w:pPr>
              <w:pStyle w:val="TAC"/>
            </w:pPr>
            <w:r w:rsidRPr="0058712B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3DCAF" w14:textId="77777777" w:rsidR="00600DCF" w:rsidRPr="00EC66BC" w:rsidRDefault="00600DCF" w:rsidP="005D48C1">
            <w:pPr>
              <w:pStyle w:val="TAC"/>
            </w:pPr>
            <w:r>
              <w:t>4</w:t>
            </w:r>
          </w:p>
        </w:tc>
      </w:tr>
      <w:tr w:rsidR="00600DCF" w14:paraId="7A68F7AE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663CD" w14:textId="77777777" w:rsidR="00600DCF" w:rsidRPr="00EC66BC" w:rsidRDefault="00600DCF" w:rsidP="005D48C1">
            <w:pPr>
              <w:pStyle w:val="TAL"/>
            </w:pPr>
            <w:r>
              <w:t>15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F8E56" w14:textId="77777777" w:rsidR="00600DCF" w:rsidRPr="00EC66BC" w:rsidRDefault="00600DCF" w:rsidP="005D48C1">
            <w:pPr>
              <w:pStyle w:val="TAL"/>
            </w:pPr>
            <w:r>
              <w:t>Disaster return wait range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44212" w14:textId="77777777" w:rsidR="00600DCF" w:rsidRDefault="00600DCF" w:rsidP="005D48C1">
            <w:pPr>
              <w:pStyle w:val="TAL"/>
            </w:pPr>
            <w:r>
              <w:t>Registration wait range</w:t>
            </w:r>
          </w:p>
          <w:p w14:paraId="44D79BA8" w14:textId="77777777" w:rsidR="00600DCF" w:rsidRPr="00EC66BC" w:rsidRDefault="00600DCF" w:rsidP="005D48C1">
            <w:pPr>
              <w:pStyle w:val="TAL"/>
            </w:pPr>
            <w:r>
              <w:t>9.11.3.84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B642F" w14:textId="77777777" w:rsidR="00600DCF" w:rsidRPr="00EC66BC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F24FB" w14:textId="77777777" w:rsidR="00600DCF" w:rsidRPr="00EC66BC" w:rsidRDefault="00600DCF" w:rsidP="005D48C1">
            <w:pPr>
              <w:pStyle w:val="TAC"/>
            </w:pPr>
            <w:r w:rsidRPr="0058712B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A9D16" w14:textId="77777777" w:rsidR="00600DCF" w:rsidRPr="00EC66BC" w:rsidRDefault="00600DCF" w:rsidP="005D48C1">
            <w:pPr>
              <w:pStyle w:val="TAC"/>
            </w:pPr>
            <w:r>
              <w:t>4</w:t>
            </w:r>
          </w:p>
        </w:tc>
      </w:tr>
      <w:tr w:rsidR="00600DCF" w14:paraId="7E3278A6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2D23D" w14:textId="77777777" w:rsidR="00600DCF" w:rsidRPr="00EC66BC" w:rsidRDefault="00600DCF" w:rsidP="005D48C1">
            <w:pPr>
              <w:pStyle w:val="TAL"/>
            </w:pPr>
            <w:r>
              <w:t>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823BC" w14:textId="77777777" w:rsidR="00600DCF" w:rsidRPr="00EC66BC" w:rsidRDefault="00600DCF" w:rsidP="005D48C1">
            <w:pPr>
              <w:pStyle w:val="TAL"/>
            </w:pPr>
            <w:r>
              <w:t>List of PLMNs to be used in disaster condition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FB845" w14:textId="77777777" w:rsidR="00600DCF" w:rsidRDefault="00600DCF" w:rsidP="005D48C1">
            <w:pPr>
              <w:pStyle w:val="TAL"/>
            </w:pPr>
            <w:r>
              <w:t>List of PLMNs to be used in disaster condition</w:t>
            </w:r>
          </w:p>
          <w:p w14:paraId="6D4CE1CA" w14:textId="77777777" w:rsidR="00600DCF" w:rsidRPr="00EC66BC" w:rsidRDefault="00600DCF" w:rsidP="005D48C1">
            <w:pPr>
              <w:pStyle w:val="TAL"/>
            </w:pPr>
            <w:r>
              <w:t>9.11.3.83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F0177" w14:textId="77777777" w:rsidR="00600DCF" w:rsidRPr="00EC66BC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7F3A4" w14:textId="77777777" w:rsidR="00600DCF" w:rsidRPr="00EC66BC" w:rsidRDefault="00600DCF" w:rsidP="005D48C1">
            <w:pPr>
              <w:pStyle w:val="TAC"/>
            </w:pPr>
            <w:r w:rsidRPr="0058712B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ACA5F" w14:textId="77777777" w:rsidR="00600DCF" w:rsidRPr="00EC66BC" w:rsidRDefault="00600DCF" w:rsidP="005D48C1">
            <w:pPr>
              <w:pStyle w:val="TAC"/>
            </w:pPr>
            <w:r>
              <w:t>2</w:t>
            </w:r>
            <w:r w:rsidRPr="0030007F">
              <w:t>-n</w:t>
            </w:r>
          </w:p>
        </w:tc>
      </w:tr>
    </w:tbl>
    <w:p w14:paraId="714B65D9" w14:textId="77777777" w:rsidR="00600DCF" w:rsidRDefault="00600DCF" w:rsidP="00600DCF"/>
    <w:p w14:paraId="1F0109DC" w14:textId="50DFB0FD" w:rsidR="00600DCF" w:rsidRPr="00DF174F" w:rsidRDefault="00600DCF" w:rsidP="00600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Next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 * * * *</w:t>
      </w:r>
    </w:p>
    <w:p w14:paraId="164A59B1" w14:textId="77777777" w:rsidR="00600DCF" w:rsidRPr="00440029" w:rsidRDefault="00600DCF" w:rsidP="00600DCF">
      <w:pPr>
        <w:pStyle w:val="4"/>
        <w:rPr>
          <w:lang w:eastAsia="ko-KR"/>
        </w:rPr>
      </w:pPr>
      <w:bookmarkStart w:id="19" w:name="_Toc20233015"/>
      <w:bookmarkStart w:id="20" w:name="_Toc27747124"/>
      <w:bookmarkStart w:id="21" w:name="_Toc36213314"/>
      <w:bookmarkStart w:id="22" w:name="_Toc36657491"/>
      <w:bookmarkStart w:id="23" w:name="_Toc45287161"/>
      <w:bookmarkStart w:id="24" w:name="_Toc51948434"/>
      <w:bookmarkStart w:id="25" w:name="_Toc51949526"/>
      <w:bookmarkStart w:id="26" w:name="_Toc91599485"/>
      <w:r>
        <w:t>8.2.19</w:t>
      </w:r>
      <w:r w:rsidRPr="00440029">
        <w:rPr>
          <w:rFonts w:hint="eastAsia"/>
          <w:lang w:eastAsia="ko-KR"/>
        </w:rPr>
        <w:t>.1</w:t>
      </w:r>
      <w:r w:rsidRPr="00440029">
        <w:rPr>
          <w:rFonts w:hint="eastAsia"/>
        </w:rPr>
        <w:tab/>
      </w:r>
      <w:r w:rsidRPr="00440029">
        <w:rPr>
          <w:rFonts w:hint="eastAsia"/>
          <w:lang w:eastAsia="ko-KR"/>
        </w:rPr>
        <w:t xml:space="preserve">Message </w:t>
      </w:r>
      <w:r w:rsidRPr="00440029">
        <w:rPr>
          <w:lang w:eastAsia="ko-KR"/>
        </w:rPr>
        <w:t>d</w:t>
      </w:r>
      <w:r w:rsidRPr="00440029">
        <w:rPr>
          <w:rFonts w:hint="eastAsia"/>
          <w:lang w:eastAsia="ko-KR"/>
        </w:rPr>
        <w:t>efinition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3D5FA508" w14:textId="77777777" w:rsidR="00600DCF" w:rsidRPr="00440029" w:rsidRDefault="00600DCF" w:rsidP="00600DCF">
      <w:r w:rsidRPr="00440029">
        <w:t xml:space="preserve">The </w:t>
      </w:r>
      <w:r w:rsidRPr="006415A3">
        <w:t xml:space="preserve">CONFIGURATION UPDATE COMMAND </w:t>
      </w:r>
      <w:r w:rsidRPr="00440029">
        <w:t xml:space="preserve">message is sent by the </w:t>
      </w:r>
      <w:r>
        <w:t>AMF</w:t>
      </w:r>
      <w:r w:rsidRPr="00440029">
        <w:t xml:space="preserve"> to the </w:t>
      </w:r>
      <w:r>
        <w:t>UE.</w:t>
      </w:r>
      <w:r w:rsidRPr="00F34410">
        <w:t xml:space="preserve"> </w:t>
      </w:r>
      <w:r>
        <w:t>See table 8.2.19.</w:t>
      </w:r>
      <w:r w:rsidRPr="003168A2">
        <w:t>1</w:t>
      </w:r>
      <w:r>
        <w:t>.1</w:t>
      </w:r>
      <w:r w:rsidRPr="00440029">
        <w:t>.</w:t>
      </w:r>
    </w:p>
    <w:p w14:paraId="194AF38F" w14:textId="77777777" w:rsidR="00600DCF" w:rsidRPr="00440029" w:rsidRDefault="00600DCF" w:rsidP="00600DCF">
      <w:pPr>
        <w:pStyle w:val="B1"/>
      </w:pPr>
      <w:r w:rsidRPr="00440029">
        <w:t>Message type:</w:t>
      </w:r>
      <w:r w:rsidRPr="00440029">
        <w:tab/>
      </w:r>
      <w:r w:rsidRPr="006415A3">
        <w:t>CONFIGURATION UPDATE COMMAND</w:t>
      </w:r>
    </w:p>
    <w:p w14:paraId="6B6E6BA5" w14:textId="77777777" w:rsidR="00600DCF" w:rsidRPr="00440029" w:rsidRDefault="00600DCF" w:rsidP="00600DCF">
      <w:pPr>
        <w:pStyle w:val="B1"/>
      </w:pPr>
      <w:r w:rsidRPr="00440029">
        <w:t>Significance:</w:t>
      </w:r>
      <w:r>
        <w:tab/>
      </w:r>
      <w:r w:rsidRPr="00440029">
        <w:t>dual</w:t>
      </w:r>
    </w:p>
    <w:p w14:paraId="062489B6" w14:textId="77777777" w:rsidR="00600DCF" w:rsidRDefault="00600DCF" w:rsidP="00600DCF">
      <w:pPr>
        <w:pStyle w:val="B1"/>
      </w:pPr>
      <w:r w:rsidRPr="00440029">
        <w:t>Direction:</w:t>
      </w:r>
      <w:r>
        <w:tab/>
      </w:r>
      <w:r w:rsidRPr="00440029">
        <w:t>network</w:t>
      </w:r>
      <w:r>
        <w:t xml:space="preserve"> to UE</w:t>
      </w:r>
    </w:p>
    <w:p w14:paraId="42C3CCD4" w14:textId="77777777" w:rsidR="00600DCF" w:rsidRDefault="00600DCF" w:rsidP="00600DCF">
      <w:pPr>
        <w:pStyle w:val="TH"/>
      </w:pPr>
      <w:r>
        <w:lastRenderedPageBreak/>
        <w:t>Table</w:t>
      </w:r>
      <w:r w:rsidRPr="003168A2">
        <w:t> </w:t>
      </w:r>
      <w:r>
        <w:t>8</w:t>
      </w:r>
      <w:r>
        <w:rPr>
          <w:rFonts w:hint="eastAsia"/>
        </w:rPr>
        <w:t>.</w:t>
      </w:r>
      <w:r>
        <w:t>2</w:t>
      </w:r>
      <w:r>
        <w:rPr>
          <w:rFonts w:hint="eastAsia"/>
        </w:rPr>
        <w:t>.</w:t>
      </w:r>
      <w:r>
        <w:t>19</w:t>
      </w:r>
      <w:r w:rsidRPr="003168A2">
        <w:rPr>
          <w:rFonts w:hint="eastAsia"/>
          <w:lang w:eastAsia="ko-KR"/>
        </w:rPr>
        <w:t>.1</w:t>
      </w:r>
      <w:r>
        <w:rPr>
          <w:lang w:eastAsia="ko-KR"/>
        </w:rPr>
        <w:t>.1</w:t>
      </w:r>
      <w:r>
        <w:t xml:space="preserve">: </w:t>
      </w:r>
      <w:r w:rsidRPr="0045285C">
        <w:t>CONFIGURATION UPDATE COMMAND</w:t>
      </w:r>
      <w:r>
        <w:t xml:space="preserve"> message content</w:t>
      </w:r>
    </w:p>
    <w:tbl>
      <w:tblPr>
        <w:tblW w:w="9357" w:type="dxa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5"/>
        <w:gridCol w:w="2837"/>
        <w:gridCol w:w="3120"/>
        <w:gridCol w:w="1134"/>
        <w:gridCol w:w="851"/>
        <w:gridCol w:w="850"/>
      </w:tblGrid>
      <w:tr w:rsidR="00600DCF" w:rsidRPr="005F7EB0" w14:paraId="1C12E6A3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5C651" w14:textId="77777777" w:rsidR="00600DCF" w:rsidRPr="005F7EB0" w:rsidRDefault="00600DCF" w:rsidP="005D48C1">
            <w:pPr>
              <w:pStyle w:val="TAH"/>
            </w:pPr>
            <w:r w:rsidRPr="005F7EB0">
              <w:lastRenderedPageBreak/>
              <w:t>IEI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60172" w14:textId="77777777" w:rsidR="00600DCF" w:rsidRPr="005F7EB0" w:rsidRDefault="00600DCF" w:rsidP="005D48C1">
            <w:pPr>
              <w:pStyle w:val="TAH"/>
            </w:pPr>
            <w:r w:rsidRPr="005F7EB0">
              <w:t>Information Element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23B2C" w14:textId="77777777" w:rsidR="00600DCF" w:rsidRPr="005F7EB0" w:rsidRDefault="00600DCF" w:rsidP="005D48C1">
            <w:pPr>
              <w:pStyle w:val="TAH"/>
            </w:pPr>
            <w:r w:rsidRPr="005F7EB0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4C8C6" w14:textId="77777777" w:rsidR="00600DCF" w:rsidRPr="005F7EB0" w:rsidRDefault="00600DCF" w:rsidP="005D48C1">
            <w:pPr>
              <w:pStyle w:val="TAH"/>
            </w:pPr>
            <w:r w:rsidRPr="005F7EB0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719D7" w14:textId="77777777" w:rsidR="00600DCF" w:rsidRPr="005F7EB0" w:rsidRDefault="00600DCF" w:rsidP="005D48C1">
            <w:pPr>
              <w:pStyle w:val="TAH"/>
            </w:pPr>
            <w:r w:rsidRPr="005F7EB0">
              <w:t>Format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712A4" w14:textId="77777777" w:rsidR="00600DCF" w:rsidRPr="005F7EB0" w:rsidRDefault="00600DCF" w:rsidP="005D48C1">
            <w:pPr>
              <w:pStyle w:val="TAH"/>
            </w:pPr>
            <w:r w:rsidRPr="005F7EB0">
              <w:t>Length</w:t>
            </w:r>
          </w:p>
        </w:tc>
      </w:tr>
      <w:tr w:rsidR="00600DCF" w:rsidRPr="005F7EB0" w14:paraId="3EA49401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6B284" w14:textId="77777777" w:rsidR="00600DCF" w:rsidRPr="000D0840" w:rsidRDefault="00600DCF" w:rsidP="005D48C1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B2761" w14:textId="77777777" w:rsidR="00600DCF" w:rsidRPr="000D0840" w:rsidRDefault="00600DCF" w:rsidP="005D48C1">
            <w:pPr>
              <w:pStyle w:val="TAL"/>
            </w:pPr>
            <w:r w:rsidRPr="000D0840">
              <w:t>Extended protocol discriminator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27B45" w14:textId="77777777" w:rsidR="00600DCF" w:rsidRPr="000D0840" w:rsidRDefault="00600DCF" w:rsidP="005D48C1">
            <w:pPr>
              <w:pStyle w:val="TAL"/>
            </w:pPr>
            <w:r w:rsidRPr="000D0840">
              <w:t>Extended protocol discriminator</w:t>
            </w:r>
          </w:p>
          <w:p w14:paraId="0B7FE767" w14:textId="77777777" w:rsidR="00600DCF" w:rsidRPr="000D0840" w:rsidRDefault="00600DCF" w:rsidP="005D48C1">
            <w:pPr>
              <w:pStyle w:val="TAL"/>
            </w:pPr>
            <w:r w:rsidRPr="000D0840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D0C05" w14:textId="77777777" w:rsidR="00600DCF" w:rsidRPr="005F7EB0" w:rsidRDefault="00600DCF" w:rsidP="005D48C1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2FF18" w14:textId="77777777" w:rsidR="00600DCF" w:rsidRPr="005F7EB0" w:rsidRDefault="00600DCF" w:rsidP="005D48C1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12F69" w14:textId="77777777" w:rsidR="00600DCF" w:rsidRPr="005F7EB0" w:rsidRDefault="00600DCF" w:rsidP="005D48C1">
            <w:pPr>
              <w:pStyle w:val="TAC"/>
            </w:pPr>
            <w:r w:rsidRPr="005F7EB0">
              <w:t>1</w:t>
            </w:r>
          </w:p>
        </w:tc>
      </w:tr>
      <w:tr w:rsidR="00600DCF" w:rsidRPr="005F7EB0" w14:paraId="63A0CBD0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EC16E" w14:textId="77777777" w:rsidR="00600DCF" w:rsidRPr="000D0840" w:rsidRDefault="00600DCF" w:rsidP="005D48C1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F7558" w14:textId="77777777" w:rsidR="00600DCF" w:rsidRPr="000D0840" w:rsidRDefault="00600DCF" w:rsidP="005D48C1">
            <w:pPr>
              <w:pStyle w:val="TAL"/>
            </w:pPr>
            <w:r w:rsidRPr="000D0840">
              <w:t>Security header type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5AFC0" w14:textId="77777777" w:rsidR="00600DCF" w:rsidRPr="000D0840" w:rsidRDefault="00600DCF" w:rsidP="005D48C1">
            <w:pPr>
              <w:pStyle w:val="TAL"/>
            </w:pPr>
            <w:r w:rsidRPr="000D0840">
              <w:t>Security header type</w:t>
            </w:r>
          </w:p>
          <w:p w14:paraId="0254191E" w14:textId="77777777" w:rsidR="00600DCF" w:rsidRPr="000D0840" w:rsidRDefault="00600DCF" w:rsidP="005D48C1">
            <w:pPr>
              <w:pStyle w:val="TAL"/>
            </w:pPr>
            <w:r w:rsidRPr="000D0840">
              <w:t>9.3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4487F" w14:textId="77777777" w:rsidR="00600DCF" w:rsidRPr="005F7EB0" w:rsidRDefault="00600DCF" w:rsidP="005D48C1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E1D9D" w14:textId="77777777" w:rsidR="00600DCF" w:rsidRPr="005F7EB0" w:rsidRDefault="00600DCF" w:rsidP="005D48C1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2C29D" w14:textId="77777777" w:rsidR="00600DCF" w:rsidRPr="005F7EB0" w:rsidRDefault="00600DCF" w:rsidP="005D48C1">
            <w:pPr>
              <w:pStyle w:val="TAC"/>
            </w:pPr>
            <w:r w:rsidRPr="005F7EB0">
              <w:t>1/2</w:t>
            </w:r>
          </w:p>
        </w:tc>
      </w:tr>
      <w:tr w:rsidR="00600DCF" w:rsidRPr="005F7EB0" w14:paraId="65D0FDEF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7CF0B" w14:textId="77777777" w:rsidR="00600DCF" w:rsidRPr="000D0840" w:rsidRDefault="00600DCF" w:rsidP="005D48C1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EA2B9" w14:textId="77777777" w:rsidR="00600DCF" w:rsidRPr="000D0840" w:rsidRDefault="00600DCF" w:rsidP="005D48C1">
            <w:pPr>
              <w:pStyle w:val="TAL"/>
            </w:pPr>
            <w:r w:rsidRPr="000D0840">
              <w:t>Spare half octet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58938" w14:textId="77777777" w:rsidR="00600DCF" w:rsidRPr="000D0840" w:rsidRDefault="00600DCF" w:rsidP="005D48C1">
            <w:pPr>
              <w:pStyle w:val="TAL"/>
            </w:pPr>
            <w:r w:rsidRPr="000D0840">
              <w:t>Spare half octet</w:t>
            </w:r>
          </w:p>
          <w:p w14:paraId="466E0668" w14:textId="77777777" w:rsidR="00600DCF" w:rsidRPr="000D0840" w:rsidRDefault="00600DCF" w:rsidP="005D48C1">
            <w:pPr>
              <w:pStyle w:val="TAL"/>
            </w:pPr>
            <w:r w:rsidRPr="000D0840">
              <w:t>9.5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88E30" w14:textId="77777777" w:rsidR="00600DCF" w:rsidRPr="005F7EB0" w:rsidRDefault="00600DCF" w:rsidP="005D48C1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38914" w14:textId="77777777" w:rsidR="00600DCF" w:rsidRPr="005F7EB0" w:rsidRDefault="00600DCF" w:rsidP="005D48C1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E7C3E" w14:textId="77777777" w:rsidR="00600DCF" w:rsidRPr="005F7EB0" w:rsidRDefault="00600DCF" w:rsidP="005D48C1">
            <w:pPr>
              <w:pStyle w:val="TAC"/>
            </w:pPr>
            <w:r w:rsidRPr="005F7EB0">
              <w:t>1/2</w:t>
            </w:r>
          </w:p>
        </w:tc>
      </w:tr>
      <w:tr w:rsidR="00600DCF" w:rsidRPr="005F7EB0" w14:paraId="6CCBF2DD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AA87F" w14:textId="77777777" w:rsidR="00600DCF" w:rsidRPr="000D0840" w:rsidRDefault="00600DCF" w:rsidP="005D48C1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ECE7A" w14:textId="77777777" w:rsidR="00600DCF" w:rsidRPr="000D0840" w:rsidRDefault="00600DCF" w:rsidP="005D48C1">
            <w:pPr>
              <w:pStyle w:val="TAL"/>
            </w:pPr>
            <w:r w:rsidRPr="000D0840">
              <w:t>Configuration update command message identity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3FCF4" w14:textId="77777777" w:rsidR="00600DCF" w:rsidRPr="000D0840" w:rsidRDefault="00600DCF" w:rsidP="005D48C1">
            <w:pPr>
              <w:pStyle w:val="TAL"/>
            </w:pPr>
            <w:r w:rsidRPr="000D0840">
              <w:t>Message type</w:t>
            </w:r>
          </w:p>
          <w:p w14:paraId="6FDC0649" w14:textId="77777777" w:rsidR="00600DCF" w:rsidRPr="000D0840" w:rsidRDefault="00600DCF" w:rsidP="005D48C1">
            <w:pPr>
              <w:pStyle w:val="TAL"/>
            </w:pPr>
            <w:r w:rsidRPr="000D0840">
              <w:t>9.7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A2311" w14:textId="77777777" w:rsidR="00600DCF" w:rsidRPr="005F7EB0" w:rsidRDefault="00600DCF" w:rsidP="005D48C1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02974" w14:textId="77777777" w:rsidR="00600DCF" w:rsidRPr="005F7EB0" w:rsidRDefault="00600DCF" w:rsidP="005D48C1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31EA9" w14:textId="77777777" w:rsidR="00600DCF" w:rsidRPr="005F7EB0" w:rsidRDefault="00600DCF" w:rsidP="005D48C1">
            <w:pPr>
              <w:pStyle w:val="TAC"/>
            </w:pPr>
            <w:r w:rsidRPr="005F7EB0">
              <w:t>1</w:t>
            </w:r>
          </w:p>
        </w:tc>
      </w:tr>
      <w:tr w:rsidR="00600DCF" w:rsidRPr="005F7EB0" w14:paraId="5446958E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0EE56" w14:textId="77777777" w:rsidR="00600DCF" w:rsidRPr="000D0840" w:rsidRDefault="00600DCF" w:rsidP="005D48C1">
            <w:pPr>
              <w:pStyle w:val="TAL"/>
            </w:pPr>
            <w:r w:rsidRPr="000D0840">
              <w:t>D-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4DC1" w14:textId="77777777" w:rsidR="00600DCF" w:rsidRPr="000D0840" w:rsidRDefault="00600DCF" w:rsidP="005D48C1">
            <w:pPr>
              <w:pStyle w:val="TAL"/>
            </w:pPr>
            <w:r w:rsidRPr="000D0840">
              <w:t>Configuration update indication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7D044" w14:textId="77777777" w:rsidR="00600DCF" w:rsidRPr="000D0840" w:rsidRDefault="00600DCF" w:rsidP="005D48C1">
            <w:pPr>
              <w:pStyle w:val="TAL"/>
            </w:pPr>
            <w:r w:rsidRPr="000D0840">
              <w:t>Configuration update indication</w:t>
            </w:r>
          </w:p>
          <w:p w14:paraId="5B1D6A70" w14:textId="77777777" w:rsidR="00600DCF" w:rsidRPr="000D0840" w:rsidRDefault="00600DCF" w:rsidP="005D48C1">
            <w:pPr>
              <w:pStyle w:val="TAL"/>
            </w:pPr>
            <w:r w:rsidRPr="000D0840">
              <w:t>9.11.3.1</w:t>
            </w:r>
            <w: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92B33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B00AC" w14:textId="77777777" w:rsidR="00600DCF" w:rsidRPr="005F7EB0" w:rsidRDefault="00600DCF" w:rsidP="005D48C1">
            <w:pPr>
              <w:pStyle w:val="TAC"/>
            </w:pPr>
            <w:r w:rsidRPr="005F7EB0"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825A" w14:textId="77777777" w:rsidR="00600DCF" w:rsidRPr="005F7EB0" w:rsidRDefault="00600DCF" w:rsidP="005D48C1">
            <w:pPr>
              <w:pStyle w:val="TAC"/>
            </w:pPr>
            <w:r w:rsidRPr="005F7EB0">
              <w:t>1</w:t>
            </w:r>
          </w:p>
        </w:tc>
      </w:tr>
      <w:tr w:rsidR="00600DCF" w:rsidRPr="005F7EB0" w14:paraId="35F13E69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440C7" w14:textId="77777777" w:rsidR="00600DCF" w:rsidRPr="000D0840" w:rsidRDefault="00600DCF" w:rsidP="005D48C1">
            <w:pPr>
              <w:pStyle w:val="TAL"/>
            </w:pPr>
            <w:r>
              <w:t>77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5E41D" w14:textId="77777777" w:rsidR="00600DCF" w:rsidRPr="000D0840" w:rsidRDefault="00600DCF" w:rsidP="005D48C1">
            <w:pPr>
              <w:pStyle w:val="TAL"/>
            </w:pPr>
            <w:r w:rsidRPr="000D0840">
              <w:t>5G-GUTI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D13DD" w14:textId="77777777" w:rsidR="00600DCF" w:rsidRPr="000D0840" w:rsidRDefault="00600DCF" w:rsidP="005D48C1">
            <w:pPr>
              <w:pStyle w:val="TAL"/>
            </w:pPr>
            <w:r w:rsidRPr="000D0840">
              <w:t>5GS mobile identity</w:t>
            </w:r>
          </w:p>
          <w:p w14:paraId="3BCFCB58" w14:textId="77777777" w:rsidR="00600DCF" w:rsidRPr="000D0840" w:rsidRDefault="00600DCF" w:rsidP="005D48C1">
            <w:pPr>
              <w:pStyle w:val="TAL"/>
            </w:pPr>
            <w:r w:rsidRPr="000D0840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8C271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829DE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  <w:r>
              <w:t>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AE1B1" w14:textId="77777777" w:rsidR="00600DCF" w:rsidRPr="005F7EB0" w:rsidRDefault="00600DCF" w:rsidP="005D48C1">
            <w:pPr>
              <w:pStyle w:val="TAC"/>
            </w:pPr>
            <w:r w:rsidRPr="005F7EB0">
              <w:t>1</w:t>
            </w:r>
            <w:r>
              <w:t>4</w:t>
            </w:r>
          </w:p>
        </w:tc>
      </w:tr>
      <w:tr w:rsidR="00600DCF" w:rsidRPr="005F7EB0" w14:paraId="7CC94C94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40655" w14:textId="77777777" w:rsidR="00600DCF" w:rsidRPr="000D0840" w:rsidRDefault="00600DCF" w:rsidP="005D48C1">
            <w:pPr>
              <w:pStyle w:val="TAL"/>
            </w:pPr>
            <w:r w:rsidRPr="000D0840">
              <w:t>54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3A998" w14:textId="77777777" w:rsidR="00600DCF" w:rsidRPr="000D0840" w:rsidRDefault="00600DCF" w:rsidP="005D48C1">
            <w:pPr>
              <w:pStyle w:val="TAL"/>
            </w:pPr>
            <w:r w:rsidRPr="000D0840">
              <w:t>TAI list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E0756" w14:textId="77777777" w:rsidR="00600DCF" w:rsidRPr="000D0840" w:rsidRDefault="00600DCF" w:rsidP="005D48C1">
            <w:pPr>
              <w:pStyle w:val="TAL"/>
            </w:pPr>
            <w:r w:rsidRPr="000D0840">
              <w:t>5GS tracking area identity list</w:t>
            </w:r>
          </w:p>
          <w:p w14:paraId="425C33ED" w14:textId="77777777" w:rsidR="00600DCF" w:rsidRPr="000D0840" w:rsidRDefault="00600DCF" w:rsidP="005D48C1">
            <w:pPr>
              <w:pStyle w:val="TAL"/>
            </w:pPr>
            <w:r w:rsidRPr="000D0840">
              <w:t>9.11.3.9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0E216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E61C6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9C578" w14:textId="77777777" w:rsidR="00600DCF" w:rsidRPr="005F7EB0" w:rsidRDefault="00600DCF" w:rsidP="005D48C1">
            <w:pPr>
              <w:pStyle w:val="TAC"/>
            </w:pPr>
            <w:r w:rsidRPr="005F7EB0">
              <w:t>9-114</w:t>
            </w:r>
          </w:p>
        </w:tc>
      </w:tr>
      <w:tr w:rsidR="00600DCF" w:rsidRPr="005F7EB0" w14:paraId="6728BBEA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BCE9D" w14:textId="77777777" w:rsidR="00600DCF" w:rsidRPr="005F7EB0" w:rsidRDefault="00600DCF" w:rsidP="005D48C1">
            <w:pPr>
              <w:pStyle w:val="TAL"/>
            </w:pPr>
            <w:r>
              <w:t>15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238D2" w14:textId="77777777" w:rsidR="00600DCF" w:rsidRPr="005F7EB0" w:rsidRDefault="00600DCF" w:rsidP="005D48C1">
            <w:pPr>
              <w:pStyle w:val="TAL"/>
            </w:pPr>
            <w:r w:rsidRPr="005F7EB0">
              <w:t>Allowed NSSAI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ABDAF" w14:textId="77777777" w:rsidR="00600DCF" w:rsidRPr="005F7EB0" w:rsidRDefault="00600DCF" w:rsidP="005D48C1">
            <w:pPr>
              <w:pStyle w:val="TAL"/>
            </w:pPr>
            <w:r w:rsidRPr="005F7EB0">
              <w:t>NSSAI</w:t>
            </w:r>
          </w:p>
          <w:p w14:paraId="75DBC3E7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77340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D1B51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DCDB0" w14:textId="77777777" w:rsidR="00600DCF" w:rsidRPr="005F7EB0" w:rsidRDefault="00600DCF" w:rsidP="005D48C1">
            <w:pPr>
              <w:pStyle w:val="TAC"/>
            </w:pPr>
            <w:r w:rsidRPr="005F7EB0">
              <w:t>4-74</w:t>
            </w:r>
          </w:p>
        </w:tc>
      </w:tr>
      <w:tr w:rsidR="00600DCF" w:rsidRPr="005F7EB0" w14:paraId="01EF9F11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DFE30" w14:textId="77777777" w:rsidR="00600DCF" w:rsidRPr="005F7EB0" w:rsidRDefault="00600DCF" w:rsidP="005D48C1">
            <w:pPr>
              <w:pStyle w:val="TAL"/>
            </w:pPr>
            <w:r w:rsidRPr="005F7EB0">
              <w:t>27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D4CC8" w14:textId="77777777" w:rsidR="00600DCF" w:rsidRPr="005F7EB0" w:rsidRDefault="00600DCF" w:rsidP="005D48C1">
            <w:pPr>
              <w:pStyle w:val="TAL"/>
            </w:pPr>
            <w:r w:rsidRPr="005F7EB0">
              <w:t>Service area list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76A39" w14:textId="77777777" w:rsidR="00600DCF" w:rsidRPr="005F7EB0" w:rsidRDefault="00600DCF" w:rsidP="005D48C1">
            <w:pPr>
              <w:pStyle w:val="TAL"/>
            </w:pPr>
            <w:r w:rsidRPr="005F7EB0">
              <w:t>Service area list</w:t>
            </w:r>
          </w:p>
          <w:p w14:paraId="4582F72E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.3.4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17DD2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4C085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AA959" w14:textId="77777777" w:rsidR="00600DCF" w:rsidRPr="005F7EB0" w:rsidRDefault="00600DCF" w:rsidP="005D48C1">
            <w:pPr>
              <w:pStyle w:val="TAC"/>
            </w:pPr>
            <w:r w:rsidRPr="005F7EB0">
              <w:t>6-114</w:t>
            </w:r>
          </w:p>
        </w:tc>
      </w:tr>
      <w:tr w:rsidR="00600DCF" w:rsidRPr="005F7EB0" w14:paraId="5E696EB0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5F995" w14:textId="77777777" w:rsidR="00600DCF" w:rsidRPr="005F7EB0" w:rsidRDefault="00600DCF" w:rsidP="005D48C1">
            <w:pPr>
              <w:pStyle w:val="TAL"/>
            </w:pPr>
            <w:r w:rsidRPr="005F7EB0">
              <w:t>43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4C1FE" w14:textId="77777777" w:rsidR="00600DCF" w:rsidRPr="005F7EB0" w:rsidRDefault="00600DCF" w:rsidP="005D48C1">
            <w:pPr>
              <w:pStyle w:val="TAL"/>
            </w:pPr>
            <w:r w:rsidRPr="005F7EB0">
              <w:t>Full name for network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2F73A" w14:textId="77777777" w:rsidR="00600DCF" w:rsidRPr="005F7EB0" w:rsidRDefault="00600DCF" w:rsidP="005D48C1">
            <w:pPr>
              <w:pStyle w:val="TAL"/>
            </w:pPr>
            <w:r w:rsidRPr="005F7EB0">
              <w:t>Network name</w:t>
            </w:r>
          </w:p>
          <w:p w14:paraId="63D3509F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.3.3</w:t>
            </w:r>
            <w: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8DAD3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F9C2F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76E26" w14:textId="77777777" w:rsidR="00600DCF" w:rsidRPr="005F7EB0" w:rsidRDefault="00600DCF" w:rsidP="005D48C1">
            <w:pPr>
              <w:pStyle w:val="TAC"/>
            </w:pPr>
            <w:r w:rsidRPr="005F7EB0">
              <w:t>3-</w:t>
            </w:r>
            <w:r w:rsidRPr="005F7EB0">
              <w:rPr>
                <w:rFonts w:hint="eastAsia"/>
              </w:rPr>
              <w:t>n</w:t>
            </w:r>
          </w:p>
        </w:tc>
      </w:tr>
      <w:tr w:rsidR="00600DCF" w:rsidRPr="005F7EB0" w14:paraId="29B4C394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834CD" w14:textId="77777777" w:rsidR="00600DCF" w:rsidRPr="005F7EB0" w:rsidRDefault="00600DCF" w:rsidP="005D48C1">
            <w:pPr>
              <w:pStyle w:val="TAL"/>
            </w:pPr>
            <w:r w:rsidRPr="005F7EB0">
              <w:t>45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E4E4D" w14:textId="77777777" w:rsidR="00600DCF" w:rsidRPr="005F7EB0" w:rsidRDefault="00600DCF" w:rsidP="005D48C1">
            <w:pPr>
              <w:pStyle w:val="TAL"/>
            </w:pPr>
            <w:r w:rsidRPr="005F7EB0">
              <w:t>Short name for network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EB1CB" w14:textId="77777777" w:rsidR="00600DCF" w:rsidRPr="005F7EB0" w:rsidRDefault="00600DCF" w:rsidP="005D48C1">
            <w:pPr>
              <w:pStyle w:val="TAL"/>
            </w:pPr>
            <w:r w:rsidRPr="005F7EB0">
              <w:t>Network name</w:t>
            </w:r>
          </w:p>
          <w:p w14:paraId="1267A013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.3.3</w:t>
            </w:r>
            <w: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4BEE3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BD6F8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2AD07" w14:textId="77777777" w:rsidR="00600DCF" w:rsidRPr="005F7EB0" w:rsidRDefault="00600DCF" w:rsidP="005D48C1">
            <w:pPr>
              <w:pStyle w:val="TAC"/>
            </w:pPr>
            <w:r w:rsidRPr="005F7EB0">
              <w:t>3-</w:t>
            </w:r>
            <w:r w:rsidRPr="005F7EB0">
              <w:rPr>
                <w:rFonts w:hint="eastAsia"/>
              </w:rPr>
              <w:t>n</w:t>
            </w:r>
          </w:p>
        </w:tc>
      </w:tr>
      <w:tr w:rsidR="00600DCF" w:rsidRPr="005F7EB0" w14:paraId="65962CBA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FDD09" w14:textId="77777777" w:rsidR="00600DCF" w:rsidRPr="005F7EB0" w:rsidRDefault="00600DCF" w:rsidP="005D48C1">
            <w:pPr>
              <w:pStyle w:val="TAL"/>
            </w:pPr>
            <w:r w:rsidRPr="005F7EB0">
              <w:t>46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F54B2" w14:textId="77777777" w:rsidR="00600DCF" w:rsidRPr="005F7EB0" w:rsidRDefault="00600DCF" w:rsidP="005D48C1">
            <w:pPr>
              <w:pStyle w:val="TAL"/>
            </w:pPr>
            <w:r w:rsidRPr="005F7EB0">
              <w:t>Local time zone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113DE" w14:textId="77777777" w:rsidR="00600DCF" w:rsidRPr="005F7EB0" w:rsidRDefault="00600DCF" w:rsidP="005D48C1">
            <w:pPr>
              <w:pStyle w:val="TAL"/>
            </w:pPr>
            <w:r w:rsidRPr="005F7EB0">
              <w:t>Time zone</w:t>
            </w:r>
          </w:p>
          <w:p w14:paraId="2654185F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</w:t>
            </w:r>
            <w:r>
              <w:t>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7BD7F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D6178" w14:textId="77777777" w:rsidR="00600DCF" w:rsidRPr="005F7EB0" w:rsidRDefault="00600DCF" w:rsidP="005D48C1">
            <w:pPr>
              <w:pStyle w:val="TAC"/>
            </w:pPr>
            <w:r w:rsidRPr="005F7EB0"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0F224" w14:textId="77777777" w:rsidR="00600DCF" w:rsidRPr="005F7EB0" w:rsidRDefault="00600DCF" w:rsidP="005D48C1">
            <w:pPr>
              <w:pStyle w:val="TAC"/>
            </w:pPr>
            <w:r w:rsidRPr="005F7EB0">
              <w:t>2</w:t>
            </w:r>
          </w:p>
        </w:tc>
      </w:tr>
      <w:tr w:rsidR="00600DCF" w:rsidRPr="005F7EB0" w14:paraId="04A4E9B5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ECE6F" w14:textId="77777777" w:rsidR="00600DCF" w:rsidRPr="005F7EB0" w:rsidRDefault="00600DCF" w:rsidP="005D48C1">
            <w:pPr>
              <w:pStyle w:val="TAL"/>
            </w:pPr>
            <w:r w:rsidRPr="005F7EB0">
              <w:t>47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2639E" w14:textId="77777777" w:rsidR="00600DCF" w:rsidRPr="005F7EB0" w:rsidRDefault="00600DCF" w:rsidP="005D48C1">
            <w:pPr>
              <w:pStyle w:val="TAL"/>
            </w:pPr>
            <w:r w:rsidRPr="005F7EB0">
              <w:t>Universal time and local time zone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4A8CD" w14:textId="77777777" w:rsidR="00600DCF" w:rsidRPr="005F7EB0" w:rsidRDefault="00600DCF" w:rsidP="005D48C1">
            <w:pPr>
              <w:pStyle w:val="TAL"/>
            </w:pPr>
            <w:r w:rsidRPr="005F7EB0">
              <w:t>Time zone and time</w:t>
            </w:r>
          </w:p>
          <w:p w14:paraId="153C7274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</w:t>
            </w:r>
            <w:r>
              <w:t>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F8589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2B7DA" w14:textId="77777777" w:rsidR="00600DCF" w:rsidRPr="005F7EB0" w:rsidRDefault="00600DCF" w:rsidP="005D48C1">
            <w:pPr>
              <w:pStyle w:val="TAC"/>
            </w:pPr>
            <w:r w:rsidRPr="005F7EB0"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4134B" w14:textId="77777777" w:rsidR="00600DCF" w:rsidRPr="005F7EB0" w:rsidRDefault="00600DCF" w:rsidP="005D48C1">
            <w:pPr>
              <w:pStyle w:val="TAC"/>
            </w:pPr>
            <w:r w:rsidRPr="005F7EB0">
              <w:t>8</w:t>
            </w:r>
          </w:p>
        </w:tc>
      </w:tr>
      <w:tr w:rsidR="00600DCF" w:rsidRPr="005F7EB0" w14:paraId="2D22F741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686D7" w14:textId="77777777" w:rsidR="00600DCF" w:rsidRPr="005F7EB0" w:rsidRDefault="00600DCF" w:rsidP="005D48C1">
            <w:pPr>
              <w:pStyle w:val="TAL"/>
            </w:pPr>
            <w:r w:rsidRPr="005F7EB0">
              <w:t>49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FC7E4" w14:textId="77777777" w:rsidR="00600DCF" w:rsidRPr="005F7EB0" w:rsidRDefault="00600DCF" w:rsidP="005D48C1">
            <w:pPr>
              <w:pStyle w:val="TAL"/>
            </w:pPr>
            <w:r w:rsidRPr="005F7EB0">
              <w:t>Network daylight saving time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42AE1" w14:textId="77777777" w:rsidR="00600DCF" w:rsidRPr="005F7EB0" w:rsidRDefault="00600DCF" w:rsidP="005D48C1">
            <w:pPr>
              <w:pStyle w:val="TAL"/>
            </w:pPr>
            <w:r w:rsidRPr="005F7EB0">
              <w:t>Daylight saving time</w:t>
            </w:r>
          </w:p>
          <w:p w14:paraId="201DC44B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.3.1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040D2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38E61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A1420" w14:textId="77777777" w:rsidR="00600DCF" w:rsidRPr="005F7EB0" w:rsidRDefault="00600DCF" w:rsidP="005D48C1">
            <w:pPr>
              <w:pStyle w:val="TAC"/>
            </w:pPr>
            <w:r w:rsidRPr="005F7EB0">
              <w:t>3</w:t>
            </w:r>
          </w:p>
        </w:tc>
      </w:tr>
      <w:tr w:rsidR="00600DCF" w:rsidRPr="005F7EB0" w14:paraId="272FD7FD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4342F" w14:textId="77777777" w:rsidR="00600DCF" w:rsidRPr="005F7EB0" w:rsidRDefault="00600DCF" w:rsidP="005D48C1">
            <w:pPr>
              <w:pStyle w:val="TAL"/>
            </w:pPr>
            <w:r w:rsidRPr="005F7EB0">
              <w:t>79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2B20F" w14:textId="77777777" w:rsidR="00600DCF" w:rsidRPr="005F7EB0" w:rsidRDefault="00600DCF" w:rsidP="005D48C1">
            <w:pPr>
              <w:pStyle w:val="TAL"/>
            </w:pPr>
            <w:r w:rsidRPr="005F7EB0">
              <w:rPr>
                <w:rFonts w:hint="eastAsia"/>
              </w:rPr>
              <w:t xml:space="preserve">LADN </w:t>
            </w:r>
            <w:r w:rsidRPr="005F7EB0">
              <w:t>information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5D220" w14:textId="77777777" w:rsidR="00600DCF" w:rsidRPr="005F7EB0" w:rsidRDefault="00600DCF" w:rsidP="005D48C1">
            <w:pPr>
              <w:pStyle w:val="TAL"/>
            </w:pPr>
            <w:r w:rsidRPr="005F7EB0">
              <w:t>LADN information</w:t>
            </w:r>
          </w:p>
          <w:p w14:paraId="5F0AE5F2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</w:t>
            </w:r>
            <w: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46A54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FE431" w14:textId="77777777" w:rsidR="00600DCF" w:rsidRPr="005F7EB0" w:rsidRDefault="00600DCF" w:rsidP="005D48C1">
            <w:pPr>
              <w:pStyle w:val="TAC"/>
            </w:pPr>
            <w:r w:rsidRPr="005F7EB0">
              <w:t>TLV-E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2172D" w14:textId="77777777" w:rsidR="00600DCF" w:rsidRPr="005F7EB0" w:rsidRDefault="00600DCF" w:rsidP="005D48C1">
            <w:pPr>
              <w:pStyle w:val="TAC"/>
            </w:pPr>
            <w:r w:rsidRPr="005F7EB0">
              <w:t>3-17</w:t>
            </w:r>
            <w:r>
              <w:t>15</w:t>
            </w:r>
          </w:p>
        </w:tc>
      </w:tr>
      <w:tr w:rsidR="00600DCF" w:rsidRPr="005F7EB0" w14:paraId="6ADF1EF6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DD90D" w14:textId="77777777" w:rsidR="00600DCF" w:rsidRPr="005F7EB0" w:rsidRDefault="00600DCF" w:rsidP="005D48C1">
            <w:pPr>
              <w:pStyle w:val="TAL"/>
            </w:pPr>
            <w:r w:rsidRPr="005F7EB0">
              <w:t>B-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CC741" w14:textId="77777777" w:rsidR="00600DCF" w:rsidRPr="005F7EB0" w:rsidRDefault="00600DCF" w:rsidP="005D48C1">
            <w:pPr>
              <w:pStyle w:val="TAL"/>
            </w:pPr>
            <w:r w:rsidRPr="005F7EB0">
              <w:rPr>
                <w:rFonts w:hint="eastAsia"/>
              </w:rPr>
              <w:t>MICO indication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4C216" w14:textId="77777777" w:rsidR="00600DCF" w:rsidRPr="005F7EB0" w:rsidRDefault="00600DCF" w:rsidP="005D48C1">
            <w:pPr>
              <w:pStyle w:val="TAL"/>
            </w:pPr>
            <w:r w:rsidRPr="005F7EB0">
              <w:rPr>
                <w:rFonts w:hint="eastAsia"/>
              </w:rPr>
              <w:t>MICO indication</w:t>
            </w:r>
          </w:p>
          <w:p w14:paraId="014685AF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</w:t>
            </w:r>
            <w: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34D30" w14:textId="77777777" w:rsidR="00600DCF" w:rsidRPr="005F7EB0" w:rsidRDefault="00600DCF" w:rsidP="005D48C1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4F046" w14:textId="77777777" w:rsidR="00600DCF" w:rsidRPr="005F7EB0" w:rsidRDefault="00600DCF" w:rsidP="005D48C1">
            <w:pPr>
              <w:pStyle w:val="TAC"/>
            </w:pPr>
            <w:r w:rsidRPr="005F7EB0">
              <w:t>T</w:t>
            </w:r>
            <w:r w:rsidRPr="005F7EB0">
              <w:rPr>
                <w:rFonts w:hint="eastAsia"/>
              </w:rPr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2777F" w14:textId="77777777" w:rsidR="00600DCF" w:rsidRPr="005F7EB0" w:rsidRDefault="00600DCF" w:rsidP="005D48C1">
            <w:pPr>
              <w:pStyle w:val="TAC"/>
            </w:pPr>
            <w:r w:rsidRPr="005F7EB0">
              <w:t>1</w:t>
            </w:r>
          </w:p>
        </w:tc>
      </w:tr>
      <w:tr w:rsidR="00600DCF" w:rsidRPr="005F7EB0" w14:paraId="53F86124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3A108" w14:textId="77777777" w:rsidR="00600DCF" w:rsidRPr="005F7EB0" w:rsidRDefault="00600DCF" w:rsidP="005D48C1">
            <w:pPr>
              <w:pStyle w:val="TAL"/>
            </w:pPr>
            <w:r>
              <w:t>9-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5657A" w14:textId="77777777" w:rsidR="00600DCF" w:rsidRPr="005F7EB0" w:rsidRDefault="00600DCF" w:rsidP="005D48C1">
            <w:pPr>
              <w:pStyle w:val="TAL"/>
            </w:pPr>
            <w:r>
              <w:t>Network slicing indication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2F4A7" w14:textId="77777777" w:rsidR="00600DCF" w:rsidRDefault="00600DCF" w:rsidP="005D48C1">
            <w:pPr>
              <w:pStyle w:val="TAL"/>
            </w:pPr>
            <w:r>
              <w:t>Network slicing indication</w:t>
            </w:r>
          </w:p>
          <w:p w14:paraId="7BF083C1" w14:textId="77777777" w:rsidR="00600DCF" w:rsidRPr="005F7EB0" w:rsidRDefault="00600DCF" w:rsidP="005D48C1">
            <w:pPr>
              <w:pStyle w:val="TAL"/>
            </w:pPr>
            <w:r>
              <w:t>9.11.3.36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B8231" w14:textId="77777777" w:rsidR="00600DCF" w:rsidRPr="005F7EB0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E6E09" w14:textId="77777777" w:rsidR="00600DCF" w:rsidRPr="005F7EB0" w:rsidRDefault="00600DCF" w:rsidP="005D48C1">
            <w:pPr>
              <w:pStyle w:val="TAC"/>
            </w:pPr>
            <w:r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0401C" w14:textId="77777777" w:rsidR="00600DCF" w:rsidRPr="005F7EB0" w:rsidRDefault="00600DCF" w:rsidP="005D48C1">
            <w:pPr>
              <w:pStyle w:val="TAC"/>
            </w:pPr>
            <w:r>
              <w:t>1</w:t>
            </w:r>
          </w:p>
        </w:tc>
      </w:tr>
      <w:tr w:rsidR="00600DCF" w:rsidRPr="005F7EB0" w14:paraId="261B8035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37C4A" w14:textId="77777777" w:rsidR="00600DCF" w:rsidRPr="005F7EB0" w:rsidRDefault="00600DCF" w:rsidP="005D48C1">
            <w:pPr>
              <w:pStyle w:val="TAL"/>
            </w:pPr>
            <w:r w:rsidRPr="005F7EB0">
              <w:t>31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41765" w14:textId="77777777" w:rsidR="00600DCF" w:rsidRPr="005F7EB0" w:rsidRDefault="00600DCF" w:rsidP="005D48C1">
            <w:pPr>
              <w:pStyle w:val="TAL"/>
            </w:pPr>
            <w:r w:rsidRPr="005F7EB0">
              <w:t>Configured NSSAI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268E9" w14:textId="77777777" w:rsidR="00600DCF" w:rsidRPr="005F7EB0" w:rsidRDefault="00600DCF" w:rsidP="005D48C1">
            <w:pPr>
              <w:pStyle w:val="TAL"/>
            </w:pPr>
            <w:r w:rsidRPr="005F7EB0">
              <w:t>NSSAI</w:t>
            </w:r>
          </w:p>
          <w:p w14:paraId="2BAFB013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2A54B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BE04D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8AA57" w14:textId="77777777" w:rsidR="00600DCF" w:rsidRPr="005F7EB0" w:rsidRDefault="00600DCF" w:rsidP="005D48C1">
            <w:pPr>
              <w:pStyle w:val="TAC"/>
            </w:pPr>
            <w:r w:rsidRPr="005F7EB0">
              <w:t>4-146</w:t>
            </w:r>
          </w:p>
        </w:tc>
      </w:tr>
      <w:tr w:rsidR="00600DCF" w:rsidRPr="005F7EB0" w14:paraId="45E68001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2385D" w14:textId="77777777" w:rsidR="00600DCF" w:rsidRPr="005F7EB0" w:rsidRDefault="00600DCF" w:rsidP="005D48C1">
            <w:pPr>
              <w:pStyle w:val="TAL"/>
            </w:pPr>
            <w:r w:rsidRPr="005F7EB0">
              <w:t>11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909B9" w14:textId="77777777" w:rsidR="00600DCF" w:rsidRPr="005F7EB0" w:rsidRDefault="00600DCF" w:rsidP="005D48C1">
            <w:pPr>
              <w:pStyle w:val="TAL"/>
            </w:pPr>
            <w:r w:rsidRPr="005F7EB0">
              <w:t>Rejected NSSAI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6D20C" w14:textId="77777777" w:rsidR="00600DCF" w:rsidRPr="005F7EB0" w:rsidRDefault="00600DCF" w:rsidP="005D48C1">
            <w:pPr>
              <w:pStyle w:val="TAL"/>
            </w:pPr>
            <w:r w:rsidRPr="005F7EB0">
              <w:t>Rejected NSSAI</w:t>
            </w:r>
          </w:p>
          <w:p w14:paraId="15752061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.3.4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7F331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9835B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10AC2" w14:textId="77777777" w:rsidR="00600DCF" w:rsidRPr="005F7EB0" w:rsidRDefault="00600DCF" w:rsidP="005D48C1">
            <w:pPr>
              <w:pStyle w:val="TAC"/>
            </w:pPr>
            <w:r w:rsidRPr="005F7EB0">
              <w:t>4-42</w:t>
            </w:r>
          </w:p>
        </w:tc>
      </w:tr>
      <w:tr w:rsidR="00600DCF" w:rsidRPr="005F7EB0" w14:paraId="11E5518E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983CD" w14:textId="77777777" w:rsidR="00600DCF" w:rsidRPr="005F7EB0" w:rsidRDefault="00600DCF" w:rsidP="005D48C1">
            <w:pPr>
              <w:pStyle w:val="TAL"/>
            </w:pPr>
            <w:r>
              <w:t>76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2165A" w14:textId="77777777" w:rsidR="00600DCF" w:rsidRPr="005F7EB0" w:rsidRDefault="00600DCF" w:rsidP="005D48C1">
            <w:pPr>
              <w:pStyle w:val="TAL"/>
            </w:pPr>
            <w:r>
              <w:t>O</w:t>
            </w:r>
            <w:r w:rsidRPr="005F7EB0">
              <w:t>perator-defined access categor</w:t>
            </w:r>
            <w:r>
              <w:t>y definitions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07473" w14:textId="77777777" w:rsidR="00600DCF" w:rsidRPr="005F7EB0" w:rsidRDefault="00600DCF" w:rsidP="005D48C1">
            <w:pPr>
              <w:pStyle w:val="TAL"/>
            </w:pPr>
            <w:r>
              <w:t>O</w:t>
            </w:r>
            <w:r w:rsidRPr="005F7EB0">
              <w:t>perator-defined access categor</w:t>
            </w:r>
            <w:r>
              <w:t>y definitions</w:t>
            </w:r>
          </w:p>
          <w:p w14:paraId="0D70666D" w14:textId="77777777" w:rsidR="00600DCF" w:rsidRPr="005F7EB0" w:rsidRDefault="00600DCF" w:rsidP="005D48C1">
            <w:pPr>
              <w:pStyle w:val="TAL"/>
            </w:pPr>
            <w:r>
              <w:t>9.11.3.38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626CF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BAA6A" w14:textId="77777777" w:rsidR="00600DCF" w:rsidRPr="005F7EB0" w:rsidRDefault="00600DCF" w:rsidP="005D48C1">
            <w:pPr>
              <w:pStyle w:val="TAC"/>
            </w:pPr>
            <w:r w:rsidRPr="005F7EB0">
              <w:t>TLV-E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58ED5" w14:textId="77777777" w:rsidR="00600DCF" w:rsidRPr="005F7EB0" w:rsidRDefault="00600DCF" w:rsidP="005D48C1">
            <w:pPr>
              <w:pStyle w:val="TAC"/>
            </w:pPr>
            <w:r w:rsidRPr="005F7EB0">
              <w:t>3-</w:t>
            </w:r>
            <w:r>
              <w:t>8323</w:t>
            </w:r>
          </w:p>
        </w:tc>
      </w:tr>
      <w:tr w:rsidR="00600DCF" w:rsidRPr="005F7EB0" w14:paraId="5A2F009D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675B3" w14:textId="77777777" w:rsidR="00600DCF" w:rsidRDefault="00600DCF" w:rsidP="005D48C1">
            <w:pPr>
              <w:pStyle w:val="TAL"/>
            </w:pPr>
            <w:r>
              <w:t>F-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E27F2" w14:textId="77777777" w:rsidR="00600DCF" w:rsidRDefault="00600DCF" w:rsidP="005D48C1">
            <w:pPr>
              <w:pStyle w:val="TAL"/>
            </w:pPr>
            <w:r>
              <w:t>SMS indication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F598A" w14:textId="77777777" w:rsidR="00600DCF" w:rsidRDefault="00600DCF" w:rsidP="005D48C1">
            <w:pPr>
              <w:pStyle w:val="TAL"/>
            </w:pPr>
            <w:r>
              <w:t>SMS indication</w:t>
            </w:r>
          </w:p>
          <w:p w14:paraId="703AC8D0" w14:textId="77777777" w:rsidR="00600DCF" w:rsidRDefault="00600DCF" w:rsidP="005D48C1">
            <w:pPr>
              <w:pStyle w:val="TAL"/>
            </w:pPr>
            <w:r>
              <w:t>9.11.3.50A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6D0EC" w14:textId="77777777" w:rsidR="00600DCF" w:rsidRPr="005F7EB0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99CDD" w14:textId="77777777" w:rsidR="00600DCF" w:rsidRPr="005F7EB0" w:rsidRDefault="00600DCF" w:rsidP="005D48C1">
            <w:pPr>
              <w:pStyle w:val="TAC"/>
            </w:pPr>
            <w:r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3ADCA" w14:textId="77777777" w:rsidR="00600DCF" w:rsidRPr="005F7EB0" w:rsidRDefault="00600DCF" w:rsidP="005D48C1">
            <w:pPr>
              <w:pStyle w:val="TAC"/>
            </w:pPr>
            <w:r>
              <w:t>1</w:t>
            </w:r>
          </w:p>
        </w:tc>
      </w:tr>
      <w:tr w:rsidR="00600DCF" w:rsidRPr="005F7EB0" w14:paraId="25C6D1D5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765E5" w14:textId="77777777" w:rsidR="00600DCF" w:rsidRDefault="00600DCF" w:rsidP="005D48C1">
            <w:pPr>
              <w:pStyle w:val="TAL"/>
            </w:pPr>
            <w:r>
              <w:t>6C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CDA61" w14:textId="77777777" w:rsidR="00600DCF" w:rsidRDefault="00600DCF" w:rsidP="005D48C1">
            <w:pPr>
              <w:pStyle w:val="TAL"/>
            </w:pPr>
            <w:r>
              <w:t>T3447 value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2B36B" w14:textId="77777777" w:rsidR="00600DCF" w:rsidRDefault="00600DCF" w:rsidP="005D48C1">
            <w:pPr>
              <w:pStyle w:val="TAL"/>
            </w:pPr>
            <w:r>
              <w:t>GPRS timer 3</w:t>
            </w:r>
          </w:p>
          <w:p w14:paraId="088A1D90" w14:textId="77777777" w:rsidR="00600DCF" w:rsidRDefault="00600DCF" w:rsidP="005D48C1">
            <w:pPr>
              <w:pStyle w:val="TAL"/>
            </w:pPr>
            <w:r w:rsidRPr="0059302C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CE35F" w14:textId="77777777" w:rsidR="00600DC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B86FB" w14:textId="77777777" w:rsidR="00600DCF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6325C" w14:textId="77777777" w:rsidR="00600DCF" w:rsidRDefault="00600DCF" w:rsidP="005D48C1">
            <w:pPr>
              <w:pStyle w:val="TAC"/>
            </w:pPr>
            <w:r>
              <w:t>3</w:t>
            </w:r>
          </w:p>
        </w:tc>
      </w:tr>
      <w:tr w:rsidR="00600DCF" w:rsidRPr="005F7EB0" w14:paraId="3E9D4CCD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CAD1F" w14:textId="77777777" w:rsidR="00600DCF" w:rsidRPr="004B11B4" w:rsidRDefault="00600DCF" w:rsidP="005D48C1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75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A68CE" w14:textId="77777777" w:rsidR="00600DCF" w:rsidRDefault="00600DCF" w:rsidP="005D48C1">
            <w:pPr>
              <w:pStyle w:val="TAL"/>
            </w:pPr>
            <w:r w:rsidRPr="008E342A">
              <w:rPr>
                <w:lang w:eastAsia="ko-KR"/>
              </w:rPr>
              <w:t>CAG information list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3B246" w14:textId="77777777" w:rsidR="00600DCF" w:rsidRPr="008E342A" w:rsidRDefault="00600DCF" w:rsidP="005D48C1">
            <w:pPr>
              <w:pStyle w:val="TAL"/>
              <w:rPr>
                <w:lang w:eastAsia="ko-KR"/>
              </w:rPr>
            </w:pPr>
            <w:r w:rsidRPr="008E342A">
              <w:rPr>
                <w:lang w:eastAsia="ko-KR"/>
              </w:rPr>
              <w:t>CAG information list</w:t>
            </w:r>
          </w:p>
          <w:p w14:paraId="1A6B28FC" w14:textId="77777777" w:rsidR="00600DCF" w:rsidRDefault="00600DCF" w:rsidP="005D48C1">
            <w:pPr>
              <w:pStyle w:val="TAL"/>
            </w:pPr>
            <w:r>
              <w:rPr>
                <w:lang w:eastAsia="ko-KR"/>
              </w:rPr>
              <w:t>9.11.3.18A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00146" w14:textId="77777777" w:rsidR="00600DCF" w:rsidRDefault="00600DCF" w:rsidP="005D48C1">
            <w:pPr>
              <w:pStyle w:val="TAC"/>
            </w:pPr>
            <w:r w:rsidRPr="008E342A">
              <w:rPr>
                <w:lang w:eastAsia="ko-K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D96F9" w14:textId="77777777" w:rsidR="00600DCF" w:rsidRDefault="00600DCF" w:rsidP="005D48C1">
            <w:pPr>
              <w:pStyle w:val="TAC"/>
            </w:pPr>
            <w:r w:rsidRPr="008E342A">
              <w:rPr>
                <w:lang w:eastAsia="ko-KR"/>
              </w:rPr>
              <w:t>TLV-E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59F4D" w14:textId="77777777" w:rsidR="00600DCF" w:rsidRDefault="00600DCF" w:rsidP="005D48C1">
            <w:pPr>
              <w:pStyle w:val="TAC"/>
            </w:pPr>
            <w:r>
              <w:rPr>
                <w:lang w:eastAsia="ko-KR"/>
              </w:rPr>
              <w:t>3</w:t>
            </w:r>
            <w:r w:rsidRPr="008E342A">
              <w:rPr>
                <w:lang w:eastAsia="ko-KR"/>
              </w:rPr>
              <w:t>-n</w:t>
            </w:r>
          </w:p>
        </w:tc>
      </w:tr>
      <w:tr w:rsidR="00600DCF" w:rsidRPr="005F7EB0" w14:paraId="75F74A27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829D1" w14:textId="77777777" w:rsidR="00600DCF" w:rsidRPr="00D11CDE" w:rsidRDefault="00600DCF" w:rsidP="005D48C1">
            <w:pPr>
              <w:pStyle w:val="TAL"/>
              <w:rPr>
                <w:highlight w:val="yellow"/>
                <w:lang w:eastAsia="ko-KR"/>
              </w:rPr>
            </w:pPr>
            <w:r>
              <w:rPr>
                <w:lang w:eastAsia="zh-CN"/>
              </w:rPr>
              <w:t>67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90C7E" w14:textId="77777777" w:rsidR="00600DCF" w:rsidRPr="008E342A" w:rsidRDefault="00600DCF" w:rsidP="005D48C1">
            <w:pPr>
              <w:pStyle w:val="TAL"/>
              <w:rPr>
                <w:lang w:eastAsia="ko-KR"/>
              </w:rPr>
            </w:pPr>
            <w:r>
              <w:t>UE radio capability ID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1283E" w14:textId="77777777" w:rsidR="00600DCF" w:rsidRDefault="00600DCF" w:rsidP="005D48C1">
            <w:pPr>
              <w:pStyle w:val="TAL"/>
            </w:pPr>
            <w:r>
              <w:t>UE radio capability ID</w:t>
            </w:r>
          </w:p>
          <w:p w14:paraId="6261D712" w14:textId="77777777" w:rsidR="00600DCF" w:rsidRPr="008E342A" w:rsidRDefault="00600DCF" w:rsidP="005D48C1">
            <w:pPr>
              <w:pStyle w:val="TAL"/>
              <w:rPr>
                <w:lang w:eastAsia="ko-KR"/>
              </w:rPr>
            </w:pPr>
            <w:r>
              <w:t>9.11.3.68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4B3D1" w14:textId="77777777" w:rsidR="00600DCF" w:rsidRPr="008E342A" w:rsidRDefault="00600DCF" w:rsidP="005D48C1">
            <w:pPr>
              <w:pStyle w:val="TAC"/>
              <w:rPr>
                <w:lang w:eastAsia="ko-KR"/>
              </w:rPr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33072" w14:textId="77777777" w:rsidR="00600DCF" w:rsidRPr="008E342A" w:rsidRDefault="00600DCF" w:rsidP="005D48C1">
            <w:pPr>
              <w:pStyle w:val="TAC"/>
              <w:rPr>
                <w:lang w:eastAsia="ko-KR"/>
              </w:rPr>
            </w:pPr>
            <w:r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63EE2" w14:textId="77777777" w:rsidR="00600DCF" w:rsidRDefault="00600DCF" w:rsidP="005D48C1">
            <w:pPr>
              <w:pStyle w:val="TAC"/>
              <w:rPr>
                <w:lang w:eastAsia="ko-KR"/>
              </w:rPr>
            </w:pPr>
            <w:r>
              <w:t>3-n</w:t>
            </w:r>
          </w:p>
        </w:tc>
      </w:tr>
      <w:tr w:rsidR="00600DCF" w:rsidRPr="005F7EB0" w14:paraId="70D02230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4A325" w14:textId="77777777" w:rsidR="00600DCF" w:rsidRPr="00767715" w:rsidRDefault="00600DCF" w:rsidP="005D48C1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A-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3885A" w14:textId="77777777" w:rsidR="00600DCF" w:rsidRDefault="00600DCF" w:rsidP="005D48C1">
            <w:pPr>
              <w:pStyle w:val="TAL"/>
            </w:pPr>
            <w:r>
              <w:t>UE radio capability ID deletion indication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2AA3B" w14:textId="77777777" w:rsidR="00600DCF" w:rsidRDefault="00600DCF" w:rsidP="005D48C1">
            <w:pPr>
              <w:pStyle w:val="TAL"/>
            </w:pPr>
            <w:r>
              <w:t>UE radio capability ID deletion indication</w:t>
            </w:r>
          </w:p>
          <w:p w14:paraId="5E69627D" w14:textId="77777777" w:rsidR="00600DCF" w:rsidRDefault="00600DCF" w:rsidP="005D48C1">
            <w:r>
              <w:t>9.11.3.69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43313" w14:textId="77777777" w:rsidR="00600DC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81554" w14:textId="77777777" w:rsidR="00600DCF" w:rsidRDefault="00600DCF" w:rsidP="005D48C1">
            <w:pPr>
              <w:pStyle w:val="TAC"/>
            </w:pPr>
            <w:r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6FE8B" w14:textId="77777777" w:rsidR="00600DCF" w:rsidRDefault="00600DCF" w:rsidP="005D48C1">
            <w:pPr>
              <w:pStyle w:val="TAC"/>
            </w:pPr>
            <w:r>
              <w:t>1</w:t>
            </w:r>
          </w:p>
        </w:tc>
      </w:tr>
      <w:tr w:rsidR="00600DCF" w:rsidRPr="005F7EB0" w14:paraId="6DCB5486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C89D7" w14:textId="77777777" w:rsidR="00600DCF" w:rsidRDefault="00600DCF" w:rsidP="005D48C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44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0E76F" w14:textId="77777777" w:rsidR="00600DCF" w:rsidRDefault="00600DCF" w:rsidP="005D48C1">
            <w:pPr>
              <w:pStyle w:val="TAL"/>
            </w:pPr>
            <w:r w:rsidRPr="00CE60D4">
              <w:t>5GS registration result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B3736" w14:textId="77777777" w:rsidR="00600DCF" w:rsidRDefault="00600DCF" w:rsidP="005D48C1">
            <w:pPr>
              <w:pStyle w:val="TAL"/>
            </w:pPr>
            <w:r w:rsidRPr="00976CD9">
              <w:t>5GS registration result</w:t>
            </w:r>
          </w:p>
          <w:p w14:paraId="7541DAB2" w14:textId="77777777" w:rsidR="00600DCF" w:rsidRDefault="00600DCF" w:rsidP="005D48C1">
            <w:pPr>
              <w:pStyle w:val="TAL"/>
            </w:pPr>
            <w:r>
              <w:t>9.11.3.6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FD4D3" w14:textId="77777777" w:rsidR="00600DC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48DBA" w14:textId="77777777" w:rsidR="00600DCF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DE1C6" w14:textId="77777777" w:rsidR="00600DCF" w:rsidRDefault="00600DCF" w:rsidP="005D48C1">
            <w:pPr>
              <w:pStyle w:val="TAC"/>
            </w:pPr>
            <w:r>
              <w:t>3</w:t>
            </w:r>
          </w:p>
        </w:tc>
      </w:tr>
      <w:tr w:rsidR="00600DCF" w:rsidRPr="005F7EB0" w14:paraId="15C87890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69297" w14:textId="77777777" w:rsidR="00600DCF" w:rsidRDefault="00600DCF" w:rsidP="005D48C1">
            <w:pPr>
              <w:pStyle w:val="TAL"/>
              <w:rPr>
                <w:lang w:eastAsia="zh-CN"/>
              </w:rPr>
            </w:pPr>
            <w:r>
              <w:rPr>
                <w:lang w:val="cs-CZ"/>
              </w:rPr>
              <w:t>1B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272B6" w14:textId="77777777" w:rsidR="00600DCF" w:rsidRPr="00CE60D4" w:rsidRDefault="00600DCF" w:rsidP="005D48C1">
            <w:pPr>
              <w:pStyle w:val="TAL"/>
            </w:pPr>
            <w:r w:rsidRPr="000E3867">
              <w:t>Truncated 5G-S-TMSI configuration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79160" w14:textId="77777777" w:rsidR="00600DCF" w:rsidRPr="000E3867" w:rsidRDefault="00600DCF" w:rsidP="005D48C1">
            <w:pPr>
              <w:pStyle w:val="TAL"/>
            </w:pPr>
            <w:r w:rsidRPr="000E3867">
              <w:t>Truncated 5G-S-TMSI configuration</w:t>
            </w:r>
          </w:p>
          <w:p w14:paraId="4F70E0DF" w14:textId="77777777" w:rsidR="00600DCF" w:rsidRPr="00976CD9" w:rsidRDefault="00600DCF" w:rsidP="005D48C1">
            <w:pPr>
              <w:pStyle w:val="TAL"/>
            </w:pPr>
            <w:r>
              <w:t>9.11.3.70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FB26A" w14:textId="77777777" w:rsidR="00600DC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C5976" w14:textId="77777777" w:rsidR="00600DCF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0CC3F" w14:textId="77777777" w:rsidR="00600DCF" w:rsidRDefault="00600DCF" w:rsidP="005D48C1">
            <w:pPr>
              <w:pStyle w:val="TAC"/>
            </w:pPr>
            <w:r>
              <w:t>3</w:t>
            </w:r>
          </w:p>
        </w:tc>
      </w:tr>
      <w:tr w:rsidR="00600DCF" w:rsidRPr="005F7EB0" w14:paraId="1AC7F349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5E076" w14:textId="77777777" w:rsidR="00600DCF" w:rsidRDefault="00600DCF" w:rsidP="005D48C1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C-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0F8E4" w14:textId="77777777" w:rsidR="00600DCF" w:rsidRPr="000E3867" w:rsidRDefault="00600DCF" w:rsidP="005D48C1">
            <w:pPr>
              <w:pStyle w:val="TAL"/>
            </w:pPr>
            <w:r w:rsidRPr="00BB1177">
              <w:t>Additional configuration indication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91D7E" w14:textId="77777777" w:rsidR="00600DCF" w:rsidRDefault="00600DCF" w:rsidP="005D48C1">
            <w:pPr>
              <w:pStyle w:val="TAL"/>
            </w:pPr>
            <w:r w:rsidRPr="00BB1177">
              <w:t>Additional configuration indication</w:t>
            </w:r>
          </w:p>
          <w:p w14:paraId="580D3C5F" w14:textId="77777777" w:rsidR="00600DCF" w:rsidRPr="000E3867" w:rsidRDefault="00600DCF" w:rsidP="005D48C1">
            <w:pPr>
              <w:pStyle w:val="TAL"/>
            </w:pPr>
            <w:r>
              <w:t>9.11.3.74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1DAF0" w14:textId="77777777" w:rsidR="00600DC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8D52C" w14:textId="77777777" w:rsidR="00600DCF" w:rsidRDefault="00600DCF" w:rsidP="005D48C1">
            <w:pPr>
              <w:pStyle w:val="TAC"/>
            </w:pPr>
            <w:r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6C45C" w14:textId="77777777" w:rsidR="00600DCF" w:rsidRDefault="00600DCF" w:rsidP="005D48C1">
            <w:pPr>
              <w:pStyle w:val="TAC"/>
            </w:pPr>
            <w:r>
              <w:t>1</w:t>
            </w:r>
          </w:p>
        </w:tc>
      </w:tr>
      <w:tr w:rsidR="00600DCF" w:rsidRPr="005F7EB0" w14:paraId="7B9E2BB0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D06A6" w14:textId="77777777" w:rsidR="00600DCF" w:rsidRDefault="00600DCF" w:rsidP="005D48C1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68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4BA96" w14:textId="77777777" w:rsidR="00600DCF" w:rsidRPr="00BB1177" w:rsidRDefault="00600DCF" w:rsidP="005D48C1">
            <w:pPr>
              <w:pStyle w:val="TAL"/>
            </w:pPr>
            <w:r>
              <w:rPr>
                <w:lang w:val="fr-FR"/>
              </w:rPr>
              <w:t>Extended rejected NSSAI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6F3BE" w14:textId="77777777" w:rsidR="00600DCF" w:rsidRDefault="00600DCF" w:rsidP="005D48C1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Extended rejected NSSAI</w:t>
            </w:r>
          </w:p>
          <w:p w14:paraId="65F1A58D" w14:textId="77777777" w:rsidR="00600DCF" w:rsidRPr="00BB1177" w:rsidRDefault="00600DCF" w:rsidP="005D48C1">
            <w:pPr>
              <w:pStyle w:val="TAL"/>
            </w:pPr>
            <w:r>
              <w:rPr>
                <w:lang w:val="fr-FR"/>
              </w:rPr>
              <w:t>9.11.3.75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8F0C9" w14:textId="77777777" w:rsidR="00600DCF" w:rsidRDefault="00600DCF" w:rsidP="005D48C1">
            <w:pPr>
              <w:pStyle w:val="TAC"/>
            </w:pPr>
            <w:r>
              <w:rPr>
                <w:lang w:val="fr-F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A0B57" w14:textId="77777777" w:rsidR="00600DCF" w:rsidRDefault="00600DCF" w:rsidP="005D48C1">
            <w:pPr>
              <w:pStyle w:val="TAC"/>
            </w:pPr>
            <w:r>
              <w:rPr>
                <w:lang w:val="fr-FR"/>
              </w:rPr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1C48D" w14:textId="77777777" w:rsidR="00600DCF" w:rsidRDefault="00600DCF" w:rsidP="005D48C1">
            <w:pPr>
              <w:pStyle w:val="TAC"/>
            </w:pPr>
            <w:r>
              <w:rPr>
                <w:lang w:val="fr-FR"/>
              </w:rPr>
              <w:t>5-90</w:t>
            </w:r>
          </w:p>
        </w:tc>
      </w:tr>
      <w:tr w:rsidR="00600DCF" w:rsidRPr="005F7EB0" w14:paraId="6BF27BA5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EF04D" w14:textId="77777777" w:rsidR="00600DCF" w:rsidRDefault="00600DCF" w:rsidP="005D48C1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7C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5B36F" w14:textId="77777777" w:rsidR="00600DCF" w:rsidRDefault="00600DCF" w:rsidP="005D48C1">
            <w:pPr>
              <w:pStyle w:val="TAL"/>
              <w:rPr>
                <w:lang w:val="fr-FR"/>
              </w:rPr>
            </w:pPr>
            <w:r>
              <w:t>Service-level-AA container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16DBC" w14:textId="77777777" w:rsidR="00600DCF" w:rsidRDefault="00600DCF" w:rsidP="005D48C1">
            <w:pPr>
              <w:pStyle w:val="TAL"/>
            </w:pPr>
            <w:r>
              <w:t>Service-level-AA container</w:t>
            </w:r>
          </w:p>
          <w:p w14:paraId="5F6B98EA" w14:textId="77777777" w:rsidR="00600DCF" w:rsidRDefault="00600DCF" w:rsidP="005D48C1">
            <w:pPr>
              <w:pStyle w:val="TAL"/>
              <w:rPr>
                <w:lang w:val="fr-FR"/>
              </w:rPr>
            </w:pPr>
            <w:r>
              <w:t>9.11.2.10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63E1F" w14:textId="77777777" w:rsidR="00600DCF" w:rsidRDefault="00600DCF" w:rsidP="005D48C1">
            <w:pPr>
              <w:pStyle w:val="TAC"/>
              <w:rPr>
                <w:lang w:val="fr-FR"/>
              </w:rPr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A016D" w14:textId="77777777" w:rsidR="00600DCF" w:rsidRDefault="00600DCF" w:rsidP="005D48C1">
            <w:pPr>
              <w:pStyle w:val="TAC"/>
              <w:rPr>
                <w:lang w:val="fr-FR"/>
              </w:rPr>
            </w:pPr>
            <w:r>
              <w:t>TLV-E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5AE75" w14:textId="77777777" w:rsidR="00600DCF" w:rsidRDefault="00600DCF" w:rsidP="005D48C1">
            <w:pPr>
              <w:pStyle w:val="TAC"/>
              <w:rPr>
                <w:lang w:val="fr-FR"/>
              </w:rPr>
            </w:pPr>
            <w:r>
              <w:t>6-n</w:t>
            </w:r>
          </w:p>
        </w:tc>
      </w:tr>
      <w:tr w:rsidR="00600DCF" w:rsidRPr="005F7EB0" w14:paraId="28D7C781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E4B2C" w14:textId="3B682151" w:rsidR="00600DCF" w:rsidRDefault="00600DCF" w:rsidP="005D48C1">
            <w:pPr>
              <w:pStyle w:val="TAL"/>
              <w:rPr>
                <w:lang w:val="cs-CZ"/>
              </w:rPr>
            </w:pPr>
            <w:del w:id="27" w:author="Hannah-ZTE" w:date="2022-02-18T09:33:00Z">
              <w:r w:rsidDel="0008238A">
                <w:delText>35</w:delText>
              </w:r>
            </w:del>
            <w:ins w:id="28" w:author="Hannah-ZTE" w:date="2022-02-18T09:33:00Z">
              <w:r w:rsidR="0008238A">
                <w:t>TBD</w:t>
              </w:r>
            </w:ins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6B5EC" w14:textId="77777777" w:rsidR="00600DCF" w:rsidRDefault="00600DCF" w:rsidP="005D48C1">
            <w:pPr>
              <w:pStyle w:val="TAL"/>
            </w:pPr>
            <w:r w:rsidRPr="00EC66BC">
              <w:t>NSSRG information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DD788" w14:textId="77777777" w:rsidR="00600DCF" w:rsidRPr="00EC66BC" w:rsidRDefault="00600DCF" w:rsidP="005D48C1">
            <w:pPr>
              <w:pStyle w:val="TAL"/>
            </w:pPr>
            <w:r w:rsidRPr="00EC66BC">
              <w:t>NSSRG information</w:t>
            </w:r>
          </w:p>
          <w:p w14:paraId="57524A1B" w14:textId="77777777" w:rsidR="00600DCF" w:rsidRDefault="00600DCF" w:rsidP="005D48C1">
            <w:pPr>
              <w:pStyle w:val="TAL"/>
            </w:pPr>
            <w:r w:rsidRPr="00EC66BC">
              <w:t>9.11.</w:t>
            </w:r>
            <w:r>
              <w:t>3</w:t>
            </w:r>
            <w:r w:rsidRPr="00EC66BC">
              <w:t>.</w:t>
            </w:r>
            <w:r>
              <w:t>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1D583" w14:textId="77777777" w:rsidR="00600DCF" w:rsidRDefault="00600DCF" w:rsidP="005D48C1">
            <w:pPr>
              <w:pStyle w:val="TAC"/>
            </w:pPr>
            <w:r w:rsidRPr="00EC66BC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8C50C" w14:textId="5D38ADEE" w:rsidR="00600DCF" w:rsidRDefault="00600DCF" w:rsidP="005D48C1">
            <w:pPr>
              <w:pStyle w:val="TAC"/>
            </w:pPr>
            <w:r w:rsidRPr="00EC66BC">
              <w:t>TLV</w:t>
            </w:r>
            <w:ins w:id="29" w:author="Hannah-ZTE" w:date="2022-02-17T16:50:00Z">
              <w:r w:rsidR="00F179BB">
                <w:t>-E</w:t>
              </w:r>
            </w:ins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C61FB" w14:textId="53D954DF" w:rsidR="00600DCF" w:rsidRDefault="000C2A06" w:rsidP="005D48C1">
            <w:pPr>
              <w:pStyle w:val="TAC"/>
            </w:pPr>
            <w:ins w:id="30" w:author="Hannah-ZTE" w:date="2022-02-21T11:37:00Z">
              <w:r>
                <w:t>7</w:t>
              </w:r>
            </w:ins>
            <w:ins w:id="31" w:author="Hannah-ZTE" w:date="2022-01-26T11:18:00Z">
              <w:r w:rsidR="00600DCF">
                <w:t>-65538</w:t>
              </w:r>
            </w:ins>
            <w:del w:id="32" w:author="Hannah-ZTE" w:date="2022-01-26T11:18:00Z">
              <w:r w:rsidR="00600DCF" w:rsidRPr="00EC66BC" w:rsidDel="00600DCF">
                <w:delText>TBD</w:delText>
              </w:r>
            </w:del>
          </w:p>
        </w:tc>
      </w:tr>
      <w:tr w:rsidR="00600DCF" w:rsidRPr="005F7EB0" w14:paraId="74737247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D7A39" w14:textId="77777777" w:rsidR="00600DCF" w:rsidRPr="00EC66BC" w:rsidRDefault="00600DCF" w:rsidP="005D48C1">
            <w:pPr>
              <w:pStyle w:val="TAL"/>
            </w:pPr>
            <w:r>
              <w:lastRenderedPageBreak/>
              <w:t>14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6DF29" w14:textId="77777777" w:rsidR="00600DCF" w:rsidRPr="00EC66BC" w:rsidRDefault="00600DCF" w:rsidP="005D48C1">
            <w:pPr>
              <w:pStyle w:val="TAL"/>
            </w:pPr>
            <w:r>
              <w:t>Disaster roaming wait range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BE483" w14:textId="77777777" w:rsidR="00600DCF" w:rsidRDefault="00600DCF" w:rsidP="005D48C1">
            <w:pPr>
              <w:pStyle w:val="TAL"/>
            </w:pPr>
            <w:r>
              <w:t>Registration wait range</w:t>
            </w:r>
          </w:p>
          <w:p w14:paraId="10FA4D69" w14:textId="77777777" w:rsidR="00600DCF" w:rsidRPr="00EC66BC" w:rsidRDefault="00600DCF" w:rsidP="005D48C1">
            <w:pPr>
              <w:pStyle w:val="TAL"/>
            </w:pPr>
            <w:r>
              <w:t>9.11.3.84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8641F" w14:textId="77777777" w:rsidR="00600DCF" w:rsidRPr="00EC66BC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5F532" w14:textId="77777777" w:rsidR="00600DCF" w:rsidRPr="00EC66BC" w:rsidRDefault="00600DCF" w:rsidP="005D48C1">
            <w:pPr>
              <w:pStyle w:val="TAC"/>
            </w:pPr>
            <w:r w:rsidRPr="0058712B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C436C" w14:textId="77777777" w:rsidR="00600DCF" w:rsidRPr="00EC66BC" w:rsidRDefault="00600DCF" w:rsidP="005D48C1">
            <w:pPr>
              <w:pStyle w:val="TAC"/>
            </w:pPr>
            <w:r>
              <w:t>4</w:t>
            </w:r>
          </w:p>
        </w:tc>
      </w:tr>
      <w:tr w:rsidR="00600DCF" w:rsidRPr="005F7EB0" w14:paraId="68A7733F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40B4D" w14:textId="77777777" w:rsidR="00600DCF" w:rsidRPr="00EC66BC" w:rsidRDefault="00600DCF" w:rsidP="005D48C1">
            <w:pPr>
              <w:pStyle w:val="TAL"/>
            </w:pPr>
            <w:r>
              <w:t>15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2460A" w14:textId="77777777" w:rsidR="00600DCF" w:rsidRPr="00EC66BC" w:rsidRDefault="00600DCF" w:rsidP="005D48C1">
            <w:pPr>
              <w:pStyle w:val="TAL"/>
            </w:pPr>
            <w:r>
              <w:t>Disaster return wait range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5C8E5" w14:textId="77777777" w:rsidR="00600DCF" w:rsidRDefault="00600DCF" w:rsidP="005D48C1">
            <w:pPr>
              <w:pStyle w:val="TAL"/>
            </w:pPr>
            <w:r>
              <w:t>Registration wait range</w:t>
            </w:r>
          </w:p>
          <w:p w14:paraId="3198DC2C" w14:textId="77777777" w:rsidR="00600DCF" w:rsidRPr="00EC66BC" w:rsidRDefault="00600DCF" w:rsidP="005D48C1">
            <w:pPr>
              <w:pStyle w:val="TAL"/>
            </w:pPr>
            <w:r>
              <w:t>9.11.3.84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35BCD" w14:textId="77777777" w:rsidR="00600DCF" w:rsidRPr="00EC66BC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59CD1" w14:textId="77777777" w:rsidR="00600DCF" w:rsidRPr="00EC66BC" w:rsidRDefault="00600DCF" w:rsidP="005D48C1">
            <w:pPr>
              <w:pStyle w:val="TAC"/>
            </w:pPr>
            <w:r w:rsidRPr="0058712B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DD37F" w14:textId="77777777" w:rsidR="00600DCF" w:rsidRPr="00EC66BC" w:rsidRDefault="00600DCF" w:rsidP="005D48C1">
            <w:pPr>
              <w:pStyle w:val="TAC"/>
            </w:pPr>
            <w:r>
              <w:t>4</w:t>
            </w:r>
          </w:p>
        </w:tc>
      </w:tr>
      <w:tr w:rsidR="00600DCF" w:rsidRPr="005F7EB0" w14:paraId="328143A3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D15FE" w14:textId="77777777" w:rsidR="00600DCF" w:rsidRPr="00EC66BC" w:rsidRDefault="00600DCF" w:rsidP="005D48C1">
            <w:pPr>
              <w:pStyle w:val="TAL"/>
            </w:pPr>
            <w:r>
              <w:t>13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1B6DF" w14:textId="77777777" w:rsidR="00600DCF" w:rsidRPr="00EC66BC" w:rsidRDefault="00600DCF" w:rsidP="005D48C1">
            <w:pPr>
              <w:pStyle w:val="TAL"/>
            </w:pPr>
            <w:r>
              <w:t>List of PLMNs to be used in disaster condition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15DC2" w14:textId="77777777" w:rsidR="00600DCF" w:rsidRDefault="00600DCF" w:rsidP="005D48C1">
            <w:pPr>
              <w:pStyle w:val="TAL"/>
            </w:pPr>
            <w:r>
              <w:t>List of PLMNs to be used in disaster condition</w:t>
            </w:r>
          </w:p>
          <w:p w14:paraId="03469FAA" w14:textId="77777777" w:rsidR="00600DCF" w:rsidRPr="00EC66BC" w:rsidRDefault="00600DCF" w:rsidP="005D48C1">
            <w:pPr>
              <w:pStyle w:val="TAL"/>
            </w:pPr>
            <w:r>
              <w:t>9.11.3.83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7FB79" w14:textId="77777777" w:rsidR="00600DCF" w:rsidRPr="00EC66BC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72C12" w14:textId="77777777" w:rsidR="00600DCF" w:rsidRPr="00EC66BC" w:rsidRDefault="00600DCF" w:rsidP="005D48C1">
            <w:pPr>
              <w:pStyle w:val="TAC"/>
            </w:pPr>
            <w:r w:rsidRPr="0058712B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29A96" w14:textId="77777777" w:rsidR="00600DCF" w:rsidRPr="00EC66BC" w:rsidRDefault="00600DCF" w:rsidP="005D48C1">
            <w:pPr>
              <w:pStyle w:val="TAC"/>
            </w:pPr>
            <w:r>
              <w:t>2</w:t>
            </w:r>
            <w:r w:rsidRPr="0030007F">
              <w:t>-n</w:t>
            </w:r>
          </w:p>
        </w:tc>
      </w:tr>
    </w:tbl>
    <w:p w14:paraId="3F6BA0B5" w14:textId="77777777" w:rsidR="00600DCF" w:rsidRDefault="00600DCF" w:rsidP="00600DCF"/>
    <w:p w14:paraId="44F0729E" w14:textId="162C672A" w:rsidR="00600DCF" w:rsidRPr="00600DCF" w:rsidRDefault="00600DCF" w:rsidP="00600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Next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 * * * *</w:t>
      </w:r>
    </w:p>
    <w:p w14:paraId="58146495" w14:textId="77777777" w:rsidR="005B3020" w:rsidRPr="00EC66BC" w:rsidRDefault="005B3020" w:rsidP="005B3020">
      <w:pPr>
        <w:pStyle w:val="4"/>
      </w:pPr>
      <w:r w:rsidRPr="00EC66BC">
        <w:t>9.11.3.</w:t>
      </w:r>
      <w:r>
        <w:t>82</w:t>
      </w:r>
      <w:r w:rsidRPr="00EC66BC">
        <w:tab/>
        <w:t>NSSRG information</w:t>
      </w:r>
      <w:bookmarkEnd w:id="11"/>
    </w:p>
    <w:p w14:paraId="216387D1" w14:textId="77777777" w:rsidR="005B3020" w:rsidRPr="00EC66BC" w:rsidRDefault="005B3020" w:rsidP="005B3020">
      <w:r w:rsidRPr="00EC66BC">
        <w:t xml:space="preserve">The purpose of the NSSRG information </w:t>
      </w:r>
      <w:proofErr w:type="spellStart"/>
      <w:r w:rsidRPr="00EC66BC">
        <w:t>information</w:t>
      </w:r>
      <w:proofErr w:type="spellEnd"/>
      <w:r w:rsidRPr="00EC66BC">
        <w:t xml:space="preserve"> element is to identify one or more NSSRG values associated with each of the S-NSSAIs in a configured NSSAI.</w:t>
      </w:r>
    </w:p>
    <w:p w14:paraId="025E0EAF" w14:textId="745C2791" w:rsidR="005B3020" w:rsidRPr="00EC66BC" w:rsidRDefault="005B3020" w:rsidP="005B3020">
      <w:r w:rsidRPr="00EC66BC">
        <w:t xml:space="preserve">The NSSRG information </w:t>
      </w:r>
      <w:proofErr w:type="spellStart"/>
      <w:r w:rsidRPr="00EC66BC">
        <w:t>information</w:t>
      </w:r>
      <w:proofErr w:type="spellEnd"/>
      <w:r w:rsidRPr="00EC66BC">
        <w:t xml:space="preserve"> element is coded as shown in </w:t>
      </w:r>
      <w:ins w:id="33" w:author="Hannah-ZTE" w:date="2022-01-24T14:39:00Z">
        <w:r w:rsidRPr="00DE536C">
          <w:t>figure</w:t>
        </w:r>
        <w:r w:rsidRPr="008E342A">
          <w:t> </w:t>
        </w:r>
        <w:r w:rsidRPr="00DE536C">
          <w:t>9.11.3.</w:t>
        </w:r>
        <w:r>
          <w:t>82</w:t>
        </w:r>
        <w:r w:rsidRPr="00DE536C">
          <w:t>.1</w:t>
        </w:r>
      </w:ins>
      <w:ins w:id="34" w:author="Hannah-ZTE" w:date="2022-01-26T10:19:00Z">
        <w:r w:rsidR="00B7312F">
          <w:t>,</w:t>
        </w:r>
      </w:ins>
      <w:ins w:id="35" w:author="Hannah-ZTE" w:date="2022-01-26T09:53:00Z">
        <w:r>
          <w:t xml:space="preserve"> figure</w:t>
        </w:r>
        <w:r w:rsidRPr="008E342A">
          <w:t> </w:t>
        </w:r>
        <w:r w:rsidRPr="00DE536C">
          <w:t>9.11.3.</w:t>
        </w:r>
        <w:r>
          <w:t>82.2</w:t>
        </w:r>
      </w:ins>
      <w:ins w:id="36" w:author="Hannah-ZTE" w:date="2022-01-26T10:19:00Z">
        <w:r w:rsidR="00B7312F" w:rsidRPr="00B7312F">
          <w:t xml:space="preserve"> </w:t>
        </w:r>
        <w:r w:rsidR="00B7312F">
          <w:t>and table</w:t>
        </w:r>
        <w:r w:rsidR="00B7312F" w:rsidRPr="003168A2">
          <w:t> </w:t>
        </w:r>
        <w:r w:rsidR="00B7312F">
          <w:t>9.11.3.82.1</w:t>
        </w:r>
      </w:ins>
      <w:del w:id="37" w:author="Hannah-ZTE" w:date="2022-01-24T14:39:00Z">
        <w:r w:rsidRPr="00EC66BC" w:rsidDel="00DE536C">
          <w:delText>TBD</w:delText>
        </w:r>
      </w:del>
      <w:r w:rsidRPr="00EC66BC">
        <w:t>.</w:t>
      </w:r>
    </w:p>
    <w:p w14:paraId="6D65F410" w14:textId="7DBE964B" w:rsidR="005B3020" w:rsidRDefault="005B3020" w:rsidP="005B3020">
      <w:r w:rsidRPr="00EC66BC">
        <w:t xml:space="preserve">The NSSRG information is a type </w:t>
      </w:r>
      <w:ins w:id="38" w:author="Hannah-ZTE" w:date="2022-02-17T16:50:00Z">
        <w:r w:rsidR="00F179BB">
          <w:t>6</w:t>
        </w:r>
      </w:ins>
      <w:del w:id="39" w:author="Hannah-ZTE" w:date="2022-02-17T16:50:00Z">
        <w:r w:rsidRPr="00EC66BC" w:rsidDel="00F179BB">
          <w:delText>4</w:delText>
        </w:r>
      </w:del>
      <w:r w:rsidRPr="00EC66BC">
        <w:t xml:space="preserve"> information element</w:t>
      </w:r>
      <w:ins w:id="40" w:author="Hannah-ZTE" w:date="2022-01-26T11:09:00Z">
        <w:r w:rsidR="001D04E4" w:rsidRPr="001D04E4">
          <w:t xml:space="preserve"> </w:t>
        </w:r>
      </w:ins>
      <w:ins w:id="41" w:author="Hannah-ZTE" w:date="2022-01-26T11:12:00Z">
        <w:r w:rsidR="001D04E4">
          <w:t xml:space="preserve">with </w:t>
        </w:r>
      </w:ins>
      <w:ins w:id="42" w:author="Hannah-ZTE" w:date="2022-01-26T11:09:00Z">
        <w:r w:rsidR="000C2A06">
          <w:t>minim</w:t>
        </w:r>
      </w:ins>
      <w:ins w:id="43" w:author="Hannah-ZTE" w:date="2022-02-21T11:37:00Z">
        <w:r w:rsidR="000C2A06">
          <w:t>um</w:t>
        </w:r>
      </w:ins>
      <w:ins w:id="44" w:author="Hannah-ZTE" w:date="2022-01-26T11:09:00Z">
        <w:r w:rsidR="000C2A06">
          <w:t xml:space="preserve"> length of </w:t>
        </w:r>
      </w:ins>
      <w:ins w:id="45" w:author="Hannah-ZTE" w:date="2022-02-21T11:37:00Z">
        <w:r w:rsidR="000C2A06">
          <w:t>7</w:t>
        </w:r>
      </w:ins>
      <w:ins w:id="46" w:author="Hannah-ZTE" w:date="2022-01-26T11:09:00Z">
        <w:r w:rsidR="001D04E4" w:rsidRPr="001D04E4">
          <w:t xml:space="preserve"> </w:t>
        </w:r>
        <w:r w:rsidR="001D04E4">
          <w:t>octets and maximum length of 65538</w:t>
        </w:r>
        <w:r w:rsidR="001D04E4" w:rsidRPr="001D04E4">
          <w:t xml:space="preserve"> octets</w:t>
        </w:r>
      </w:ins>
      <w:r w:rsidRPr="00EC66BC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5B3020" w:rsidRPr="005F7EB0" w14:paraId="7D701387" w14:textId="77777777" w:rsidTr="005D48C1">
        <w:trPr>
          <w:cantSplit/>
          <w:jc w:val="center"/>
          <w:ins w:id="47" w:author="Hannah-ZTE" w:date="2022-01-24T14:4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50F542" w14:textId="77777777" w:rsidR="005B3020" w:rsidRPr="005F7EB0" w:rsidRDefault="005B3020" w:rsidP="005D48C1">
            <w:pPr>
              <w:pStyle w:val="TAC"/>
              <w:rPr>
                <w:ins w:id="48" w:author="Hannah-ZTE" w:date="2022-01-24T14:40:00Z"/>
              </w:rPr>
            </w:pPr>
            <w:ins w:id="49" w:author="Hannah-ZTE" w:date="2022-01-24T14:40:00Z">
              <w:r w:rsidRPr="005F7EB0">
                <w:t>8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DDE806" w14:textId="77777777" w:rsidR="005B3020" w:rsidRPr="005F7EB0" w:rsidRDefault="005B3020" w:rsidP="005D48C1">
            <w:pPr>
              <w:pStyle w:val="TAC"/>
              <w:rPr>
                <w:ins w:id="50" w:author="Hannah-ZTE" w:date="2022-01-24T14:40:00Z"/>
              </w:rPr>
            </w:pPr>
            <w:ins w:id="51" w:author="Hannah-ZTE" w:date="2022-01-24T14:40:00Z">
              <w:r w:rsidRPr="005F7EB0">
                <w:t>7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1B228B" w14:textId="77777777" w:rsidR="005B3020" w:rsidRPr="005F7EB0" w:rsidRDefault="005B3020" w:rsidP="005D48C1">
            <w:pPr>
              <w:pStyle w:val="TAC"/>
              <w:rPr>
                <w:ins w:id="52" w:author="Hannah-ZTE" w:date="2022-01-24T14:40:00Z"/>
              </w:rPr>
            </w:pPr>
            <w:ins w:id="53" w:author="Hannah-ZTE" w:date="2022-01-24T14:40:00Z">
              <w:r w:rsidRPr="005F7EB0"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090BC9" w14:textId="77777777" w:rsidR="005B3020" w:rsidRPr="005F7EB0" w:rsidRDefault="005B3020" w:rsidP="005D48C1">
            <w:pPr>
              <w:pStyle w:val="TAC"/>
              <w:rPr>
                <w:ins w:id="54" w:author="Hannah-ZTE" w:date="2022-01-24T14:40:00Z"/>
              </w:rPr>
            </w:pPr>
            <w:ins w:id="55" w:author="Hannah-ZTE" w:date="2022-01-24T14:40:00Z">
              <w:r w:rsidRPr="005F7EB0"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15D6F7" w14:textId="77777777" w:rsidR="005B3020" w:rsidRPr="005F7EB0" w:rsidRDefault="005B3020" w:rsidP="005D48C1">
            <w:pPr>
              <w:pStyle w:val="TAC"/>
              <w:rPr>
                <w:ins w:id="56" w:author="Hannah-ZTE" w:date="2022-01-24T14:40:00Z"/>
              </w:rPr>
            </w:pPr>
            <w:ins w:id="57" w:author="Hannah-ZTE" w:date="2022-01-24T14:40:00Z">
              <w:r w:rsidRPr="005F7EB0"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49D5D" w14:textId="77777777" w:rsidR="005B3020" w:rsidRPr="005F7EB0" w:rsidRDefault="005B3020" w:rsidP="005D48C1">
            <w:pPr>
              <w:pStyle w:val="TAC"/>
              <w:rPr>
                <w:ins w:id="58" w:author="Hannah-ZTE" w:date="2022-01-24T14:40:00Z"/>
              </w:rPr>
            </w:pPr>
            <w:ins w:id="59" w:author="Hannah-ZTE" w:date="2022-01-24T14:40:00Z">
              <w:r w:rsidRPr="005F7EB0"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75FE9B" w14:textId="77777777" w:rsidR="005B3020" w:rsidRPr="005F7EB0" w:rsidRDefault="005B3020" w:rsidP="005D48C1">
            <w:pPr>
              <w:pStyle w:val="TAC"/>
              <w:rPr>
                <w:ins w:id="60" w:author="Hannah-ZTE" w:date="2022-01-24T14:40:00Z"/>
              </w:rPr>
            </w:pPr>
            <w:ins w:id="61" w:author="Hannah-ZTE" w:date="2022-01-24T14:40:00Z">
              <w:r w:rsidRPr="005F7EB0"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B56A08" w14:textId="77777777" w:rsidR="005B3020" w:rsidRPr="005F7EB0" w:rsidRDefault="005B3020" w:rsidP="005D48C1">
            <w:pPr>
              <w:pStyle w:val="TAC"/>
              <w:rPr>
                <w:ins w:id="62" w:author="Hannah-ZTE" w:date="2022-01-24T14:40:00Z"/>
              </w:rPr>
            </w:pPr>
            <w:ins w:id="63" w:author="Hannah-ZTE" w:date="2022-01-24T14:40:00Z">
              <w:r w:rsidRPr="005F7EB0"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9B19A10" w14:textId="77777777" w:rsidR="005B3020" w:rsidRPr="005F7EB0" w:rsidRDefault="005B3020" w:rsidP="005D48C1">
            <w:pPr>
              <w:pStyle w:val="TAL"/>
              <w:rPr>
                <w:ins w:id="64" w:author="Hannah-ZTE" w:date="2022-01-24T14:40:00Z"/>
              </w:rPr>
            </w:pPr>
          </w:p>
        </w:tc>
      </w:tr>
      <w:tr w:rsidR="005B3020" w:rsidRPr="005F7EB0" w14:paraId="02F7BA5B" w14:textId="77777777" w:rsidTr="005D48C1">
        <w:trPr>
          <w:cantSplit/>
          <w:jc w:val="center"/>
          <w:ins w:id="65" w:author="Hannah-ZTE" w:date="2022-01-24T14:40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1954" w14:textId="77777777" w:rsidR="005B3020" w:rsidRPr="005F7EB0" w:rsidRDefault="005B3020" w:rsidP="005D48C1">
            <w:pPr>
              <w:pStyle w:val="TAC"/>
              <w:rPr>
                <w:ins w:id="66" w:author="Hannah-ZTE" w:date="2022-01-24T14:40:00Z"/>
              </w:rPr>
            </w:pPr>
            <w:ins w:id="67" w:author="Hannah-ZTE" w:date="2022-01-24T14:40:00Z">
              <w:r>
                <w:t>NSSRG information</w:t>
              </w:r>
              <w:r w:rsidRPr="005F7EB0">
                <w:t xml:space="preserve"> IEI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9A8BF3" w14:textId="77777777" w:rsidR="005B3020" w:rsidRPr="005F7EB0" w:rsidRDefault="005B3020" w:rsidP="005D48C1">
            <w:pPr>
              <w:pStyle w:val="TAL"/>
              <w:rPr>
                <w:ins w:id="68" w:author="Hannah-ZTE" w:date="2022-01-24T14:40:00Z"/>
              </w:rPr>
            </w:pPr>
            <w:ins w:id="69" w:author="Hannah-ZTE" w:date="2022-01-24T14:40:00Z">
              <w:r w:rsidRPr="005F7EB0">
                <w:t>octet 1</w:t>
              </w:r>
            </w:ins>
          </w:p>
        </w:tc>
      </w:tr>
      <w:tr w:rsidR="005B3020" w:rsidRPr="005F7EB0" w14:paraId="2D4CEA8B" w14:textId="77777777" w:rsidTr="005D48C1">
        <w:trPr>
          <w:cantSplit/>
          <w:jc w:val="center"/>
          <w:ins w:id="70" w:author="Hannah-ZTE" w:date="2022-01-24T14:40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F35303" w14:textId="77777777" w:rsidR="005B3020" w:rsidRDefault="005B3020" w:rsidP="005D48C1">
            <w:pPr>
              <w:pStyle w:val="TAC"/>
              <w:rPr>
                <w:ins w:id="71" w:author="Hannah-ZTE" w:date="2022-01-26T09:47:00Z"/>
              </w:rPr>
            </w:pPr>
            <w:ins w:id="72" w:author="Hannah-ZTE" w:date="2022-01-24T14:40:00Z">
              <w:r w:rsidRPr="005F7EB0">
                <w:t xml:space="preserve">Length of </w:t>
              </w:r>
              <w:r>
                <w:t>NSSRG information contents</w:t>
              </w:r>
            </w:ins>
          </w:p>
          <w:p w14:paraId="74B4D6B3" w14:textId="77777777" w:rsidR="005B3020" w:rsidRPr="005F7EB0" w:rsidRDefault="005B3020" w:rsidP="005D48C1">
            <w:pPr>
              <w:pStyle w:val="TAC"/>
              <w:rPr>
                <w:ins w:id="73" w:author="Hannah-ZTE" w:date="2022-01-24T14:40:00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C48B9C" w14:textId="77777777" w:rsidR="005B3020" w:rsidRDefault="005B3020" w:rsidP="005D48C1">
            <w:pPr>
              <w:pStyle w:val="TAL"/>
              <w:rPr>
                <w:ins w:id="74" w:author="Hannah-ZTE" w:date="2022-01-26T09:47:00Z"/>
              </w:rPr>
            </w:pPr>
            <w:ins w:id="75" w:author="Hannah-ZTE" w:date="2022-01-24T14:40:00Z">
              <w:r w:rsidRPr="005F7EB0">
                <w:t>octet 2</w:t>
              </w:r>
            </w:ins>
          </w:p>
          <w:p w14:paraId="589D8039" w14:textId="0C2C9A45" w:rsidR="005B3020" w:rsidRPr="005F7EB0" w:rsidRDefault="005B3020" w:rsidP="005D48C1">
            <w:pPr>
              <w:pStyle w:val="TAL"/>
              <w:rPr>
                <w:ins w:id="76" w:author="Hannah-ZTE" w:date="2022-01-24T14:40:00Z"/>
                <w:lang w:eastAsia="zh-CN"/>
              </w:rPr>
            </w:pPr>
            <w:ins w:id="77" w:author="Hannah-ZTE" w:date="2022-01-26T09:47:00Z">
              <w:r>
                <w:rPr>
                  <w:rFonts w:hint="eastAsia"/>
                  <w:lang w:eastAsia="zh-CN"/>
                </w:rPr>
                <w:t>octet 3</w:t>
              </w:r>
            </w:ins>
          </w:p>
        </w:tc>
      </w:tr>
      <w:tr w:rsidR="005B3020" w:rsidRPr="005F7EB0" w14:paraId="15D56663" w14:textId="77777777" w:rsidTr="005D48C1">
        <w:trPr>
          <w:cantSplit/>
          <w:jc w:val="center"/>
          <w:ins w:id="78" w:author="Hannah-ZTE" w:date="2022-01-24T14:40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CE962F" w14:textId="77777777" w:rsidR="005B3020" w:rsidRPr="005F7EB0" w:rsidRDefault="005B3020" w:rsidP="005D48C1">
            <w:pPr>
              <w:pStyle w:val="TAC"/>
              <w:rPr>
                <w:ins w:id="79" w:author="Hannah-ZTE" w:date="2022-01-24T14:40:00Z"/>
              </w:rPr>
            </w:pPr>
          </w:p>
          <w:p w14:paraId="6264720C" w14:textId="1EBB9B1F" w:rsidR="005B3020" w:rsidRPr="005F7EB0" w:rsidRDefault="00CD28D1" w:rsidP="00B41CDF">
            <w:pPr>
              <w:pStyle w:val="TAC"/>
              <w:rPr>
                <w:ins w:id="80" w:author="Hannah-ZTE" w:date="2022-01-24T14:40:00Z"/>
              </w:rPr>
            </w:pPr>
            <w:ins w:id="81" w:author="Hannah-ZTE" w:date="2022-01-24T14:40:00Z">
              <w:r>
                <w:t>NSSRG values</w:t>
              </w:r>
              <w:r w:rsidR="005B3020">
                <w:t xml:space="preserve"> for S-NSSAI </w:t>
              </w:r>
            </w:ins>
            <w:ins w:id="82" w:author="Hannah-ZTE" w:date="2022-02-17T16:56:00Z">
              <w:r w:rsidR="00B41CDF"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27822A2" w14:textId="40F26F53" w:rsidR="005B3020" w:rsidRPr="005F7EB0" w:rsidRDefault="005B3020" w:rsidP="005D48C1">
            <w:pPr>
              <w:pStyle w:val="TAL"/>
              <w:rPr>
                <w:ins w:id="83" w:author="Hannah-ZTE" w:date="2022-01-24T14:40:00Z"/>
              </w:rPr>
            </w:pPr>
            <w:ins w:id="84" w:author="Hannah-ZTE" w:date="2022-01-24T14:40:00Z">
              <w:r>
                <w:t>octet 4</w:t>
              </w:r>
              <w:r w:rsidRPr="005F7EB0">
                <w:br/>
              </w:r>
              <w:r w:rsidRPr="005F7EB0">
                <w:br/>
                <w:t xml:space="preserve">octet </w:t>
              </w:r>
              <w:r>
                <w:t>m</w:t>
              </w:r>
            </w:ins>
          </w:p>
        </w:tc>
      </w:tr>
      <w:tr w:rsidR="005B3020" w:rsidRPr="005F7EB0" w14:paraId="1A56B335" w14:textId="77777777" w:rsidTr="005D48C1">
        <w:trPr>
          <w:cantSplit/>
          <w:jc w:val="center"/>
          <w:ins w:id="85" w:author="Hannah-ZTE" w:date="2022-01-24T14:40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AD05" w14:textId="77777777" w:rsidR="005B3020" w:rsidRPr="005F7EB0" w:rsidRDefault="005B3020" w:rsidP="005D48C1">
            <w:pPr>
              <w:pStyle w:val="TAC"/>
              <w:rPr>
                <w:ins w:id="86" w:author="Hannah-ZTE" w:date="2022-01-24T14:40:00Z"/>
              </w:rPr>
            </w:pPr>
          </w:p>
          <w:p w14:paraId="588B767A" w14:textId="15804453" w:rsidR="005B3020" w:rsidRPr="005F7EB0" w:rsidRDefault="00CD28D1" w:rsidP="00B41CDF">
            <w:pPr>
              <w:pStyle w:val="TAC"/>
              <w:rPr>
                <w:ins w:id="87" w:author="Hannah-ZTE" w:date="2022-01-24T14:40:00Z"/>
              </w:rPr>
            </w:pPr>
            <w:ins w:id="88" w:author="Hannah-ZTE" w:date="2022-01-24T14:40:00Z">
              <w:r>
                <w:t>NSSRG values</w:t>
              </w:r>
              <w:r w:rsidR="00B41CDF">
                <w:t xml:space="preserve"> for </w:t>
              </w:r>
              <w:r w:rsidR="005B3020">
                <w:t xml:space="preserve"> S-NSSAI </w:t>
              </w:r>
            </w:ins>
            <w:ins w:id="89" w:author="Hannah-ZTE" w:date="2022-02-17T16:56:00Z">
              <w:r w:rsidR="00B41CDF">
                <w:t>2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4D021B" w14:textId="77777777" w:rsidR="005B3020" w:rsidRPr="005F7EB0" w:rsidRDefault="005B3020" w:rsidP="005D48C1">
            <w:pPr>
              <w:pStyle w:val="TAL"/>
              <w:rPr>
                <w:ins w:id="90" w:author="Hannah-ZTE" w:date="2022-01-24T14:40:00Z"/>
              </w:rPr>
            </w:pPr>
            <w:ins w:id="91" w:author="Hannah-ZTE" w:date="2022-01-24T14:40:00Z">
              <w:r w:rsidRPr="005F7EB0">
                <w:t>octet m+1*</w:t>
              </w:r>
              <w:r w:rsidRPr="005F7EB0">
                <w:br/>
              </w:r>
              <w:r w:rsidRPr="005F7EB0">
                <w:br/>
                <w:t>octet n*</w:t>
              </w:r>
            </w:ins>
          </w:p>
        </w:tc>
      </w:tr>
      <w:tr w:rsidR="005B3020" w:rsidRPr="005F7EB0" w14:paraId="55E1E044" w14:textId="77777777" w:rsidTr="005D48C1">
        <w:trPr>
          <w:cantSplit/>
          <w:jc w:val="center"/>
          <w:ins w:id="92" w:author="Hannah-ZTE" w:date="2022-01-24T14:40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B33A" w14:textId="77777777" w:rsidR="005B3020" w:rsidRPr="005F7EB0" w:rsidRDefault="005B3020" w:rsidP="005D48C1">
            <w:pPr>
              <w:pStyle w:val="TAC"/>
              <w:rPr>
                <w:ins w:id="93" w:author="Hannah-ZTE" w:date="2022-01-24T14:40:00Z"/>
              </w:rPr>
            </w:pPr>
          </w:p>
          <w:p w14:paraId="405969AC" w14:textId="77777777" w:rsidR="005B3020" w:rsidRPr="005F7EB0" w:rsidRDefault="005B3020" w:rsidP="005D48C1">
            <w:pPr>
              <w:pStyle w:val="TAC"/>
              <w:rPr>
                <w:ins w:id="94" w:author="Hannah-ZTE" w:date="2022-01-24T14:40:00Z"/>
              </w:rPr>
            </w:pPr>
            <w:ins w:id="95" w:author="Hannah-ZTE" w:date="2022-01-24T14:40:00Z">
              <w:r w:rsidRPr="005F7EB0">
                <w:t>…</w:t>
              </w:r>
            </w:ins>
          </w:p>
          <w:p w14:paraId="4137CEC4" w14:textId="77777777" w:rsidR="005B3020" w:rsidRPr="005F7EB0" w:rsidRDefault="005B3020" w:rsidP="005D48C1">
            <w:pPr>
              <w:pStyle w:val="TAC"/>
              <w:rPr>
                <w:ins w:id="96" w:author="Hannah-ZTE" w:date="2022-01-24T14:40:00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5040288" w14:textId="77777777" w:rsidR="005B3020" w:rsidRPr="005F7EB0" w:rsidRDefault="005B3020" w:rsidP="005D48C1">
            <w:pPr>
              <w:pStyle w:val="TAL"/>
              <w:rPr>
                <w:ins w:id="97" w:author="Hannah-ZTE" w:date="2022-01-24T14:40:00Z"/>
              </w:rPr>
            </w:pPr>
            <w:ins w:id="98" w:author="Hannah-ZTE" w:date="2022-01-24T14:40:00Z">
              <w:r w:rsidRPr="005F7EB0">
                <w:t>octet n+1*</w:t>
              </w:r>
              <w:r w:rsidRPr="005F7EB0">
                <w:br/>
              </w:r>
              <w:r w:rsidRPr="005F7EB0">
                <w:br/>
                <w:t>octet u*</w:t>
              </w:r>
            </w:ins>
          </w:p>
        </w:tc>
      </w:tr>
      <w:tr w:rsidR="005B3020" w:rsidRPr="005F7EB0" w14:paraId="16EE50D1" w14:textId="77777777" w:rsidTr="005D48C1">
        <w:trPr>
          <w:cantSplit/>
          <w:jc w:val="center"/>
          <w:ins w:id="99" w:author="Hannah-ZTE" w:date="2022-01-24T14:40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67C5" w14:textId="77777777" w:rsidR="005B3020" w:rsidRPr="005F7EB0" w:rsidRDefault="005B3020" w:rsidP="005D48C1">
            <w:pPr>
              <w:pStyle w:val="TAC"/>
              <w:rPr>
                <w:ins w:id="100" w:author="Hannah-ZTE" w:date="2022-01-24T14:40:00Z"/>
              </w:rPr>
            </w:pPr>
          </w:p>
          <w:p w14:paraId="52D1C250" w14:textId="4138EC96" w:rsidR="005B3020" w:rsidRDefault="00CD28D1" w:rsidP="005D48C1">
            <w:pPr>
              <w:pStyle w:val="TAC"/>
              <w:rPr>
                <w:ins w:id="101" w:author="Hannah-ZTE" w:date="2022-02-07T14:48:00Z"/>
              </w:rPr>
            </w:pPr>
            <w:ins w:id="102" w:author="Hannah-ZTE" w:date="2022-01-24T14:40:00Z">
              <w:r>
                <w:t>NSSRG values</w:t>
              </w:r>
              <w:r w:rsidR="005B3020">
                <w:t xml:space="preserve"> for </w:t>
              </w:r>
              <w:r w:rsidR="00B41CDF">
                <w:t>S-NSSAI x</w:t>
              </w:r>
            </w:ins>
          </w:p>
          <w:p w14:paraId="2E4ACCF4" w14:textId="040F1CD5" w:rsidR="005D48C1" w:rsidRPr="005F7EB0" w:rsidRDefault="005D48C1" w:rsidP="005D48C1">
            <w:pPr>
              <w:pStyle w:val="TAC"/>
              <w:rPr>
                <w:ins w:id="103" w:author="Hannah-ZTE" w:date="2022-01-24T14:40:00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6A5850F" w14:textId="77777777" w:rsidR="005B3020" w:rsidRPr="005F7EB0" w:rsidRDefault="005B3020" w:rsidP="005D48C1">
            <w:pPr>
              <w:pStyle w:val="TAL"/>
              <w:rPr>
                <w:ins w:id="104" w:author="Hannah-ZTE" w:date="2022-01-24T14:40:00Z"/>
              </w:rPr>
            </w:pPr>
            <w:ins w:id="105" w:author="Hannah-ZTE" w:date="2022-01-24T14:40:00Z">
              <w:r w:rsidRPr="005F7EB0">
                <w:t>octet u+1*</w:t>
              </w:r>
              <w:r w:rsidRPr="005F7EB0">
                <w:br/>
              </w:r>
              <w:r w:rsidRPr="005F7EB0">
                <w:br/>
                <w:t>octet v*</w:t>
              </w:r>
            </w:ins>
          </w:p>
        </w:tc>
      </w:tr>
    </w:tbl>
    <w:p w14:paraId="2497B772" w14:textId="77777777" w:rsidR="0005296F" w:rsidRDefault="005B3020" w:rsidP="005B3020">
      <w:pPr>
        <w:pStyle w:val="TF"/>
        <w:rPr>
          <w:ins w:id="106" w:author="Hannah-ZTE" w:date="2022-01-26T10:42:00Z"/>
        </w:rPr>
      </w:pPr>
      <w:ins w:id="107" w:author="Hannah-ZTE" w:date="2022-01-24T14:40:00Z">
        <w:r>
          <w:t>Figure</w:t>
        </w:r>
        <w:r w:rsidRPr="003168A2">
          <w:t> </w:t>
        </w:r>
        <w:r>
          <w:t>9.11.3.</w:t>
        </w:r>
      </w:ins>
      <w:ins w:id="108" w:author="Hannah-ZTE" w:date="2022-01-24T14:41:00Z">
        <w:r>
          <w:t>82</w:t>
        </w:r>
      </w:ins>
      <w:ins w:id="109" w:author="Hannah-ZTE" w:date="2022-01-24T14:40:00Z">
        <w:r>
          <w:t xml:space="preserve">.1: NSSRG information </w:t>
        </w:r>
        <w:proofErr w:type="spellStart"/>
        <w:r>
          <w:t>information</w:t>
        </w:r>
        <w:proofErr w:type="spellEnd"/>
        <w:r>
          <w:t xml:space="preserve">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05296F" w:rsidRPr="005F7EB0" w14:paraId="0037BF97" w14:textId="77777777" w:rsidTr="00434CFB">
        <w:trPr>
          <w:cantSplit/>
          <w:jc w:val="center"/>
          <w:ins w:id="110" w:author="Hannah-ZTE" w:date="2022-01-26T10:42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2C429" w14:textId="77777777" w:rsidR="0005296F" w:rsidRPr="005F7EB0" w:rsidRDefault="0005296F" w:rsidP="005D48C1">
            <w:pPr>
              <w:pStyle w:val="TAC"/>
              <w:rPr>
                <w:ins w:id="111" w:author="Hannah-ZTE" w:date="2022-01-26T10:42:00Z"/>
              </w:rPr>
            </w:pPr>
            <w:ins w:id="112" w:author="Hannah-ZTE" w:date="2022-01-26T10:42:00Z">
              <w:r w:rsidRPr="005F7EB0">
                <w:t>8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C36EE" w14:textId="77777777" w:rsidR="0005296F" w:rsidRPr="005F7EB0" w:rsidRDefault="0005296F" w:rsidP="005D48C1">
            <w:pPr>
              <w:pStyle w:val="TAC"/>
              <w:rPr>
                <w:ins w:id="113" w:author="Hannah-ZTE" w:date="2022-01-26T10:42:00Z"/>
              </w:rPr>
            </w:pPr>
            <w:ins w:id="114" w:author="Hannah-ZTE" w:date="2022-01-26T10:42:00Z">
              <w:r w:rsidRPr="005F7EB0">
                <w:t>7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2420BB" w14:textId="77777777" w:rsidR="0005296F" w:rsidRPr="005F7EB0" w:rsidRDefault="0005296F" w:rsidP="005D48C1">
            <w:pPr>
              <w:pStyle w:val="TAC"/>
              <w:rPr>
                <w:ins w:id="115" w:author="Hannah-ZTE" w:date="2022-01-26T10:42:00Z"/>
              </w:rPr>
            </w:pPr>
            <w:ins w:id="116" w:author="Hannah-ZTE" w:date="2022-01-26T10:42:00Z">
              <w:r w:rsidRPr="005F7EB0"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08585D" w14:textId="77777777" w:rsidR="0005296F" w:rsidRPr="005F7EB0" w:rsidRDefault="0005296F" w:rsidP="005D48C1">
            <w:pPr>
              <w:pStyle w:val="TAC"/>
              <w:rPr>
                <w:ins w:id="117" w:author="Hannah-ZTE" w:date="2022-01-26T10:42:00Z"/>
              </w:rPr>
            </w:pPr>
            <w:ins w:id="118" w:author="Hannah-ZTE" w:date="2022-01-26T10:42:00Z">
              <w:r w:rsidRPr="005F7EB0"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32A4A1" w14:textId="77777777" w:rsidR="0005296F" w:rsidRPr="005F7EB0" w:rsidRDefault="0005296F" w:rsidP="005D48C1">
            <w:pPr>
              <w:pStyle w:val="TAC"/>
              <w:rPr>
                <w:ins w:id="119" w:author="Hannah-ZTE" w:date="2022-01-26T10:42:00Z"/>
              </w:rPr>
            </w:pPr>
            <w:ins w:id="120" w:author="Hannah-ZTE" w:date="2022-01-26T10:42:00Z">
              <w:r w:rsidRPr="005F7EB0"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E27AD9" w14:textId="77777777" w:rsidR="0005296F" w:rsidRPr="005F7EB0" w:rsidRDefault="0005296F" w:rsidP="005D48C1">
            <w:pPr>
              <w:pStyle w:val="TAC"/>
              <w:rPr>
                <w:ins w:id="121" w:author="Hannah-ZTE" w:date="2022-01-26T10:42:00Z"/>
              </w:rPr>
            </w:pPr>
            <w:ins w:id="122" w:author="Hannah-ZTE" w:date="2022-01-26T10:42:00Z">
              <w:r w:rsidRPr="005F7EB0"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8FB6D0" w14:textId="77777777" w:rsidR="0005296F" w:rsidRPr="005F7EB0" w:rsidRDefault="0005296F" w:rsidP="005D48C1">
            <w:pPr>
              <w:pStyle w:val="TAC"/>
              <w:rPr>
                <w:ins w:id="123" w:author="Hannah-ZTE" w:date="2022-01-26T10:42:00Z"/>
              </w:rPr>
            </w:pPr>
            <w:ins w:id="124" w:author="Hannah-ZTE" w:date="2022-01-26T10:42:00Z">
              <w:r w:rsidRPr="005F7EB0"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653D8E" w14:textId="77777777" w:rsidR="0005296F" w:rsidRPr="005F7EB0" w:rsidRDefault="0005296F" w:rsidP="005D48C1">
            <w:pPr>
              <w:pStyle w:val="TAC"/>
              <w:rPr>
                <w:ins w:id="125" w:author="Hannah-ZTE" w:date="2022-01-26T10:42:00Z"/>
              </w:rPr>
            </w:pPr>
            <w:ins w:id="126" w:author="Hannah-ZTE" w:date="2022-01-26T10:42:00Z">
              <w:r w:rsidRPr="005F7EB0"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7F72AF5" w14:textId="77777777" w:rsidR="0005296F" w:rsidRPr="005F7EB0" w:rsidRDefault="0005296F" w:rsidP="005D48C1">
            <w:pPr>
              <w:pStyle w:val="TAL"/>
              <w:rPr>
                <w:ins w:id="127" w:author="Hannah-ZTE" w:date="2022-01-26T10:42:00Z"/>
              </w:rPr>
            </w:pPr>
          </w:p>
        </w:tc>
      </w:tr>
      <w:tr w:rsidR="00385647" w:rsidRPr="005F7EB0" w14:paraId="73F36AF3" w14:textId="77777777" w:rsidTr="00434CFB">
        <w:trPr>
          <w:cantSplit/>
          <w:jc w:val="center"/>
          <w:ins w:id="128" w:author="Hannah-ZTE" w:date="2022-02-17T17:07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5B91" w14:textId="0D20F7FE" w:rsidR="00385647" w:rsidRDefault="00CD28D1" w:rsidP="00385647">
            <w:pPr>
              <w:pStyle w:val="TAC"/>
              <w:rPr>
                <w:ins w:id="129" w:author="Hannah-ZTE" w:date="2022-02-17T17:07:00Z"/>
              </w:rPr>
            </w:pPr>
            <w:ins w:id="130" w:author="Hannah-ZTE" w:date="2022-02-17T17:07:00Z">
              <w:r>
                <w:t>Length of NSSRG values</w:t>
              </w:r>
              <w:r w:rsidR="00385647">
                <w:t xml:space="preserve"> for S-NSSAI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7EE81B9" w14:textId="033CB2E6" w:rsidR="00385647" w:rsidRDefault="00385647" w:rsidP="005D48C1">
            <w:pPr>
              <w:pStyle w:val="TAL"/>
              <w:rPr>
                <w:ins w:id="131" w:author="Hannah-ZTE" w:date="2022-02-17T17:07:00Z"/>
                <w:lang w:eastAsia="zh-CN"/>
              </w:rPr>
            </w:pPr>
            <w:ins w:id="132" w:author="Hannah-ZTE" w:date="2022-02-17T17:07:00Z">
              <w:r>
                <w:rPr>
                  <w:rFonts w:hint="eastAsia"/>
                  <w:lang w:eastAsia="zh-CN"/>
                </w:rPr>
                <w:t xml:space="preserve">octet </w:t>
              </w:r>
              <w:r>
                <w:rPr>
                  <w:lang w:eastAsia="zh-CN"/>
                </w:rPr>
                <w:t>4</w:t>
              </w:r>
            </w:ins>
          </w:p>
        </w:tc>
      </w:tr>
      <w:tr w:rsidR="00113C83" w:rsidRPr="005F7EB0" w14:paraId="4C108598" w14:textId="77777777" w:rsidTr="00434CFB">
        <w:trPr>
          <w:cantSplit/>
          <w:jc w:val="center"/>
          <w:ins w:id="133" w:author="Hannah-ZTE" w:date="2022-02-17T16:59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FE7F" w14:textId="77777777" w:rsidR="00113C83" w:rsidRDefault="00113C83" w:rsidP="0005296F">
            <w:pPr>
              <w:pStyle w:val="TAC"/>
              <w:rPr>
                <w:ins w:id="134" w:author="Hannah-ZTE" w:date="2022-02-17T16:59:00Z"/>
              </w:rPr>
            </w:pPr>
          </w:p>
          <w:p w14:paraId="68ED25A7" w14:textId="6CCA5780" w:rsidR="00113C83" w:rsidRDefault="00113C83" w:rsidP="0005296F">
            <w:pPr>
              <w:pStyle w:val="TAC"/>
              <w:rPr>
                <w:ins w:id="135" w:author="Hannah-ZTE" w:date="2022-02-17T16:59:00Z"/>
                <w:lang w:eastAsia="zh-CN"/>
              </w:rPr>
            </w:pPr>
            <w:ins w:id="136" w:author="Hannah-ZTE" w:date="2022-02-17T16:59:00Z">
              <w:r>
                <w:rPr>
                  <w:rFonts w:hint="eastAsia"/>
                  <w:lang w:eastAsia="zh-CN"/>
                </w:rPr>
                <w:t>S-NSSAI value</w:t>
              </w:r>
            </w:ins>
          </w:p>
          <w:p w14:paraId="0B26903B" w14:textId="77777777" w:rsidR="00113C83" w:rsidRDefault="00113C83" w:rsidP="0005296F">
            <w:pPr>
              <w:pStyle w:val="TAC"/>
              <w:rPr>
                <w:ins w:id="137" w:author="Hannah-ZTE" w:date="2022-02-17T16:59:00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11C3B8E" w14:textId="20D2E60B" w:rsidR="00113C83" w:rsidRDefault="00113C83" w:rsidP="005D48C1">
            <w:pPr>
              <w:pStyle w:val="TAL"/>
              <w:rPr>
                <w:ins w:id="138" w:author="Hannah-ZTE" w:date="2022-02-17T16:59:00Z"/>
                <w:lang w:eastAsia="zh-CN"/>
              </w:rPr>
            </w:pPr>
            <w:ins w:id="139" w:author="Hannah-ZTE" w:date="2022-02-17T16:59:00Z">
              <w:r>
                <w:rPr>
                  <w:lang w:eastAsia="zh-CN"/>
                </w:rPr>
                <w:t>octet</w:t>
              </w:r>
              <w:r w:rsidR="00385647">
                <w:rPr>
                  <w:lang w:eastAsia="zh-CN"/>
                </w:rPr>
                <w:t xml:space="preserve"> 5</w:t>
              </w:r>
            </w:ins>
          </w:p>
          <w:p w14:paraId="00457840" w14:textId="77777777" w:rsidR="00113C83" w:rsidRDefault="00113C83" w:rsidP="005D48C1">
            <w:pPr>
              <w:pStyle w:val="TAL"/>
              <w:rPr>
                <w:ins w:id="140" w:author="Hannah-ZTE" w:date="2022-02-17T16:59:00Z"/>
                <w:lang w:eastAsia="zh-CN"/>
              </w:rPr>
            </w:pPr>
          </w:p>
          <w:p w14:paraId="6177CD6C" w14:textId="03BC5316" w:rsidR="00113C83" w:rsidRPr="005F7EB0" w:rsidRDefault="00113C83" w:rsidP="005D48C1">
            <w:pPr>
              <w:pStyle w:val="TAL"/>
              <w:rPr>
                <w:ins w:id="141" w:author="Hannah-ZTE" w:date="2022-02-17T16:59:00Z"/>
                <w:lang w:eastAsia="zh-CN"/>
              </w:rPr>
            </w:pPr>
            <w:ins w:id="142" w:author="Hannah-ZTE" w:date="2022-02-17T17:00:00Z">
              <w:r>
                <w:rPr>
                  <w:lang w:eastAsia="zh-CN"/>
                </w:rPr>
                <w:t>octet w</w:t>
              </w:r>
            </w:ins>
          </w:p>
        </w:tc>
      </w:tr>
      <w:tr w:rsidR="0005296F" w:rsidRPr="005F7EB0" w14:paraId="77941A42" w14:textId="77777777" w:rsidTr="00434CFB">
        <w:trPr>
          <w:cantSplit/>
          <w:jc w:val="center"/>
          <w:ins w:id="143" w:author="Hannah-ZTE" w:date="2022-01-26T10:42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D70707" w14:textId="3D16BB6E" w:rsidR="0005296F" w:rsidRPr="005F7EB0" w:rsidRDefault="0005296F" w:rsidP="00113C83">
            <w:pPr>
              <w:pStyle w:val="TAC"/>
              <w:rPr>
                <w:ins w:id="144" w:author="Hannah-ZTE" w:date="2022-01-26T10:42:00Z"/>
              </w:rPr>
            </w:pPr>
            <w:ins w:id="145" w:author="Hannah-ZTE" w:date="2022-01-26T10:43:00Z">
              <w:r>
                <w:t>NSSRG value 1 for the S-NSSAI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7A0EBC" w14:textId="5DB21554" w:rsidR="0005296F" w:rsidRPr="005F7EB0" w:rsidRDefault="0005296F" w:rsidP="005D48C1">
            <w:pPr>
              <w:pStyle w:val="TAL"/>
              <w:rPr>
                <w:ins w:id="146" w:author="Hannah-ZTE" w:date="2022-01-26T10:42:00Z"/>
              </w:rPr>
            </w:pPr>
            <w:ins w:id="147" w:author="Hannah-ZTE" w:date="2022-01-26T10:42:00Z">
              <w:r w:rsidRPr="005F7EB0">
                <w:t>o</w:t>
              </w:r>
              <w:r>
                <w:t xml:space="preserve">ctet </w:t>
              </w:r>
              <w:r w:rsidR="00113C83">
                <w:t>w+</w:t>
              </w:r>
            </w:ins>
            <w:ins w:id="148" w:author="Hannah-ZTE" w:date="2022-02-21T11:37:00Z">
              <w:r w:rsidR="000C2A06">
                <w:t>1</w:t>
              </w:r>
            </w:ins>
          </w:p>
        </w:tc>
      </w:tr>
      <w:tr w:rsidR="0005296F" w:rsidRPr="005F7EB0" w14:paraId="7E02BDEF" w14:textId="77777777" w:rsidTr="00434CFB">
        <w:trPr>
          <w:cantSplit/>
          <w:jc w:val="center"/>
          <w:ins w:id="149" w:author="Hannah-ZTE" w:date="2022-01-26T10:42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212429" w14:textId="103A221A" w:rsidR="0005296F" w:rsidRPr="005F7EB0" w:rsidRDefault="0005296F" w:rsidP="00113C83">
            <w:pPr>
              <w:pStyle w:val="TAC"/>
              <w:rPr>
                <w:ins w:id="150" w:author="Hannah-ZTE" w:date="2022-01-26T10:42:00Z"/>
              </w:rPr>
            </w:pPr>
            <w:ins w:id="151" w:author="Hannah-ZTE" w:date="2022-01-26T10:43:00Z">
              <w:r>
                <w:t>NSSRG value 2 for the S-NSSAI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4752B15" w14:textId="5EC466C0" w:rsidR="0005296F" w:rsidRPr="005F7EB0" w:rsidRDefault="0005296F" w:rsidP="0005296F">
            <w:pPr>
              <w:pStyle w:val="TAL"/>
              <w:rPr>
                <w:ins w:id="152" w:author="Hannah-ZTE" w:date="2022-01-26T10:42:00Z"/>
              </w:rPr>
            </w:pPr>
            <w:ins w:id="153" w:author="Hannah-ZTE" w:date="2022-01-26T10:42:00Z">
              <w:r>
                <w:t xml:space="preserve">octet </w:t>
              </w:r>
              <w:r w:rsidR="000C2A06">
                <w:t>w+</w:t>
              </w:r>
            </w:ins>
            <w:ins w:id="154" w:author="Hannah-ZTE" w:date="2022-02-21T11:37:00Z">
              <w:r w:rsidR="000C2A06">
                <w:t>2</w:t>
              </w:r>
            </w:ins>
            <w:ins w:id="155" w:author="Hannah-ZTE" w:date="2022-01-26T10:42:00Z">
              <w:r>
                <w:t>*</w:t>
              </w:r>
            </w:ins>
          </w:p>
        </w:tc>
      </w:tr>
      <w:tr w:rsidR="0005296F" w:rsidRPr="005F7EB0" w14:paraId="16009E29" w14:textId="77777777" w:rsidTr="00434CFB">
        <w:trPr>
          <w:cantSplit/>
          <w:jc w:val="center"/>
          <w:ins w:id="156" w:author="Hannah-ZTE" w:date="2022-01-26T10:42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2F48" w14:textId="77777777" w:rsidR="0005296F" w:rsidRPr="005F7EB0" w:rsidRDefault="0005296F" w:rsidP="005D48C1">
            <w:pPr>
              <w:pStyle w:val="TAC"/>
              <w:rPr>
                <w:ins w:id="157" w:author="Hannah-ZTE" w:date="2022-01-26T10:42:00Z"/>
              </w:rPr>
            </w:pPr>
          </w:p>
          <w:p w14:paraId="0A7DD173" w14:textId="77777777" w:rsidR="0005296F" w:rsidRPr="005F7EB0" w:rsidRDefault="0005296F" w:rsidP="005D48C1">
            <w:pPr>
              <w:pStyle w:val="TAC"/>
              <w:rPr>
                <w:ins w:id="158" w:author="Hannah-ZTE" w:date="2022-01-26T10:42:00Z"/>
              </w:rPr>
            </w:pPr>
            <w:ins w:id="159" w:author="Hannah-ZTE" w:date="2022-01-26T10:42:00Z">
              <w:r w:rsidRPr="005F7EB0">
                <w:t>…</w:t>
              </w:r>
            </w:ins>
          </w:p>
          <w:p w14:paraId="17D8D8A9" w14:textId="77777777" w:rsidR="0005296F" w:rsidRPr="005F7EB0" w:rsidRDefault="0005296F" w:rsidP="005D48C1">
            <w:pPr>
              <w:pStyle w:val="TAC"/>
              <w:rPr>
                <w:ins w:id="160" w:author="Hannah-ZTE" w:date="2022-01-26T10:42:00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4FC817D" w14:textId="7B3AA280" w:rsidR="0005296F" w:rsidRPr="005F7EB0" w:rsidRDefault="0005296F" w:rsidP="00113C83">
            <w:pPr>
              <w:pStyle w:val="TAL"/>
              <w:rPr>
                <w:ins w:id="161" w:author="Hannah-ZTE" w:date="2022-01-26T10:42:00Z"/>
              </w:rPr>
            </w:pPr>
            <w:ins w:id="162" w:author="Hannah-ZTE" w:date="2022-01-26T10:42:00Z">
              <w:r w:rsidRPr="005F7EB0">
                <w:t xml:space="preserve">octet </w:t>
              </w:r>
            </w:ins>
            <w:ins w:id="163" w:author="Hannah-ZTE" w:date="2022-02-17T17:01:00Z">
              <w:r w:rsidR="000C2A06">
                <w:t>w+</w:t>
              </w:r>
            </w:ins>
            <w:ins w:id="164" w:author="Hannah-ZTE" w:date="2022-02-21T11:37:00Z">
              <w:r w:rsidR="000C2A06">
                <w:t>3</w:t>
              </w:r>
            </w:ins>
            <w:ins w:id="165" w:author="Hannah-ZTE" w:date="2022-01-26T10:42:00Z">
              <w:r w:rsidRPr="005F7EB0">
                <w:t>*</w:t>
              </w:r>
              <w:r w:rsidRPr="005F7EB0">
                <w:br/>
              </w:r>
              <w:r w:rsidRPr="005F7EB0">
                <w:br/>
                <w:t xml:space="preserve">octet </w:t>
              </w:r>
            </w:ins>
            <w:ins w:id="166" w:author="Hannah-ZTE" w:date="2022-01-26T10:44:00Z">
              <w:r>
                <w:t>m-1</w:t>
              </w:r>
            </w:ins>
            <w:ins w:id="167" w:author="Hannah-ZTE" w:date="2022-01-26T10:42:00Z">
              <w:r w:rsidRPr="005F7EB0">
                <w:t>*</w:t>
              </w:r>
            </w:ins>
          </w:p>
        </w:tc>
      </w:tr>
      <w:tr w:rsidR="0005296F" w:rsidRPr="005F7EB0" w14:paraId="5C22A361" w14:textId="77777777" w:rsidTr="00434CFB">
        <w:trPr>
          <w:cantSplit/>
          <w:jc w:val="center"/>
          <w:ins w:id="168" w:author="Hannah-ZTE" w:date="2022-01-26T10:42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C4EC" w14:textId="18A884EA" w:rsidR="0005296F" w:rsidRPr="005F7EB0" w:rsidRDefault="00385647" w:rsidP="00385647">
            <w:pPr>
              <w:pStyle w:val="TAC"/>
              <w:rPr>
                <w:ins w:id="169" w:author="Hannah-ZTE" w:date="2022-01-26T10:42:00Z"/>
              </w:rPr>
            </w:pPr>
            <w:ins w:id="170" w:author="Hannah-ZTE" w:date="2022-01-26T10:44:00Z">
              <w:r>
                <w:t xml:space="preserve">NSSRG value </w:t>
              </w:r>
            </w:ins>
            <w:ins w:id="171" w:author="Hannah-ZTE" w:date="2022-02-17T17:03:00Z">
              <w:r>
                <w:t>y</w:t>
              </w:r>
            </w:ins>
            <w:ins w:id="172" w:author="Hannah-ZTE" w:date="2022-01-26T10:44:00Z">
              <w:r w:rsidR="0005296F">
                <w:t xml:space="preserve"> for the S-NSSAI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3277790" w14:textId="445F2341" w:rsidR="0005296F" w:rsidRPr="005F7EB0" w:rsidRDefault="0005296F" w:rsidP="0005296F">
            <w:pPr>
              <w:pStyle w:val="TAL"/>
              <w:rPr>
                <w:ins w:id="173" w:author="Hannah-ZTE" w:date="2022-01-26T10:42:00Z"/>
              </w:rPr>
            </w:pPr>
            <w:ins w:id="174" w:author="Hannah-ZTE" w:date="2022-01-26T10:42:00Z">
              <w:r>
                <w:t>octet m</w:t>
              </w:r>
              <w:r w:rsidRPr="005F7EB0">
                <w:t>*</w:t>
              </w:r>
            </w:ins>
          </w:p>
        </w:tc>
      </w:tr>
    </w:tbl>
    <w:p w14:paraId="72144FF0" w14:textId="63F489F1" w:rsidR="005B3020" w:rsidRDefault="005B3020" w:rsidP="00F95B0B">
      <w:pPr>
        <w:pStyle w:val="TF"/>
        <w:rPr>
          <w:ins w:id="175" w:author="Hannah-ZTE" w:date="2022-01-26T10:18:00Z"/>
        </w:rPr>
      </w:pPr>
      <w:ins w:id="176" w:author="Hannah-ZTE" w:date="2022-01-26T09:41:00Z">
        <w:r w:rsidRPr="008E342A">
          <w:t>Figure </w:t>
        </w:r>
        <w:r>
          <w:t>9.11.3.8</w:t>
        </w:r>
      </w:ins>
      <w:ins w:id="177" w:author="Hannah-ZTE" w:date="2022-01-26T09:42:00Z">
        <w:r>
          <w:t>2</w:t>
        </w:r>
      </w:ins>
      <w:ins w:id="178" w:author="Hannah-ZTE" w:date="2022-01-26T09:41:00Z">
        <w:r w:rsidRPr="008E342A">
          <w:t>.</w:t>
        </w:r>
        <w:r>
          <w:t>2</w:t>
        </w:r>
        <w:r w:rsidRPr="008E342A">
          <w:t xml:space="preserve">: </w:t>
        </w:r>
      </w:ins>
      <w:ins w:id="179" w:author="Hannah-ZTE" w:date="2022-01-26T09:42:00Z">
        <w:r w:rsidR="00CD28D1">
          <w:t>NSSRG values</w:t>
        </w:r>
        <w:r w:rsidR="00B41CDF">
          <w:t xml:space="preserve"> for S-NSSAI</w:t>
        </w:r>
      </w:ins>
    </w:p>
    <w:p w14:paraId="6C2A5B0F" w14:textId="5ED97D2A" w:rsidR="00B7312F" w:rsidRDefault="00B7312F" w:rsidP="00B7312F">
      <w:pPr>
        <w:pStyle w:val="TH"/>
        <w:rPr>
          <w:ins w:id="180" w:author="Hannah-ZTE" w:date="2022-01-26T10:18:00Z"/>
        </w:rPr>
      </w:pPr>
      <w:ins w:id="181" w:author="Hannah-ZTE" w:date="2022-01-26T10:18:00Z">
        <w:r>
          <w:lastRenderedPageBreak/>
          <w:t>Table</w:t>
        </w:r>
        <w:r w:rsidRPr="003168A2">
          <w:t> </w:t>
        </w:r>
        <w:r>
          <w:t>9.11.</w:t>
        </w:r>
      </w:ins>
      <w:ins w:id="182" w:author="Hannah-ZTE" w:date="2022-01-26T10:19:00Z">
        <w:r>
          <w:t>3</w:t>
        </w:r>
      </w:ins>
      <w:ins w:id="183" w:author="Hannah-ZTE" w:date="2022-01-26T10:18:00Z">
        <w:r>
          <w:t>.8</w:t>
        </w:r>
      </w:ins>
      <w:ins w:id="184" w:author="Hannah-ZTE" w:date="2022-01-26T10:19:00Z">
        <w:r>
          <w:t>2</w:t>
        </w:r>
      </w:ins>
      <w:ins w:id="185" w:author="Hannah-ZTE" w:date="2022-01-26T10:18:00Z">
        <w:r>
          <w:t xml:space="preserve">.1: </w:t>
        </w:r>
      </w:ins>
      <w:ins w:id="186" w:author="Hannah-ZTE" w:date="2022-01-26T10:24:00Z">
        <w:r>
          <w:t xml:space="preserve">NSSRG information </w:t>
        </w:r>
        <w:proofErr w:type="spellStart"/>
        <w:r>
          <w:t>information</w:t>
        </w:r>
        <w:proofErr w:type="spellEnd"/>
        <w:r>
          <w:t xml:space="preserve">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87"/>
      </w:tblGrid>
      <w:tr w:rsidR="00B7312F" w:rsidRPr="005F7EB0" w14:paraId="49241DBB" w14:textId="77777777" w:rsidTr="00434CFB">
        <w:trPr>
          <w:cantSplit/>
          <w:jc w:val="center"/>
          <w:ins w:id="187" w:author="Hannah-ZTE" w:date="2022-01-26T10:18:00Z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7E6934" w14:textId="1BD2D6B5" w:rsidR="00254BB1" w:rsidRDefault="00254BB1" w:rsidP="005D48C1">
            <w:pPr>
              <w:pStyle w:val="TAL"/>
              <w:rPr>
                <w:ins w:id="188" w:author="Hannah-ZTE" w:date="2022-01-26T10:31:00Z"/>
              </w:rPr>
            </w:pPr>
            <w:ins w:id="189" w:author="Hannah-ZTE" w:date="2022-01-26T10:31:00Z">
              <w:r w:rsidRPr="00254BB1">
                <w:t xml:space="preserve">Value part of the </w:t>
              </w:r>
              <w:r>
                <w:t xml:space="preserve">NSSRG information </w:t>
              </w:r>
              <w:proofErr w:type="spellStart"/>
              <w:r>
                <w:t>information</w:t>
              </w:r>
              <w:proofErr w:type="spellEnd"/>
              <w:r>
                <w:t xml:space="preserve"> element (octet 4</w:t>
              </w:r>
              <w:r w:rsidRPr="00254BB1">
                <w:t xml:space="preserve"> to v)</w:t>
              </w:r>
            </w:ins>
          </w:p>
          <w:p w14:paraId="02839F2C" w14:textId="77777777" w:rsidR="00254BB1" w:rsidRDefault="00254BB1" w:rsidP="005D48C1">
            <w:pPr>
              <w:pStyle w:val="TAL"/>
              <w:rPr>
                <w:ins w:id="190" w:author="Hannah-ZTE" w:date="2022-01-26T10:31:00Z"/>
              </w:rPr>
            </w:pPr>
          </w:p>
          <w:p w14:paraId="0E7DFE0E" w14:textId="5F1C82AD" w:rsidR="00254BB1" w:rsidRDefault="00254BB1" w:rsidP="005D48C1">
            <w:pPr>
              <w:pStyle w:val="TAL"/>
              <w:rPr>
                <w:ins w:id="191" w:author="Hannah-ZTE" w:date="2022-02-17T17:10:00Z"/>
              </w:rPr>
            </w:pPr>
            <w:ins w:id="192" w:author="Hannah-ZTE" w:date="2022-01-26T10:31:00Z">
              <w:r>
                <w:t xml:space="preserve">The value part of </w:t>
              </w:r>
              <w:r w:rsidRPr="00254BB1">
                <w:t xml:space="preserve">the </w:t>
              </w:r>
              <w:r>
                <w:t xml:space="preserve">NSSRG information </w:t>
              </w:r>
              <w:proofErr w:type="spellStart"/>
              <w:r>
                <w:t>information</w:t>
              </w:r>
              <w:proofErr w:type="spellEnd"/>
              <w:r>
                <w:t xml:space="preserve"> element consists of </w:t>
              </w:r>
            </w:ins>
            <w:ins w:id="193" w:author="Hannah-ZTE" w:date="2022-01-26T10:32:00Z">
              <w:r>
                <w:t xml:space="preserve">one or more </w:t>
              </w:r>
            </w:ins>
            <w:ins w:id="194" w:author="Hannah-ZTE" w:date="2022-01-26T10:31:00Z">
              <w:r>
                <w:t>NSSRG values</w:t>
              </w:r>
            </w:ins>
            <w:ins w:id="195" w:author="Hannah-ZTE" w:date="2022-01-26T10:32:00Z">
              <w:r>
                <w:t xml:space="preserve"> for each S-NSSAI in the Configured NSSAI IE</w:t>
              </w:r>
              <w:bookmarkStart w:id="196" w:name="_GoBack"/>
              <w:bookmarkEnd w:id="196"/>
              <w:r>
                <w:t>.</w:t>
              </w:r>
            </w:ins>
          </w:p>
          <w:p w14:paraId="48918CE3" w14:textId="77777777" w:rsidR="00CC5E11" w:rsidRDefault="00CC5E11" w:rsidP="005D48C1">
            <w:pPr>
              <w:pStyle w:val="TAL"/>
              <w:rPr>
                <w:ins w:id="197" w:author="Hannah-ZTE" w:date="2022-02-17T17:10:00Z"/>
              </w:rPr>
            </w:pPr>
          </w:p>
          <w:p w14:paraId="12D6C579" w14:textId="5D260BD3" w:rsidR="00CC5E11" w:rsidRDefault="00CC5E11" w:rsidP="005D48C1">
            <w:pPr>
              <w:pStyle w:val="TAL"/>
              <w:rPr>
                <w:ins w:id="198" w:author="Hannah-ZTE" w:date="2022-02-17T17:11:00Z"/>
              </w:rPr>
            </w:pPr>
            <w:ins w:id="199" w:author="Hannah-ZTE" w:date="2022-02-17T17:10:00Z">
              <w:r>
                <w:t>S-NSSAI value (octet 5 to w)</w:t>
              </w:r>
            </w:ins>
          </w:p>
          <w:p w14:paraId="1180A847" w14:textId="77777777" w:rsidR="00CC5E11" w:rsidRDefault="00CC5E11" w:rsidP="005D48C1">
            <w:pPr>
              <w:pStyle w:val="TAL"/>
              <w:rPr>
                <w:ins w:id="200" w:author="Hannah-ZTE" w:date="2022-02-17T17:11:00Z"/>
              </w:rPr>
            </w:pPr>
          </w:p>
          <w:p w14:paraId="0FC470E2" w14:textId="2E2A601B" w:rsidR="00CC5E11" w:rsidRDefault="00CC5E11" w:rsidP="005D48C1">
            <w:pPr>
              <w:pStyle w:val="TAL"/>
              <w:rPr>
                <w:ins w:id="201" w:author="Hannah-ZTE" w:date="2022-01-26T10:32:00Z"/>
              </w:rPr>
            </w:pPr>
            <w:ins w:id="202" w:author="Hannah-ZTE" w:date="2022-02-17T17:11:00Z">
              <w:r w:rsidRPr="005F7EB0">
                <w:t>S-NSSAI value is coded as the length and value part of S-NSSAI information element as</w:t>
              </w:r>
              <w:r w:rsidRPr="005F7EB0">
                <w:rPr>
                  <w:rFonts w:hint="eastAsia"/>
                </w:rPr>
                <w:t xml:space="preserve"> specified in subclause </w:t>
              </w:r>
              <w:r w:rsidRPr="005F7EB0">
                <w:t>9.</w:t>
              </w:r>
              <w:r>
                <w:t>11</w:t>
              </w:r>
              <w:r w:rsidRPr="005F7EB0">
                <w:t>.2.</w:t>
              </w:r>
              <w:r>
                <w:t>8</w:t>
              </w:r>
              <w:r w:rsidRPr="005F7EB0">
                <w:t xml:space="preserve"> starting with the second octet.</w:t>
              </w:r>
            </w:ins>
          </w:p>
          <w:p w14:paraId="2FF445BD" w14:textId="06A40644" w:rsidR="00B7312F" w:rsidRPr="005F7EB0" w:rsidRDefault="00B7312F" w:rsidP="00CC5E11">
            <w:pPr>
              <w:pStyle w:val="TAL"/>
              <w:rPr>
                <w:ins w:id="203" w:author="Hannah-ZTE" w:date="2022-01-26T10:18:00Z"/>
              </w:rPr>
            </w:pPr>
          </w:p>
        </w:tc>
      </w:tr>
      <w:tr w:rsidR="00B7312F" w:rsidRPr="005F7EB0" w14:paraId="19943666" w14:textId="77777777" w:rsidTr="00434CFB">
        <w:trPr>
          <w:cantSplit/>
          <w:jc w:val="center"/>
          <w:ins w:id="204" w:author="Hannah-ZTE" w:date="2022-01-26T10:18:00Z"/>
        </w:trPr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964FE" w14:textId="1A98296E" w:rsidR="00B7312F" w:rsidRPr="005F7EB0" w:rsidRDefault="00CC5E11" w:rsidP="00CC5E11">
            <w:pPr>
              <w:pStyle w:val="TAL"/>
              <w:rPr>
                <w:ins w:id="205" w:author="Hannah-ZTE" w:date="2022-01-26T10:18:00Z"/>
              </w:rPr>
            </w:pPr>
            <w:ins w:id="206" w:author="Hannah-ZTE" w:date="2022-01-26T10:56:00Z">
              <w:r>
                <w:t>NSSRG value</w:t>
              </w:r>
              <w:r w:rsidR="00BA187E">
                <w:t xml:space="preserve"> for the S-NSSAI</w:t>
              </w:r>
            </w:ins>
            <w:ins w:id="207" w:author="Hannah-ZTE" w:date="2022-01-26T10:18:00Z">
              <w:r w:rsidR="00B7312F" w:rsidRPr="005F7EB0">
                <w:t xml:space="preserve"> (octet </w:t>
              </w:r>
            </w:ins>
            <w:ins w:id="208" w:author="Hannah-ZTE" w:date="2022-01-26T10:57:00Z">
              <w:r w:rsidR="000C2A06">
                <w:t>w+</w:t>
              </w:r>
            </w:ins>
            <w:ins w:id="209" w:author="Hannah-ZTE" w:date="2022-02-21T11:38:00Z">
              <w:r w:rsidR="000C2A06">
                <w:t>1</w:t>
              </w:r>
            </w:ins>
            <w:ins w:id="210" w:author="Hannah-ZTE" w:date="2022-01-26T10:18:00Z">
              <w:r w:rsidR="00B7312F" w:rsidRPr="005F7EB0">
                <w:t>)</w:t>
              </w:r>
            </w:ins>
          </w:p>
        </w:tc>
      </w:tr>
      <w:tr w:rsidR="00B7312F" w:rsidRPr="005F7EB0" w14:paraId="1B0F188A" w14:textId="77777777" w:rsidTr="00434CFB">
        <w:trPr>
          <w:cantSplit/>
          <w:jc w:val="center"/>
          <w:ins w:id="211" w:author="Hannah-ZTE" w:date="2022-01-26T10:18:00Z"/>
        </w:trPr>
        <w:tc>
          <w:tcPr>
            <w:tcW w:w="7087" w:type="dxa"/>
          </w:tcPr>
          <w:p w14:paraId="7F6C06D9" w14:textId="77777777" w:rsidR="00B7312F" w:rsidRPr="00CC5E11" w:rsidRDefault="00B7312F" w:rsidP="00F95B0B">
            <w:pPr>
              <w:pStyle w:val="TAN"/>
              <w:ind w:left="0" w:firstLine="0"/>
            </w:pPr>
          </w:p>
          <w:p w14:paraId="1DBDF28F" w14:textId="6E4FBF18" w:rsidR="001D04E4" w:rsidRPr="005F7EB0" w:rsidRDefault="001D04E4" w:rsidP="00F95B0B">
            <w:pPr>
              <w:pStyle w:val="TAN"/>
              <w:ind w:left="0" w:firstLine="0"/>
              <w:rPr>
                <w:ins w:id="212" w:author="Hannah-ZTE" w:date="2022-01-26T10:18:00Z"/>
              </w:rPr>
            </w:pPr>
            <w:ins w:id="213" w:author="Hannah-ZTE" w:date="2022-01-26T10:18:00Z">
              <w:r w:rsidRPr="005F7EB0">
                <w:t xml:space="preserve">This field contains the 8 bit </w:t>
              </w:r>
            </w:ins>
            <w:ins w:id="214" w:author="Hannah-ZTE" w:date="2022-01-26T11:00:00Z">
              <w:r>
                <w:t>NSSRG</w:t>
              </w:r>
            </w:ins>
            <w:ins w:id="215" w:author="Hannah-ZTE" w:date="2022-01-26T10:18:00Z">
              <w:r w:rsidRPr="005F7EB0">
                <w:t xml:space="preserve"> value.</w:t>
              </w:r>
            </w:ins>
          </w:p>
        </w:tc>
      </w:tr>
    </w:tbl>
    <w:p w14:paraId="48407737" w14:textId="77777777" w:rsidR="00B7312F" w:rsidRPr="00B7312F" w:rsidRDefault="00B7312F" w:rsidP="00B7312F"/>
    <w:p w14:paraId="25300027" w14:textId="77777777" w:rsidR="005B3020" w:rsidRPr="00EC66BC" w:rsidDel="00DE536C" w:rsidRDefault="005B3020" w:rsidP="005B3020">
      <w:pPr>
        <w:pStyle w:val="EditorsNote"/>
        <w:rPr>
          <w:del w:id="216" w:author="Hannah-ZTE" w:date="2022-01-24T14:40:00Z"/>
          <w:lang w:eastAsia="ko-KR"/>
        </w:rPr>
      </w:pPr>
      <w:del w:id="217" w:author="Hannah-ZTE" w:date="2022-01-24T14:40:00Z">
        <w:r w:rsidRPr="00EC66BC" w:rsidDel="00DE536C">
          <w:delText>Editor's note:</w:delText>
        </w:r>
        <w:r w:rsidRPr="00EC66BC" w:rsidDel="00DE536C">
          <w:tab/>
          <w:delText>Coding of NSSRG information IE is FFS.</w:delText>
        </w:r>
      </w:del>
    </w:p>
    <w:bookmarkEnd w:id="12"/>
    <w:p w14:paraId="261DBDF3" w14:textId="407E6311" w:rsidR="001E41F3" w:rsidRPr="0094228C" w:rsidRDefault="0094228C" w:rsidP="00942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</w:t>
      </w:r>
      <w:r w:rsidR="00600DCF"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sectPr w:rsidR="001E41F3" w:rsidRPr="0094228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025C9" w14:textId="77777777" w:rsidR="00794B36" w:rsidRDefault="00794B36">
      <w:r>
        <w:separator/>
      </w:r>
    </w:p>
  </w:endnote>
  <w:endnote w:type="continuationSeparator" w:id="0">
    <w:p w14:paraId="23892992" w14:textId="77777777" w:rsidR="00794B36" w:rsidRDefault="0079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75247" w14:textId="77777777" w:rsidR="00794B36" w:rsidRDefault="00794B36">
      <w:r>
        <w:separator/>
      </w:r>
    </w:p>
  </w:footnote>
  <w:footnote w:type="continuationSeparator" w:id="0">
    <w:p w14:paraId="3ECEBE1C" w14:textId="77777777" w:rsidR="00794B36" w:rsidRDefault="00794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F179BB" w:rsidRDefault="00F179B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F179BB" w:rsidRDefault="00F179B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F179BB" w:rsidRDefault="00F179B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F179BB" w:rsidRDefault="00F179B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nah-ZTE">
    <w15:presenceInfo w15:providerId="None" w15:userId="Hannah-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AB7"/>
    <w:rsid w:val="00022E4A"/>
    <w:rsid w:val="00040367"/>
    <w:rsid w:val="0005296F"/>
    <w:rsid w:val="00070ECD"/>
    <w:rsid w:val="000733B1"/>
    <w:rsid w:val="0008238A"/>
    <w:rsid w:val="000A1F6F"/>
    <w:rsid w:val="000A6394"/>
    <w:rsid w:val="000B7FED"/>
    <w:rsid w:val="000C038A"/>
    <w:rsid w:val="000C2A06"/>
    <w:rsid w:val="000C6598"/>
    <w:rsid w:val="000D2F9C"/>
    <w:rsid w:val="000D63E4"/>
    <w:rsid w:val="00101453"/>
    <w:rsid w:val="00113C83"/>
    <w:rsid w:val="00120217"/>
    <w:rsid w:val="00125FD7"/>
    <w:rsid w:val="00143DCF"/>
    <w:rsid w:val="00145D43"/>
    <w:rsid w:val="001576CC"/>
    <w:rsid w:val="00174459"/>
    <w:rsid w:val="001765FC"/>
    <w:rsid w:val="00185EEA"/>
    <w:rsid w:val="00192C46"/>
    <w:rsid w:val="001A08B3"/>
    <w:rsid w:val="001A7B60"/>
    <w:rsid w:val="001B2CE8"/>
    <w:rsid w:val="001B52F0"/>
    <w:rsid w:val="001B6589"/>
    <w:rsid w:val="001B7A65"/>
    <w:rsid w:val="001D04E4"/>
    <w:rsid w:val="001E41F3"/>
    <w:rsid w:val="00203602"/>
    <w:rsid w:val="00227EAD"/>
    <w:rsid w:val="00230865"/>
    <w:rsid w:val="0023342F"/>
    <w:rsid w:val="002454C3"/>
    <w:rsid w:val="00254BB1"/>
    <w:rsid w:val="0026004D"/>
    <w:rsid w:val="002640DD"/>
    <w:rsid w:val="00275D12"/>
    <w:rsid w:val="00284FEB"/>
    <w:rsid w:val="002860C4"/>
    <w:rsid w:val="002A1ABE"/>
    <w:rsid w:val="002B5741"/>
    <w:rsid w:val="002C2AC8"/>
    <w:rsid w:val="002D6781"/>
    <w:rsid w:val="002F15CB"/>
    <w:rsid w:val="002F4928"/>
    <w:rsid w:val="00305409"/>
    <w:rsid w:val="00343810"/>
    <w:rsid w:val="003609EF"/>
    <w:rsid w:val="00360F7F"/>
    <w:rsid w:val="0036231A"/>
    <w:rsid w:val="00363DF6"/>
    <w:rsid w:val="003674C0"/>
    <w:rsid w:val="00374DD4"/>
    <w:rsid w:val="003759F6"/>
    <w:rsid w:val="00385647"/>
    <w:rsid w:val="003A3D05"/>
    <w:rsid w:val="003B40B6"/>
    <w:rsid w:val="003D6B4F"/>
    <w:rsid w:val="003E1A36"/>
    <w:rsid w:val="00410371"/>
    <w:rsid w:val="004242F1"/>
    <w:rsid w:val="004338E8"/>
    <w:rsid w:val="00434CFB"/>
    <w:rsid w:val="0047716C"/>
    <w:rsid w:val="00485C9F"/>
    <w:rsid w:val="00487FB2"/>
    <w:rsid w:val="004924DD"/>
    <w:rsid w:val="004A148C"/>
    <w:rsid w:val="004A6835"/>
    <w:rsid w:val="004B75B7"/>
    <w:rsid w:val="004C5702"/>
    <w:rsid w:val="004E1669"/>
    <w:rsid w:val="0051580D"/>
    <w:rsid w:val="005166AB"/>
    <w:rsid w:val="00525119"/>
    <w:rsid w:val="00537DD9"/>
    <w:rsid w:val="00540021"/>
    <w:rsid w:val="00547111"/>
    <w:rsid w:val="005649B2"/>
    <w:rsid w:val="00570453"/>
    <w:rsid w:val="00570650"/>
    <w:rsid w:val="00587BFE"/>
    <w:rsid w:val="00592D74"/>
    <w:rsid w:val="005A6787"/>
    <w:rsid w:val="005B0040"/>
    <w:rsid w:val="005B23CC"/>
    <w:rsid w:val="005B3020"/>
    <w:rsid w:val="005C158C"/>
    <w:rsid w:val="005C60FD"/>
    <w:rsid w:val="005D48C1"/>
    <w:rsid w:val="005D7BE8"/>
    <w:rsid w:val="005E2C44"/>
    <w:rsid w:val="005E3E47"/>
    <w:rsid w:val="0060004A"/>
    <w:rsid w:val="00600DCF"/>
    <w:rsid w:val="00621188"/>
    <w:rsid w:val="006257ED"/>
    <w:rsid w:val="00677E82"/>
    <w:rsid w:val="00695808"/>
    <w:rsid w:val="006B46FB"/>
    <w:rsid w:val="006B5ED3"/>
    <w:rsid w:val="006C1A1E"/>
    <w:rsid w:val="006C6F58"/>
    <w:rsid w:val="006E21FB"/>
    <w:rsid w:val="00705356"/>
    <w:rsid w:val="0072138B"/>
    <w:rsid w:val="00742084"/>
    <w:rsid w:val="00746C3D"/>
    <w:rsid w:val="00754117"/>
    <w:rsid w:val="007646D4"/>
    <w:rsid w:val="00792342"/>
    <w:rsid w:val="00794B36"/>
    <w:rsid w:val="007977A8"/>
    <w:rsid w:val="007B512A"/>
    <w:rsid w:val="007C2097"/>
    <w:rsid w:val="007D6A07"/>
    <w:rsid w:val="007F0327"/>
    <w:rsid w:val="007F0614"/>
    <w:rsid w:val="007F6E66"/>
    <w:rsid w:val="007F7259"/>
    <w:rsid w:val="008040A8"/>
    <w:rsid w:val="008216B3"/>
    <w:rsid w:val="00824B59"/>
    <w:rsid w:val="008279FA"/>
    <w:rsid w:val="008371CA"/>
    <w:rsid w:val="008438B9"/>
    <w:rsid w:val="008626E7"/>
    <w:rsid w:val="00870EE7"/>
    <w:rsid w:val="008801DD"/>
    <w:rsid w:val="008863B9"/>
    <w:rsid w:val="0089087C"/>
    <w:rsid w:val="008A45A6"/>
    <w:rsid w:val="008B10FA"/>
    <w:rsid w:val="008C0334"/>
    <w:rsid w:val="008E09C6"/>
    <w:rsid w:val="008E76A8"/>
    <w:rsid w:val="008F686C"/>
    <w:rsid w:val="009148DE"/>
    <w:rsid w:val="00916074"/>
    <w:rsid w:val="00941BFE"/>
    <w:rsid w:val="00941E30"/>
    <w:rsid w:val="0094228C"/>
    <w:rsid w:val="00943E1D"/>
    <w:rsid w:val="00947904"/>
    <w:rsid w:val="00975740"/>
    <w:rsid w:val="009777D9"/>
    <w:rsid w:val="009860FA"/>
    <w:rsid w:val="00991B88"/>
    <w:rsid w:val="009A5753"/>
    <w:rsid w:val="009A579D"/>
    <w:rsid w:val="009A71DB"/>
    <w:rsid w:val="009E3297"/>
    <w:rsid w:val="009E59AD"/>
    <w:rsid w:val="009E6C24"/>
    <w:rsid w:val="009F734F"/>
    <w:rsid w:val="00A1112E"/>
    <w:rsid w:val="00A1709C"/>
    <w:rsid w:val="00A246B6"/>
    <w:rsid w:val="00A47E70"/>
    <w:rsid w:val="00A50CF0"/>
    <w:rsid w:val="00A542A2"/>
    <w:rsid w:val="00A7671C"/>
    <w:rsid w:val="00AA1FB8"/>
    <w:rsid w:val="00AA2CBC"/>
    <w:rsid w:val="00AC5820"/>
    <w:rsid w:val="00AD1CD8"/>
    <w:rsid w:val="00AD29FD"/>
    <w:rsid w:val="00AE312E"/>
    <w:rsid w:val="00AE75FC"/>
    <w:rsid w:val="00AF22C0"/>
    <w:rsid w:val="00B17DD5"/>
    <w:rsid w:val="00B258BB"/>
    <w:rsid w:val="00B3601E"/>
    <w:rsid w:val="00B409AA"/>
    <w:rsid w:val="00B41CDF"/>
    <w:rsid w:val="00B47DD9"/>
    <w:rsid w:val="00B52434"/>
    <w:rsid w:val="00B67B97"/>
    <w:rsid w:val="00B71A0F"/>
    <w:rsid w:val="00B7312F"/>
    <w:rsid w:val="00B7504C"/>
    <w:rsid w:val="00B968C8"/>
    <w:rsid w:val="00BA187E"/>
    <w:rsid w:val="00BA3EC5"/>
    <w:rsid w:val="00BA51D9"/>
    <w:rsid w:val="00BB5DFC"/>
    <w:rsid w:val="00BC375F"/>
    <w:rsid w:val="00BD24D4"/>
    <w:rsid w:val="00BD279D"/>
    <w:rsid w:val="00BD6BB8"/>
    <w:rsid w:val="00BE1ADC"/>
    <w:rsid w:val="00BE2ACC"/>
    <w:rsid w:val="00BE70D2"/>
    <w:rsid w:val="00C11346"/>
    <w:rsid w:val="00C60B1C"/>
    <w:rsid w:val="00C65FCD"/>
    <w:rsid w:val="00C66BA2"/>
    <w:rsid w:val="00C75CB0"/>
    <w:rsid w:val="00C80195"/>
    <w:rsid w:val="00C858E9"/>
    <w:rsid w:val="00C95985"/>
    <w:rsid w:val="00CA3AFF"/>
    <w:rsid w:val="00CC5026"/>
    <w:rsid w:val="00CC5E11"/>
    <w:rsid w:val="00CC68D0"/>
    <w:rsid w:val="00CD28D1"/>
    <w:rsid w:val="00CD5AA9"/>
    <w:rsid w:val="00CF2188"/>
    <w:rsid w:val="00D03F9A"/>
    <w:rsid w:val="00D042BB"/>
    <w:rsid w:val="00D06D51"/>
    <w:rsid w:val="00D24991"/>
    <w:rsid w:val="00D50255"/>
    <w:rsid w:val="00D51779"/>
    <w:rsid w:val="00D540BC"/>
    <w:rsid w:val="00D66520"/>
    <w:rsid w:val="00D66F24"/>
    <w:rsid w:val="00D74FC8"/>
    <w:rsid w:val="00DA3849"/>
    <w:rsid w:val="00DA7355"/>
    <w:rsid w:val="00DD6C96"/>
    <w:rsid w:val="00DE34CF"/>
    <w:rsid w:val="00DE4626"/>
    <w:rsid w:val="00DF102C"/>
    <w:rsid w:val="00DF27CE"/>
    <w:rsid w:val="00DF6AF2"/>
    <w:rsid w:val="00E030CB"/>
    <w:rsid w:val="00E13F3D"/>
    <w:rsid w:val="00E34898"/>
    <w:rsid w:val="00E47A01"/>
    <w:rsid w:val="00E8079D"/>
    <w:rsid w:val="00EB09B7"/>
    <w:rsid w:val="00ED4735"/>
    <w:rsid w:val="00ED7454"/>
    <w:rsid w:val="00EE7D7C"/>
    <w:rsid w:val="00F179BB"/>
    <w:rsid w:val="00F23273"/>
    <w:rsid w:val="00F25D98"/>
    <w:rsid w:val="00F26198"/>
    <w:rsid w:val="00F300FB"/>
    <w:rsid w:val="00F60476"/>
    <w:rsid w:val="00F66450"/>
    <w:rsid w:val="00F9463A"/>
    <w:rsid w:val="00F95B0B"/>
    <w:rsid w:val="00F974C8"/>
    <w:rsid w:val="00FB6386"/>
    <w:rsid w:val="00FC6EEC"/>
    <w:rsid w:val="00FD507E"/>
    <w:rsid w:val="00FD69BA"/>
    <w:rsid w:val="00FE4C1E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94228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4228C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525119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525119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525119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525119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525119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525119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525119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525119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525119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52511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525119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52511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52511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525119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52511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52511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525119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525119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525119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525119"/>
    <w:rPr>
      <w:rFonts w:eastAsia="宋体"/>
      <w:lang w:eastAsia="x-none"/>
    </w:rPr>
  </w:style>
  <w:style w:type="paragraph" w:customStyle="1" w:styleId="Guidance">
    <w:name w:val="Guidance"/>
    <w:basedOn w:val="a"/>
    <w:rsid w:val="00525119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525119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525119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525119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525119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525119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525119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52511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525119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525119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525119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525119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525119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525119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525119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525119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525119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525119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525119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525119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52511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525119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5251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525119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525119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525119"/>
    <w:rPr>
      <w:rFonts w:ascii="Arial" w:hAnsi="Arial"/>
      <w:sz w:val="18"/>
      <w:lang w:val="en-GB" w:eastAsia="en-US"/>
    </w:rPr>
  </w:style>
  <w:style w:type="paragraph" w:customStyle="1" w:styleId="H2">
    <w:name w:val="H2"/>
    <w:basedOn w:val="a"/>
    <w:rsid w:val="00ED7454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TF0">
    <w:name w:val="TF (文字)"/>
    <w:locked/>
    <w:rsid w:val="00487FB2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487FB2"/>
    <w:rPr>
      <w:rFonts w:ascii="Times New Roman" w:hAnsi="Times New Roman"/>
      <w:color w:val="FF0000"/>
      <w:lang w:val="en-GB"/>
    </w:rPr>
  </w:style>
  <w:style w:type="character" w:styleId="af7">
    <w:name w:val="Emphasis"/>
    <w:basedOn w:val="a0"/>
    <w:uiPriority w:val="20"/>
    <w:qFormat/>
    <w:rsid w:val="00C60B1C"/>
    <w:rPr>
      <w:i/>
      <w:iCs/>
    </w:rPr>
  </w:style>
  <w:style w:type="numbering" w:styleId="111111">
    <w:name w:val="Outline List 1"/>
    <w:semiHidden/>
    <w:unhideWhenUsed/>
    <w:rsid w:val="0012021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CD342-900C-412A-A155-6F2CD4B6B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9</Pages>
  <Words>1517</Words>
  <Characters>8649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10146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Hannah-ZTE</cp:lastModifiedBy>
  <cp:revision>5</cp:revision>
  <cp:lastPrinted>1899-12-31T23:00:00Z</cp:lastPrinted>
  <dcterms:created xsi:type="dcterms:W3CDTF">2022-02-18T01:33:00Z</dcterms:created>
  <dcterms:modified xsi:type="dcterms:W3CDTF">2022-02-21T03:39:00Z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