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5291" w14:textId="2FB55DCF" w:rsidR="005B23CC" w:rsidRDefault="005B23CC" w:rsidP="005D48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801DD" w:rsidRPr="008801DD">
        <w:rPr>
          <w:b/>
          <w:noProof/>
          <w:sz w:val="24"/>
        </w:rPr>
        <w:t>C1-221302</w:t>
      </w:r>
    </w:p>
    <w:p w14:paraId="0DE1450B" w14:textId="77777777" w:rsidR="005B23CC" w:rsidRDefault="005B23CC" w:rsidP="005B23C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D37B2E" w:rsidR="001E41F3" w:rsidRPr="0023342F" w:rsidRDefault="008801DD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801DD">
              <w:rPr>
                <w:b/>
                <w:noProof/>
                <w:sz w:val="28"/>
              </w:rPr>
              <w:t>4015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21C6366" w:rsidR="001E41F3" w:rsidRPr="00410371" w:rsidRDefault="005B00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5340D" w:rsidR="001E41F3" w:rsidRPr="00410371" w:rsidRDefault="00070ECD" w:rsidP="005B0040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120217">
              <w:rPr>
                <w:b/>
                <w:noProof/>
                <w:sz w:val="28"/>
              </w:rPr>
              <w:t>5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12021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6EC2CC" w:rsidR="00F25D98" w:rsidRDefault="005B30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0376C6" w:rsidR="00F25D98" w:rsidRDefault="00FD507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912C34" w:rsidR="001E41F3" w:rsidRDefault="005B3020" w:rsidP="008E09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Coding of NSSRG information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D2FFC01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5DED42" w:rsidR="001E41F3" w:rsidRDefault="005B0040" w:rsidP="005B0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5B3020">
              <w:rPr>
                <w:noProof/>
              </w:rPr>
              <w:t>02</w:t>
            </w:r>
            <w:r w:rsidR="00525119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2C6720" w14:textId="77777777" w:rsidR="00B71A0F" w:rsidRDefault="00B71A0F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FD507E">
              <w:rPr>
                <w:rFonts w:cs="Arial"/>
                <w:noProof/>
                <w:lang w:eastAsia="zh-CN"/>
              </w:rPr>
              <w:t>n TS</w:t>
            </w:r>
            <w:r>
              <w:t xml:space="preserve"> </w:t>
            </w:r>
            <w:r>
              <w:rPr>
                <w:rFonts w:cs="Arial"/>
                <w:noProof/>
                <w:lang w:eastAsia="zh-CN"/>
              </w:rPr>
              <w:t>2</w:t>
            </w:r>
            <w:r w:rsidR="005B3020">
              <w:rPr>
                <w:rFonts w:cs="Arial"/>
                <w:noProof/>
                <w:lang w:eastAsia="zh-CN"/>
              </w:rPr>
              <w:t>4.501 subclause 9.11.3.82, there is one editor’s note that needs to be resolved:</w:t>
            </w:r>
          </w:p>
          <w:p w14:paraId="4AB1CFBA" w14:textId="7F698BF5" w:rsidR="005B3020" w:rsidRPr="00DF102C" w:rsidRDefault="005B3020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Pr="005B3020">
              <w:rPr>
                <w:rFonts w:cs="Arial"/>
                <w:i/>
                <w:noProof/>
                <w:lang w:eastAsia="zh-CN"/>
              </w:rPr>
              <w:t>Editor's note:</w:t>
            </w:r>
            <w:r w:rsidRPr="005B3020">
              <w:rPr>
                <w:rFonts w:cs="Arial"/>
                <w:i/>
                <w:noProof/>
                <w:lang w:eastAsia="zh-CN"/>
              </w:rPr>
              <w:tab/>
              <w:t>Coding of NSSRG information IE is FFS.</w:t>
            </w:r>
            <w:r>
              <w:rPr>
                <w:rFonts w:cs="Arial"/>
                <w:noProof/>
                <w:lang w:eastAsia="zh-CN"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608644" w:rsidR="00DF6AF2" w:rsidRPr="00540021" w:rsidRDefault="005B3020" w:rsidP="00DF102C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Coding of NSSRG information IE is proposed.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C5F20B" w:rsidR="00DF6AF2" w:rsidRDefault="005B3020" w:rsidP="007F6E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Coding of NSSRG information IE is unspecified.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BAB4E7A" w:rsidR="001E41F3" w:rsidRDefault="00600DCF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8.2.7.1, 8.2.19.1, </w:t>
            </w:r>
            <w:r w:rsidR="005B3020">
              <w:rPr>
                <w:noProof/>
                <w:lang w:eastAsia="zh-CN"/>
              </w:rPr>
              <w:t>9.11.3.82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769E2DA" w14:textId="77777777" w:rsidR="00600DCF" w:rsidRPr="00440029" w:rsidRDefault="00600DCF" w:rsidP="00600DCF">
      <w:pPr>
        <w:pStyle w:val="4"/>
        <w:rPr>
          <w:lang w:eastAsia="ko-KR"/>
        </w:rPr>
      </w:pPr>
      <w:bookmarkStart w:id="1" w:name="_Toc20232928"/>
      <w:bookmarkStart w:id="2" w:name="_Toc27747034"/>
      <w:bookmarkStart w:id="3" w:name="_Toc36213221"/>
      <w:bookmarkStart w:id="4" w:name="_Toc36657398"/>
      <w:bookmarkStart w:id="5" w:name="_Toc45287064"/>
      <w:bookmarkStart w:id="6" w:name="_Toc51948333"/>
      <w:bookmarkStart w:id="7" w:name="_Toc51949425"/>
      <w:bookmarkStart w:id="8" w:name="_Toc91599371"/>
      <w:bookmarkStart w:id="9" w:name="_Toc91599842"/>
      <w:bookmarkStart w:id="10" w:name="_Toc68203531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4309BAA" w14:textId="77777777" w:rsidR="00600DCF" w:rsidRPr="00440029" w:rsidRDefault="00600DCF" w:rsidP="00600DCF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27D093C3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7C172DD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36045A7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3F5CE871" w14:textId="77777777" w:rsidR="00600DCF" w:rsidRDefault="00600DCF" w:rsidP="00600DCF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00DCF" w:rsidRPr="005F7EB0" w14:paraId="53AE5F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098B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1192C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9A9B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AFC2F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962AD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B6B40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2D44A9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9A5" w14:textId="77777777" w:rsidR="00600DCF" w:rsidRPr="005F7EB0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CBA1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D6A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  <w:p w14:paraId="126891C1" w14:textId="77777777" w:rsidR="00600DCF" w:rsidRPr="005F7EB0" w:rsidRDefault="00600DCF" w:rsidP="005D48C1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4F36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7A9FF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A49C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4DDCD87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08E4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E68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A786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  <w:p w14:paraId="6159B319" w14:textId="77777777" w:rsidR="00600DCF" w:rsidRPr="00CE60D4" w:rsidRDefault="00600DCF" w:rsidP="005D48C1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8C263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36EB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9EE0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5D63A9C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01C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8B73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AD58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  <w:p w14:paraId="7719D877" w14:textId="77777777" w:rsidR="00600DCF" w:rsidRPr="00CE60D4" w:rsidRDefault="00600DCF" w:rsidP="005D48C1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42B8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F7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25A9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25F2250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E18D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DC925" w14:textId="77777777" w:rsidR="00600DCF" w:rsidRPr="00CE60D4" w:rsidRDefault="00600DCF" w:rsidP="005D48C1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7200" w14:textId="77777777" w:rsidR="00600DCF" w:rsidRPr="00CE60D4" w:rsidRDefault="00600DCF" w:rsidP="005D48C1">
            <w:pPr>
              <w:pStyle w:val="TAL"/>
            </w:pPr>
            <w:r w:rsidRPr="00CE60D4">
              <w:t>Message type</w:t>
            </w:r>
          </w:p>
          <w:p w14:paraId="75943081" w14:textId="77777777" w:rsidR="00600DCF" w:rsidRPr="00CE60D4" w:rsidRDefault="00600DCF" w:rsidP="005D48C1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5C22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D3E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EB27D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224CAEA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392F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B065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CD0E1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  <w:p w14:paraId="0AA63ECE" w14:textId="77777777" w:rsidR="00600DCF" w:rsidRPr="00CE60D4" w:rsidRDefault="00600DCF" w:rsidP="005D48C1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0A14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35F4E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1C75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00DCF" w:rsidRPr="005F7EB0" w14:paraId="41496CA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FE6" w14:textId="77777777" w:rsidR="00600DCF" w:rsidRPr="00CE60D4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8ED8" w14:textId="77777777" w:rsidR="00600DCF" w:rsidRPr="00CE60D4" w:rsidRDefault="00600DCF" w:rsidP="005D48C1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CAB6" w14:textId="77777777" w:rsidR="00600DCF" w:rsidRPr="00CE60D4" w:rsidRDefault="00600DCF" w:rsidP="005D48C1">
            <w:pPr>
              <w:pStyle w:val="TAL"/>
            </w:pPr>
            <w:r w:rsidRPr="00CE60D4">
              <w:t>5GS mobile identity</w:t>
            </w:r>
          </w:p>
          <w:p w14:paraId="4DE4849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012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F16A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247B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4242A6E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56B2" w14:textId="77777777" w:rsidR="00600DCF" w:rsidRPr="00CE60D4" w:rsidRDefault="00600DCF" w:rsidP="005D48C1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CE53" w14:textId="77777777" w:rsidR="00600DCF" w:rsidRPr="00CE60D4" w:rsidRDefault="00600DCF" w:rsidP="005D48C1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E999" w14:textId="77777777" w:rsidR="00600DCF" w:rsidRPr="00CE60D4" w:rsidRDefault="00600DCF" w:rsidP="005D48C1">
            <w:pPr>
              <w:pStyle w:val="TAL"/>
            </w:pPr>
            <w:r w:rsidRPr="00CE60D4">
              <w:t>PLMN list</w:t>
            </w:r>
          </w:p>
          <w:p w14:paraId="6CE042D5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E4AE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D86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B91F" w14:textId="77777777" w:rsidR="00600DCF" w:rsidRPr="005F7EB0" w:rsidRDefault="00600DCF" w:rsidP="005D48C1">
            <w:pPr>
              <w:pStyle w:val="TAC"/>
            </w:pPr>
            <w:r w:rsidRPr="005F7EB0">
              <w:t>5-47</w:t>
            </w:r>
          </w:p>
        </w:tc>
      </w:tr>
      <w:tr w:rsidR="00600DCF" w:rsidRPr="005F7EB0" w14:paraId="66DD885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31E2" w14:textId="77777777" w:rsidR="00600DCF" w:rsidRPr="00CE60D4" w:rsidRDefault="00600DCF" w:rsidP="005D48C1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5A88" w14:textId="77777777" w:rsidR="00600DCF" w:rsidRPr="00CE60D4" w:rsidRDefault="00600DCF" w:rsidP="005D48C1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EC6C" w14:textId="77777777" w:rsidR="00600DCF" w:rsidRPr="00CE60D4" w:rsidRDefault="00600DCF" w:rsidP="005D48C1">
            <w:pPr>
              <w:pStyle w:val="TAL"/>
            </w:pPr>
            <w:r w:rsidRPr="00CE60D4">
              <w:t>5GS tracking area identity list</w:t>
            </w:r>
          </w:p>
          <w:p w14:paraId="00EBBCFC" w14:textId="77777777" w:rsidR="00600DCF" w:rsidRPr="00CE60D4" w:rsidRDefault="00600DCF" w:rsidP="005D48C1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DC98A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A39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22AF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533E091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55D4" w14:textId="77777777" w:rsidR="00600DCF" w:rsidRPr="00CE60D4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E03" w14:textId="77777777" w:rsidR="00600DCF" w:rsidRPr="00CE60D4" w:rsidRDefault="00600DCF" w:rsidP="005D48C1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0DCA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7BECC3C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E91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382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DC59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AA2B5A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96A3" w14:textId="77777777" w:rsidR="00600DCF" w:rsidRPr="00CE60D4" w:rsidRDefault="00600DCF" w:rsidP="005D48C1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AD4E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4C0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  <w:p w14:paraId="34A87B8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B49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12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D1A0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49FC5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88EF" w14:textId="77777777" w:rsidR="00600DCF" w:rsidRPr="00CE60D4" w:rsidRDefault="00600DCF" w:rsidP="005D48C1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F452" w14:textId="77777777" w:rsidR="00600DCF" w:rsidRPr="00CE60D4" w:rsidRDefault="00600DCF" w:rsidP="005D48C1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9CE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245830A2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86CC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390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3B48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0D70D6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795D" w14:textId="77777777" w:rsidR="00600DCF" w:rsidRPr="00CE60D4" w:rsidRDefault="00600DCF" w:rsidP="005D48C1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F1C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558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  <w:p w14:paraId="01145873" w14:textId="77777777" w:rsidR="00600DCF" w:rsidRPr="00CE60D4" w:rsidRDefault="00600DCF" w:rsidP="005D48C1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E1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648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7A0B" w14:textId="77777777" w:rsidR="00600DCF" w:rsidRPr="005F7EB0" w:rsidRDefault="00600DCF" w:rsidP="005D48C1">
            <w:pPr>
              <w:pStyle w:val="TAC"/>
            </w:pPr>
            <w:r w:rsidRPr="005F7EB0">
              <w:t>3-5</w:t>
            </w:r>
          </w:p>
        </w:tc>
      </w:tr>
      <w:tr w:rsidR="00600DCF" w:rsidRPr="005F7EB0" w14:paraId="0FD8FD5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C93F" w14:textId="77777777" w:rsidR="00600DCF" w:rsidRPr="00CE60D4" w:rsidRDefault="00600DCF" w:rsidP="005D48C1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55A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7A0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  <w:p w14:paraId="2A18254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DA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1B3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01F5" w14:textId="77777777" w:rsidR="00600DCF" w:rsidRPr="005F7EB0" w:rsidRDefault="00600DCF" w:rsidP="005D48C1">
            <w:pPr>
              <w:pStyle w:val="TAC"/>
            </w:pPr>
            <w:r w:rsidRPr="005F7EB0">
              <w:t>4-34</w:t>
            </w:r>
          </w:p>
        </w:tc>
      </w:tr>
      <w:tr w:rsidR="00600DCF" w:rsidRPr="005F7EB0" w14:paraId="7FF509D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E60" w14:textId="77777777" w:rsidR="00600DCF" w:rsidRPr="00CE60D4" w:rsidRDefault="00600DCF" w:rsidP="005D48C1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62D6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7ACA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  <w:p w14:paraId="1B2E896D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DF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E20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FEFD" w14:textId="77777777" w:rsidR="00600DCF" w:rsidRPr="005F7EB0" w:rsidRDefault="00600DCF" w:rsidP="005D48C1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00DCF" w:rsidRPr="005F7EB0" w14:paraId="26F7CF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BC4A" w14:textId="77777777" w:rsidR="00600DCF" w:rsidRPr="00CE60D4" w:rsidRDefault="00600DCF" w:rsidP="005D48C1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5E97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9C7F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  <w:p w14:paraId="3B37A594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F8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E3B8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015B" w14:textId="77777777" w:rsidR="00600DCF" w:rsidRPr="005F7EB0" w:rsidRDefault="00600DCF" w:rsidP="005D48C1">
            <w:pPr>
              <w:pStyle w:val="TAC"/>
            </w:pPr>
            <w:r w:rsidRPr="005F7EB0">
              <w:t>5-515</w:t>
            </w:r>
          </w:p>
        </w:tc>
      </w:tr>
      <w:tr w:rsidR="00600DCF" w:rsidRPr="005F7EB0" w14:paraId="5E1CB563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50FB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765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BFB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27FEC0F8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B1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5950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156C" w14:textId="77777777" w:rsidR="00600DCF" w:rsidRPr="005F7EB0" w:rsidRDefault="00600DCF" w:rsidP="005D48C1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00DCF" w:rsidRPr="005F7EB0" w14:paraId="083EB7B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7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924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B49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7AE7D5ED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378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6B80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DD3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AECFDD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93F1" w14:textId="77777777" w:rsidR="00600DCF" w:rsidRPr="00CE60D4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6CED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9AE9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  <w:p w14:paraId="3045BC2E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FAE3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CFE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7B81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0B5329E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3C95" w14:textId="77777777" w:rsidR="00600DCF" w:rsidRPr="00CE60D4" w:rsidRDefault="00600DCF" w:rsidP="005D48C1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F64C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971A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  <w:p w14:paraId="14F1A3F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838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F11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12F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41008C3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1D85" w14:textId="77777777" w:rsidR="00600DCF" w:rsidRPr="00CE60D4" w:rsidRDefault="00600DCF" w:rsidP="005D48C1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3D4C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7F79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355B3041" w14:textId="77777777" w:rsidR="00600DCF" w:rsidRPr="00CE60D4" w:rsidRDefault="00600DCF" w:rsidP="005D48C1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0BA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B792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34D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1EE0FBE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2D10" w14:textId="77777777" w:rsidR="00600DCF" w:rsidRPr="00CE60D4" w:rsidRDefault="00600DCF" w:rsidP="005D48C1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E29" w14:textId="77777777" w:rsidR="00600DCF" w:rsidRPr="004C33A6" w:rsidRDefault="00600DCF" w:rsidP="005D48C1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0B39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73CE699D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A48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5F2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370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012AF77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D07E" w14:textId="77777777" w:rsidR="00600DCF" w:rsidRPr="00CE60D4" w:rsidRDefault="00600DCF" w:rsidP="005D48C1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4A1E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1A4C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08448E55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199C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617E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073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23072F6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51E5" w14:textId="77777777" w:rsidR="00600DCF" w:rsidRPr="00CE60D4" w:rsidRDefault="00600DCF" w:rsidP="005D48C1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B615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42F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  <w:p w14:paraId="75E07D85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5E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F5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D917" w14:textId="77777777" w:rsidR="00600DCF" w:rsidRPr="005F7EB0" w:rsidRDefault="00600DCF" w:rsidP="005D48C1">
            <w:pPr>
              <w:pStyle w:val="TAC"/>
            </w:pPr>
            <w:r w:rsidRPr="005F7EB0">
              <w:t>5-50</w:t>
            </w:r>
          </w:p>
        </w:tc>
      </w:tr>
      <w:tr w:rsidR="00600DCF" w:rsidRPr="005F7EB0" w14:paraId="26DD627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7443" w14:textId="77777777" w:rsidR="00600DCF" w:rsidRPr="00CE60D4" w:rsidRDefault="00600DCF" w:rsidP="005D48C1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1E5C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781A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  <w:p w14:paraId="72215EA0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1085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8379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ABE6" w14:textId="77777777" w:rsidR="00600DCF" w:rsidRPr="005F7EB0" w:rsidRDefault="00600DCF" w:rsidP="005D48C1">
            <w:pPr>
              <w:pStyle w:val="TAC"/>
            </w:pPr>
            <w:r>
              <w:t>7-65538</w:t>
            </w:r>
          </w:p>
        </w:tc>
      </w:tr>
      <w:tr w:rsidR="00600DCF" w:rsidRPr="005F7EB0" w14:paraId="50C1B58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FC6C" w14:textId="77777777" w:rsidR="00600DCF" w:rsidRPr="00CE60D4" w:rsidRDefault="00600DCF" w:rsidP="005D48C1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6D84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0FDD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  <w:p w14:paraId="59993985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91E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756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ECFF" w14:textId="77777777" w:rsidR="00600DCF" w:rsidRPr="005F7EB0" w:rsidRDefault="00600DCF" w:rsidP="005D48C1">
            <w:pPr>
              <w:pStyle w:val="TAC"/>
            </w:pPr>
            <w:r>
              <w:t>20-n</w:t>
            </w:r>
          </w:p>
        </w:tc>
      </w:tr>
      <w:tr w:rsidR="00600DCF" w:rsidRPr="005F7EB0" w14:paraId="07144DC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9D91" w14:textId="77777777" w:rsidR="00600DCF" w:rsidRPr="00CE60D4" w:rsidRDefault="00600DCF" w:rsidP="005D48C1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981E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ABF0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  <w:p w14:paraId="57CFE589" w14:textId="77777777" w:rsidR="00600DCF" w:rsidRPr="00CE60D4" w:rsidRDefault="00600DCF" w:rsidP="005D48C1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A05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44AE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8759" w14:textId="77777777" w:rsidR="00600DCF" w:rsidRPr="005F7EB0" w:rsidRDefault="00600DCF" w:rsidP="005D48C1">
            <w:pPr>
              <w:pStyle w:val="TAC"/>
            </w:pPr>
            <w:r w:rsidRPr="005F7EB0">
              <w:t>7-1503</w:t>
            </w:r>
          </w:p>
        </w:tc>
      </w:tr>
      <w:tr w:rsidR="00600DCF" w:rsidRPr="005F7EB0" w14:paraId="73FBB8F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896" w14:textId="77777777" w:rsidR="00600DCF" w:rsidRPr="00CE60D4" w:rsidRDefault="00600DCF" w:rsidP="005D48C1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134F" w14:textId="77777777" w:rsidR="00600DCF" w:rsidRPr="00CE60D4" w:rsidRDefault="00600DCF" w:rsidP="005D48C1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5BF" w14:textId="77777777" w:rsidR="00600DCF" w:rsidRPr="001344AD" w:rsidRDefault="00600DCF" w:rsidP="005D48C1">
            <w:pPr>
              <w:pStyle w:val="TAL"/>
            </w:pPr>
            <w:r w:rsidRPr="001344AD">
              <w:t>NSSAI inclusion mode</w:t>
            </w:r>
          </w:p>
          <w:p w14:paraId="12F7F522" w14:textId="77777777" w:rsidR="00600DCF" w:rsidRPr="00CE60D4" w:rsidRDefault="00600DCF" w:rsidP="005D48C1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DD89" w14:textId="77777777" w:rsidR="00600DCF" w:rsidRPr="005F7EB0" w:rsidRDefault="00600DCF" w:rsidP="005D48C1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B5D9" w14:textId="77777777" w:rsidR="00600DCF" w:rsidRPr="005F7EB0" w:rsidRDefault="00600DCF" w:rsidP="005D48C1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20F3" w14:textId="77777777" w:rsidR="00600DCF" w:rsidRPr="005F7EB0" w:rsidRDefault="00600DCF" w:rsidP="005D48C1">
            <w:pPr>
              <w:pStyle w:val="TAC"/>
            </w:pPr>
            <w:r w:rsidRPr="001344AD">
              <w:t>1</w:t>
            </w:r>
          </w:p>
        </w:tc>
      </w:tr>
      <w:tr w:rsidR="00600DCF" w:rsidRPr="005F7EB0" w14:paraId="7D81000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6F11" w14:textId="77777777" w:rsidR="00600DCF" w:rsidRPr="001344AD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8D8F" w14:textId="77777777" w:rsidR="00600DCF" w:rsidRPr="001344AD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6B22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F29DC6D" w14:textId="77777777" w:rsidR="00600DCF" w:rsidRPr="001344AD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4314" w14:textId="77777777" w:rsidR="00600DCF" w:rsidRPr="001344AD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04F2" w14:textId="77777777" w:rsidR="00600DCF" w:rsidRPr="001344AD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7F9" w14:textId="77777777" w:rsidR="00600DCF" w:rsidRPr="001344AD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1AAC63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CF55" w14:textId="77777777" w:rsidR="00600DCF" w:rsidRDefault="00600DCF" w:rsidP="005D48C1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DD32" w14:textId="77777777" w:rsidR="00600DCF" w:rsidRDefault="00600DCF" w:rsidP="005D48C1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C7E5" w14:textId="77777777" w:rsidR="00600DCF" w:rsidRDefault="00600DCF" w:rsidP="005D48C1">
            <w:pPr>
              <w:pStyle w:val="TAL"/>
            </w:pPr>
            <w:r>
              <w:t>5GS DRX parameters</w:t>
            </w:r>
          </w:p>
          <w:p w14:paraId="1F5051EB" w14:textId="77777777" w:rsidR="00600DCF" w:rsidRDefault="00600DCF" w:rsidP="005D48C1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60E9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C1DA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806" w14:textId="77777777" w:rsidR="00600DCF" w:rsidRPr="005F7EB0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0A79C01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2181" w14:textId="77777777" w:rsidR="00600DCF" w:rsidRDefault="00600DCF" w:rsidP="005D48C1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4495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BF21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251B14E7" w14:textId="77777777" w:rsidR="00600DCF" w:rsidRDefault="00600DCF" w:rsidP="005D48C1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B97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B729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5F95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41CFE67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91A3" w14:textId="77777777" w:rsidR="00600DCF" w:rsidRPr="00CE0AAA" w:rsidRDefault="00600DCF" w:rsidP="005D48C1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582" w14:textId="77777777" w:rsidR="00600DCF" w:rsidRDefault="00600DCF" w:rsidP="005D48C1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B97B" w14:textId="77777777" w:rsidR="00600DCF" w:rsidRPr="00AF5D66" w:rsidRDefault="00600DCF" w:rsidP="005D48C1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39CE6193" w14:textId="77777777" w:rsidR="00600DCF" w:rsidRPr="00CE60D4" w:rsidRDefault="00600DCF" w:rsidP="005D48C1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1F97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BFDE" w14:textId="77777777" w:rsidR="00600DCF" w:rsidRPr="005F7EB0" w:rsidRDefault="00600DCF" w:rsidP="005D48C1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8396" w14:textId="77777777" w:rsidR="00600DCF" w:rsidRPr="005F7EB0" w:rsidRDefault="00600DCF" w:rsidP="005D48C1">
            <w:pPr>
              <w:pStyle w:val="TAC"/>
            </w:pPr>
            <w:r w:rsidRPr="00CC0C94">
              <w:t>4</w:t>
            </w:r>
          </w:p>
        </w:tc>
      </w:tr>
      <w:tr w:rsidR="00600DCF" w14:paraId="2C54240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15F5" w14:textId="77777777" w:rsidR="00600DCF" w:rsidRDefault="00600DCF" w:rsidP="005D48C1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30B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DF15" w14:textId="77777777" w:rsidR="00600DCF" w:rsidRPr="005E142F" w:rsidRDefault="00600DCF" w:rsidP="005D48C1">
            <w:pPr>
              <w:pStyle w:val="TAL"/>
            </w:pPr>
            <w:r w:rsidRPr="005E142F">
              <w:t>Extended DRX parameters</w:t>
            </w:r>
          </w:p>
          <w:p w14:paraId="610BF31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41C8" w14:textId="77777777" w:rsidR="00600DCF" w:rsidRDefault="00600DCF" w:rsidP="005D48C1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982" w14:textId="77777777" w:rsidR="00600DCF" w:rsidRDefault="00600DCF" w:rsidP="005D48C1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CE61" w14:textId="77777777" w:rsidR="00600DCF" w:rsidRDefault="00600DCF" w:rsidP="005D48C1">
            <w:pPr>
              <w:pStyle w:val="TAC"/>
            </w:pPr>
            <w:r w:rsidRPr="005E142F">
              <w:t>3</w:t>
            </w:r>
          </w:p>
        </w:tc>
      </w:tr>
      <w:tr w:rsidR="00600DCF" w14:paraId="536DB6B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CA47" w14:textId="77777777" w:rsidR="00600DCF" w:rsidRPr="00F761B4" w:rsidRDefault="00600DCF" w:rsidP="005D48C1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E64D" w14:textId="77777777" w:rsidR="00600DCF" w:rsidRPr="005E142F" w:rsidRDefault="00600DCF" w:rsidP="005D48C1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F003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7A018D56" w14:textId="77777777" w:rsidR="00600DCF" w:rsidRPr="005E142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0BD0" w14:textId="77777777" w:rsidR="00600DCF" w:rsidRPr="005E142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EFDE" w14:textId="77777777" w:rsidR="00600DCF" w:rsidRPr="005E142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886" w14:textId="77777777" w:rsidR="00600DCF" w:rsidRPr="005E142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54AC6E2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F20E" w14:textId="77777777" w:rsidR="00600DCF" w:rsidRPr="0069583E" w:rsidRDefault="00600DCF" w:rsidP="005D48C1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D4AF" w14:textId="77777777" w:rsidR="00600DCF" w:rsidRPr="0069583E" w:rsidRDefault="00600DCF" w:rsidP="005D48C1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0FFE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7DAE7BFB" w14:textId="77777777" w:rsidR="00600DCF" w:rsidRDefault="00600DCF" w:rsidP="005D48C1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DED" w14:textId="77777777" w:rsidR="00600DCF" w:rsidRDefault="00600DCF" w:rsidP="005D48C1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7CBF" w14:textId="77777777" w:rsidR="00600DCF" w:rsidRDefault="00600DCF" w:rsidP="005D48C1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8872" w14:textId="77777777" w:rsidR="00600DCF" w:rsidRDefault="00600DCF" w:rsidP="005D48C1">
            <w:pPr>
              <w:pStyle w:val="TAC"/>
            </w:pPr>
            <w:r w:rsidRPr="00252256">
              <w:t>3</w:t>
            </w:r>
          </w:p>
        </w:tc>
      </w:tr>
      <w:tr w:rsidR="00600DCF" w14:paraId="3D5877D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C2C9" w14:textId="77777777" w:rsidR="00600DCF" w:rsidRPr="00E4016B" w:rsidRDefault="00600DCF" w:rsidP="005D48C1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7E53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FFCE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285070E2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4912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0F80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AB25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14:paraId="19F21C1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54D" w14:textId="77777777" w:rsidR="00600DCF" w:rsidRPr="00D11CDE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E78D" w14:textId="77777777" w:rsidR="00600DCF" w:rsidRDefault="00600DCF" w:rsidP="005D48C1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0F58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73859E5F" w14:textId="77777777" w:rsidR="00600DCF" w:rsidRPr="00CE60D4" w:rsidRDefault="00600DCF" w:rsidP="005D48C1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A902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8D5D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083F" w14:textId="77777777" w:rsidR="00600DCF" w:rsidRPr="005F7EB0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4DA2C75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C24C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C7EE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EC13" w14:textId="77777777" w:rsidR="00600DCF" w:rsidRPr="00E70E20" w:rsidRDefault="00600DCF" w:rsidP="005D48C1">
            <w:pPr>
              <w:pStyle w:val="TAL"/>
            </w:pPr>
            <w:r w:rsidRPr="00E70E20">
              <w:t>UE radio capability ID deletion indication</w:t>
            </w:r>
          </w:p>
          <w:p w14:paraId="13FD5CFD" w14:textId="77777777" w:rsidR="00600DCF" w:rsidRDefault="00600DCF" w:rsidP="005D48C1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FF58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BDF7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9541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67FE439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1213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5433" w14:textId="77777777" w:rsidR="00600DCF" w:rsidRDefault="00600DCF" w:rsidP="005D48C1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CE38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9EAFBD5" w14:textId="77777777" w:rsidR="00600DCF" w:rsidRDefault="00600DCF" w:rsidP="005D48C1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EAC7" w14:textId="77777777" w:rsidR="00600DCF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C150" w14:textId="77777777" w:rsidR="00600DCF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FEEB" w14:textId="77777777" w:rsidR="00600DCF" w:rsidRDefault="00600DCF" w:rsidP="005D48C1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00DCF" w14:paraId="5B47FE5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662D" w14:textId="77777777" w:rsidR="00600DCF" w:rsidRDefault="00600DCF" w:rsidP="005D48C1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84EC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0A8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533D11C" w14:textId="77777777" w:rsidR="00600DCF" w:rsidRPr="00CE60D4" w:rsidRDefault="00600DCF" w:rsidP="005D48C1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E082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C40D" w14:textId="77777777" w:rsidR="00600DCF" w:rsidRPr="005F7EB0" w:rsidRDefault="00600DCF" w:rsidP="005D48C1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04FB" w14:textId="77777777" w:rsidR="00600DCF" w:rsidRPr="005F7EB0" w:rsidRDefault="00600DCF" w:rsidP="005D48C1">
            <w:pPr>
              <w:pStyle w:val="TAC"/>
            </w:pPr>
            <w:r>
              <w:t>34-n</w:t>
            </w:r>
          </w:p>
        </w:tc>
      </w:tr>
      <w:tr w:rsidR="00600DCF" w14:paraId="49AE7E0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B57C" w14:textId="77777777" w:rsidR="00600DCF" w:rsidRDefault="00600DCF" w:rsidP="005D48C1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3A60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571C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377685A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C94F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D3E2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6C6E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14:paraId="735173B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5949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2CB3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8714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06C4B8A6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7C7D" w14:textId="77777777" w:rsidR="00600DCF" w:rsidRPr="00CC0C94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AC7D" w14:textId="77777777" w:rsidR="00600DCF" w:rsidRPr="00CC0C94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1287" w14:textId="77777777" w:rsidR="00600DCF" w:rsidRDefault="00600DCF" w:rsidP="005D48C1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00DCF" w14:paraId="22B2D44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6045" w14:textId="77777777" w:rsidR="00600DCF" w:rsidRPr="00215B69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E572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30F5" w14:textId="77777777" w:rsidR="00600DCF" w:rsidRPr="00CC0C94" w:rsidRDefault="00600DCF" w:rsidP="005D48C1">
            <w:pPr>
              <w:pStyle w:val="TAL"/>
            </w:pPr>
            <w:r w:rsidRPr="00DC549F">
              <w:t>WUS assistance information</w:t>
            </w:r>
          </w:p>
          <w:p w14:paraId="0CCC3299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DA59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35BD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7059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00DCF" w14:paraId="4F4DE60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BE38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46CE" w14:textId="77777777" w:rsidR="00600DCF" w:rsidRDefault="00600DCF" w:rsidP="005D48C1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2C39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0A2942F4" w14:textId="77777777" w:rsidR="00600DCF" w:rsidRPr="00CF661E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3F9D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53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BE64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00DCF" w14:paraId="180643B1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9E38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C335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7B47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404C4762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465B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DD0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8328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14:paraId="3586A30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8C95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B35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FA3F" w14:textId="77777777" w:rsidR="00600DCF" w:rsidRPr="0030007F" w:rsidRDefault="00600DCF" w:rsidP="005D48C1">
            <w:pPr>
              <w:pStyle w:val="TAL"/>
            </w:pPr>
            <w:r w:rsidRPr="0030007F">
              <w:t>Service-level-AA container</w:t>
            </w:r>
          </w:p>
          <w:p w14:paraId="3F79FC22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580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7E7A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D308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600DCF" w14:paraId="053EFDC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8BE8" w14:textId="77777777" w:rsidR="00600DCF" w:rsidRDefault="00600DCF" w:rsidP="005D48C1">
            <w:pPr>
              <w:pStyle w:val="TAL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B85" w14:textId="77777777" w:rsidR="00600DCF" w:rsidRPr="0030007F" w:rsidRDefault="00600DCF" w:rsidP="005D48C1">
            <w:pPr>
              <w:pStyle w:val="TAL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158D" w14:textId="77777777" w:rsidR="00600DCF" w:rsidRDefault="00600DCF" w:rsidP="005D48C1">
            <w:pPr>
              <w:pStyle w:val="TAL"/>
            </w:pPr>
            <w:r>
              <w:t>PEIPS assistance information</w:t>
            </w:r>
          </w:p>
          <w:p w14:paraId="73677998" w14:textId="77777777" w:rsidR="00600DCF" w:rsidRPr="0030007F" w:rsidRDefault="00600DCF" w:rsidP="005D48C1">
            <w:pPr>
              <w:pStyle w:val="TAL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9EF9" w14:textId="77777777" w:rsidR="00600DCF" w:rsidRPr="0030007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9FE3" w14:textId="77777777" w:rsidR="00600DCF" w:rsidRPr="0058712B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6A61" w14:textId="77777777" w:rsidR="00600DCF" w:rsidRPr="0058712B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76BAE57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9755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8D5E" w14:textId="77777777" w:rsidR="00600DCF" w:rsidRDefault="00600DCF" w:rsidP="005D48C1">
            <w:pPr>
              <w:pStyle w:val="TAL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21CC" w14:textId="77777777" w:rsidR="00600DCF" w:rsidRDefault="00600DCF" w:rsidP="005D48C1">
            <w:pPr>
              <w:pStyle w:val="TAL"/>
            </w:pPr>
            <w:r>
              <w:rPr>
                <w:lang w:val="en-US"/>
              </w:rPr>
              <w:t>5GS additional request result</w:t>
            </w:r>
          </w:p>
          <w:p w14:paraId="51FA4FFF" w14:textId="77777777" w:rsidR="00600DCF" w:rsidRDefault="00600DCF" w:rsidP="005D48C1">
            <w:pPr>
              <w:pStyle w:val="TAL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CF05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A88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990A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34E5E20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7925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7C26" w14:textId="77777777" w:rsidR="00600DCF" w:rsidRDefault="00600DCF" w:rsidP="005D48C1">
            <w:pPr>
              <w:pStyle w:val="TAL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9372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69AE6DDA" w14:textId="77777777" w:rsidR="00600DCF" w:rsidRDefault="00600DCF" w:rsidP="005D48C1">
            <w:pPr>
              <w:pStyle w:val="TAL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448C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8E78" w14:textId="5711B424" w:rsidR="00600DCF" w:rsidRDefault="00600DCF" w:rsidP="005D48C1">
            <w:pPr>
              <w:pStyle w:val="TAC"/>
            </w:pPr>
            <w:r w:rsidRPr="00EC66BC">
              <w:t>TLV</w:t>
            </w:r>
            <w:ins w:id="11" w:author="Hannah-ZTE" w:date="2022-02-17T16:50:00Z">
              <w:r w:rsidR="00F179BB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62BE" w14:textId="0A6E4969" w:rsidR="00600DCF" w:rsidRDefault="00CC5E11" w:rsidP="005D48C1">
            <w:pPr>
              <w:pStyle w:val="TAC"/>
            </w:pPr>
            <w:ins w:id="12" w:author="Hannah-ZTE" w:date="2022-01-26T11:17:00Z">
              <w:r>
                <w:t>8</w:t>
              </w:r>
              <w:r w:rsidR="00600DCF">
                <w:t>-65538</w:t>
              </w:r>
            </w:ins>
            <w:del w:id="13" w:author="Hannah-ZTE" w:date="2022-01-26T11:17:00Z">
              <w:r w:rsidR="00600DCF" w:rsidRPr="00EC66BC" w:rsidDel="00600DCF">
                <w:delText>TBD</w:delText>
              </w:r>
            </w:del>
          </w:p>
        </w:tc>
      </w:tr>
      <w:tr w:rsidR="00600DCF" w14:paraId="01B60AB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DEB5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B540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1684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535D9D9E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A42B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E36F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DCA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A68F7A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3C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8E56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4212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44D79BA8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642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24FB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D16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E3278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D23D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23BC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B845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6D4CE1C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0177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3A4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CA5F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714B65D9" w14:textId="77777777" w:rsidR="00600DCF" w:rsidRDefault="00600DCF" w:rsidP="00600DCF"/>
    <w:p w14:paraId="1F0109DC" w14:textId="50DFB0FD" w:rsidR="00600DCF" w:rsidRPr="00DF174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164A59B1" w14:textId="77777777" w:rsidR="00600DCF" w:rsidRPr="00440029" w:rsidRDefault="00600DCF" w:rsidP="00600DCF">
      <w:pPr>
        <w:pStyle w:val="4"/>
        <w:rPr>
          <w:lang w:eastAsia="ko-KR"/>
        </w:rPr>
      </w:pPr>
      <w:bookmarkStart w:id="14" w:name="_Toc20233015"/>
      <w:bookmarkStart w:id="15" w:name="_Toc27747124"/>
      <w:bookmarkStart w:id="16" w:name="_Toc36213314"/>
      <w:bookmarkStart w:id="17" w:name="_Toc36657491"/>
      <w:bookmarkStart w:id="18" w:name="_Toc45287161"/>
      <w:bookmarkStart w:id="19" w:name="_Toc51948434"/>
      <w:bookmarkStart w:id="20" w:name="_Toc51949526"/>
      <w:bookmarkStart w:id="21" w:name="_Toc91599485"/>
      <w:r>
        <w:t>8.2.19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D5FA508" w14:textId="77777777" w:rsidR="00600DCF" w:rsidRPr="00440029" w:rsidRDefault="00600DCF" w:rsidP="00600DCF">
      <w:r w:rsidRPr="00440029">
        <w:t xml:space="preserve">The </w:t>
      </w:r>
      <w:r w:rsidRPr="006415A3">
        <w:t xml:space="preserve">CONFIGURATION UPDATE COMMAND </w:t>
      </w:r>
      <w:r w:rsidRPr="00440029">
        <w:t xml:space="preserve">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8.2.19.</w:t>
      </w:r>
      <w:r w:rsidRPr="003168A2">
        <w:t>1</w:t>
      </w:r>
      <w:r>
        <w:t>.1</w:t>
      </w:r>
      <w:r w:rsidRPr="00440029">
        <w:t>.</w:t>
      </w:r>
    </w:p>
    <w:p w14:paraId="194AF38F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 w:rsidRPr="006415A3">
        <w:t>CONFIGURATION UPDATE COMMAND</w:t>
      </w:r>
    </w:p>
    <w:p w14:paraId="6B6E6BA5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062489B6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2C3CCD4" w14:textId="77777777" w:rsidR="00600DCF" w:rsidRDefault="00600DCF" w:rsidP="00600DCF">
      <w:pPr>
        <w:pStyle w:val="TH"/>
      </w:pPr>
      <w:r>
        <w:lastRenderedPageBreak/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19</w:t>
      </w:r>
      <w:r w:rsidRPr="003168A2">
        <w:rPr>
          <w:rFonts w:hint="eastAsia"/>
          <w:lang w:eastAsia="ko-KR"/>
        </w:rPr>
        <w:t>.1</w:t>
      </w:r>
      <w:r>
        <w:rPr>
          <w:lang w:eastAsia="ko-KR"/>
        </w:rPr>
        <w:t>.1</w:t>
      </w:r>
      <w:r>
        <w:t xml:space="preserve">: </w:t>
      </w:r>
      <w:r w:rsidRPr="0045285C">
        <w:t>CONFIGURATION UPDATE COMMAND</w:t>
      </w:r>
      <w:r>
        <w:t xml:space="preserve"> message content</w:t>
      </w:r>
    </w:p>
    <w:tbl>
      <w:tblPr>
        <w:tblW w:w="9357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0"/>
      </w:tblGrid>
      <w:tr w:rsidR="00600DCF" w:rsidRPr="005F7EB0" w14:paraId="1C12E6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C651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60172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3B2C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4C8C6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719D7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12A4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3EA494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B284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2761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7B45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  <w:p w14:paraId="0B7FE767" w14:textId="77777777" w:rsidR="00600DCF" w:rsidRPr="000D0840" w:rsidRDefault="00600DCF" w:rsidP="005D48C1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0C0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2FF18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2F6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63A0CBD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C16E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F7558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AFC0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  <w:p w14:paraId="0254191E" w14:textId="77777777" w:rsidR="00600DCF" w:rsidRPr="000D0840" w:rsidRDefault="00600DCF" w:rsidP="005D48C1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4487F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1D9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C29D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5D0FDE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CF0B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A2B9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58938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  <w:p w14:paraId="466E0668" w14:textId="77777777" w:rsidR="00600DCF" w:rsidRPr="000D0840" w:rsidRDefault="00600DCF" w:rsidP="005D48C1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88E30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891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E7C3E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CCBF2D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A87F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CE7A" w14:textId="77777777" w:rsidR="00600DCF" w:rsidRPr="000D0840" w:rsidRDefault="00600DCF" w:rsidP="005D48C1">
            <w:pPr>
              <w:pStyle w:val="TAL"/>
            </w:pPr>
            <w:r w:rsidRPr="000D0840">
              <w:t>Configuration update command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FCF4" w14:textId="77777777" w:rsidR="00600DCF" w:rsidRPr="000D0840" w:rsidRDefault="00600DCF" w:rsidP="005D48C1">
            <w:pPr>
              <w:pStyle w:val="TAL"/>
            </w:pPr>
            <w:r w:rsidRPr="000D0840">
              <w:t>Message type</w:t>
            </w:r>
          </w:p>
          <w:p w14:paraId="6FDC0649" w14:textId="77777777" w:rsidR="00600DCF" w:rsidRPr="000D0840" w:rsidRDefault="00600DCF" w:rsidP="005D48C1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A2311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297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1EA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44695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EE56" w14:textId="77777777" w:rsidR="00600DCF" w:rsidRPr="000D0840" w:rsidRDefault="00600DCF" w:rsidP="005D48C1">
            <w:pPr>
              <w:pStyle w:val="TAL"/>
            </w:pPr>
            <w:r w:rsidRPr="000D0840">
              <w:t>D-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4DC1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D044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  <w:p w14:paraId="5B1D6A70" w14:textId="77777777" w:rsidR="00600DCF" w:rsidRPr="000D0840" w:rsidRDefault="00600DCF" w:rsidP="005D48C1">
            <w:pPr>
              <w:pStyle w:val="TAL"/>
            </w:pPr>
            <w:r w:rsidRPr="000D0840">
              <w:t>9.11.3.1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2B3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00AC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825A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5F13E6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40C7" w14:textId="77777777" w:rsidR="00600DCF" w:rsidRPr="000D0840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41D" w14:textId="77777777" w:rsidR="00600DCF" w:rsidRPr="000D0840" w:rsidRDefault="00600DCF" w:rsidP="005D48C1">
            <w:pPr>
              <w:pStyle w:val="TAL"/>
            </w:pPr>
            <w:r w:rsidRPr="000D0840">
              <w:t>5G-GUTI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13DD" w14:textId="77777777" w:rsidR="00600DCF" w:rsidRPr="000D0840" w:rsidRDefault="00600DCF" w:rsidP="005D48C1">
            <w:pPr>
              <w:pStyle w:val="TAL"/>
            </w:pPr>
            <w:r w:rsidRPr="000D0840">
              <w:t>5GS mobile identity</w:t>
            </w:r>
          </w:p>
          <w:p w14:paraId="3BCFCB58" w14:textId="77777777" w:rsidR="00600DCF" w:rsidRPr="000D0840" w:rsidRDefault="00600DCF" w:rsidP="005D48C1">
            <w:pPr>
              <w:pStyle w:val="TAL"/>
            </w:pPr>
            <w:r w:rsidRPr="000D0840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C27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29D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E1B1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7CC94C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0655" w14:textId="77777777" w:rsidR="00600DCF" w:rsidRPr="000D0840" w:rsidRDefault="00600DCF" w:rsidP="005D48C1">
            <w:pPr>
              <w:pStyle w:val="TAL"/>
            </w:pPr>
            <w:r w:rsidRPr="000D0840"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A998" w14:textId="77777777" w:rsidR="00600DCF" w:rsidRPr="000D0840" w:rsidRDefault="00600DCF" w:rsidP="005D48C1">
            <w:pPr>
              <w:pStyle w:val="TAL"/>
            </w:pPr>
            <w:r w:rsidRPr="000D0840">
              <w:t>TAI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0756" w14:textId="77777777" w:rsidR="00600DCF" w:rsidRPr="000D0840" w:rsidRDefault="00600DCF" w:rsidP="005D48C1">
            <w:pPr>
              <w:pStyle w:val="TAL"/>
            </w:pPr>
            <w:r w:rsidRPr="000D0840">
              <w:t>5GS tracking area identity list</w:t>
            </w:r>
          </w:p>
          <w:p w14:paraId="425C33ED" w14:textId="77777777" w:rsidR="00600DCF" w:rsidRPr="000D0840" w:rsidRDefault="00600DCF" w:rsidP="005D48C1">
            <w:pPr>
              <w:pStyle w:val="TAL"/>
            </w:pPr>
            <w:r w:rsidRPr="000D0840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E21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61C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C578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6728BBE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CE9D" w14:textId="77777777" w:rsidR="00600DCF" w:rsidRPr="005F7EB0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38D2" w14:textId="77777777" w:rsidR="00600DCF" w:rsidRPr="005F7EB0" w:rsidRDefault="00600DCF" w:rsidP="005D48C1">
            <w:pPr>
              <w:pStyle w:val="TAL"/>
            </w:pPr>
            <w:r w:rsidRPr="005F7EB0">
              <w:t>Allowed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BDAF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75DBC3E7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73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1B5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CDB0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1EF9F1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FE30" w14:textId="77777777" w:rsidR="00600DCF" w:rsidRPr="005F7EB0" w:rsidRDefault="00600DCF" w:rsidP="005D48C1">
            <w:pPr>
              <w:pStyle w:val="TAL"/>
            </w:pPr>
            <w:r w:rsidRPr="005F7EB0"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4CC8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6A39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  <w:p w14:paraId="4582F72E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7D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C085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959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5E696E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F995" w14:textId="77777777" w:rsidR="00600DCF" w:rsidRPr="005F7EB0" w:rsidRDefault="00600DCF" w:rsidP="005D48C1">
            <w:pPr>
              <w:pStyle w:val="TAL"/>
            </w:pPr>
            <w:r w:rsidRPr="005F7EB0">
              <w:t>43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C1FE" w14:textId="77777777" w:rsidR="00600DCF" w:rsidRPr="005F7EB0" w:rsidRDefault="00600DCF" w:rsidP="005D48C1">
            <w:pPr>
              <w:pStyle w:val="TAL"/>
            </w:pPr>
            <w:r w:rsidRPr="005F7EB0">
              <w:t>Full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F73A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63D3509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DAD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9C2F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E26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29B4C3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34CD" w14:textId="77777777" w:rsidR="00600DCF" w:rsidRPr="005F7EB0" w:rsidRDefault="00600DCF" w:rsidP="005D48C1">
            <w:pPr>
              <w:pStyle w:val="TAL"/>
            </w:pPr>
            <w:r w:rsidRPr="005F7EB0">
              <w:t>45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4E4D" w14:textId="77777777" w:rsidR="00600DCF" w:rsidRPr="005F7EB0" w:rsidRDefault="00600DCF" w:rsidP="005D48C1">
            <w:pPr>
              <w:pStyle w:val="TAL"/>
            </w:pPr>
            <w:r w:rsidRPr="005F7EB0">
              <w:t>Short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B1CB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1267A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BEE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D6F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AD07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65962CB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DD09" w14:textId="77777777" w:rsidR="00600DCF" w:rsidRPr="005F7EB0" w:rsidRDefault="00600DCF" w:rsidP="005D48C1">
            <w:pPr>
              <w:pStyle w:val="TAL"/>
            </w:pPr>
            <w:r w:rsidRPr="005F7EB0">
              <w:t>46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54B2" w14:textId="77777777" w:rsidR="00600DCF" w:rsidRPr="005F7EB0" w:rsidRDefault="00600DCF" w:rsidP="005D48C1">
            <w:pPr>
              <w:pStyle w:val="TAL"/>
            </w:pPr>
            <w:r w:rsidRPr="005F7EB0">
              <w:t>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13DE" w14:textId="77777777" w:rsidR="00600DCF" w:rsidRPr="005F7EB0" w:rsidRDefault="00600DCF" w:rsidP="005D48C1">
            <w:pPr>
              <w:pStyle w:val="TAL"/>
            </w:pPr>
            <w:r w:rsidRPr="005F7EB0">
              <w:t>Time zone</w:t>
            </w:r>
          </w:p>
          <w:p w14:paraId="2654185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BD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6178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F224" w14:textId="77777777" w:rsidR="00600DCF" w:rsidRPr="005F7EB0" w:rsidRDefault="00600DCF" w:rsidP="005D48C1">
            <w:pPr>
              <w:pStyle w:val="TAC"/>
            </w:pPr>
            <w:r w:rsidRPr="005F7EB0">
              <w:t>2</w:t>
            </w:r>
          </w:p>
        </w:tc>
      </w:tr>
      <w:tr w:rsidR="00600DCF" w:rsidRPr="005F7EB0" w14:paraId="04A4E9B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E6F" w14:textId="77777777" w:rsidR="00600DCF" w:rsidRPr="005F7EB0" w:rsidRDefault="00600DCF" w:rsidP="005D48C1">
            <w:pPr>
              <w:pStyle w:val="TAL"/>
            </w:pPr>
            <w:r w:rsidRPr="005F7EB0">
              <w:t>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639E" w14:textId="77777777" w:rsidR="00600DCF" w:rsidRPr="005F7EB0" w:rsidRDefault="00600DCF" w:rsidP="005D48C1">
            <w:pPr>
              <w:pStyle w:val="TAL"/>
            </w:pPr>
            <w:r w:rsidRPr="005F7EB0">
              <w:t>Universal time and 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A8CD" w14:textId="77777777" w:rsidR="00600DCF" w:rsidRPr="005F7EB0" w:rsidRDefault="00600DCF" w:rsidP="005D48C1">
            <w:pPr>
              <w:pStyle w:val="TAL"/>
            </w:pPr>
            <w:r w:rsidRPr="005F7EB0">
              <w:t>Time zone and time</w:t>
            </w:r>
          </w:p>
          <w:p w14:paraId="153C7274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858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B7DA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134B" w14:textId="77777777" w:rsidR="00600DCF" w:rsidRPr="005F7EB0" w:rsidRDefault="00600DCF" w:rsidP="005D48C1">
            <w:pPr>
              <w:pStyle w:val="TAC"/>
            </w:pPr>
            <w:r w:rsidRPr="005F7EB0">
              <w:t>8</w:t>
            </w:r>
          </w:p>
        </w:tc>
      </w:tr>
      <w:tr w:rsidR="00600DCF" w:rsidRPr="005F7EB0" w14:paraId="2D22F74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86D7" w14:textId="77777777" w:rsidR="00600DCF" w:rsidRPr="005F7EB0" w:rsidRDefault="00600DCF" w:rsidP="005D48C1">
            <w:pPr>
              <w:pStyle w:val="TAL"/>
            </w:pPr>
            <w:r w:rsidRPr="005F7EB0">
              <w:t>49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C7E4" w14:textId="77777777" w:rsidR="00600DCF" w:rsidRPr="005F7EB0" w:rsidRDefault="00600DCF" w:rsidP="005D48C1">
            <w:pPr>
              <w:pStyle w:val="TAL"/>
            </w:pPr>
            <w:r w:rsidRPr="005F7EB0">
              <w:t>Network daylight saving time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2AE1" w14:textId="77777777" w:rsidR="00600DCF" w:rsidRPr="005F7EB0" w:rsidRDefault="00600DCF" w:rsidP="005D48C1">
            <w:pPr>
              <w:pStyle w:val="TAL"/>
            </w:pPr>
            <w:r w:rsidRPr="005F7EB0">
              <w:t>Daylight saving time</w:t>
            </w:r>
          </w:p>
          <w:p w14:paraId="201DC44B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.3.1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40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8E6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1420" w14:textId="77777777" w:rsidR="00600DCF" w:rsidRPr="005F7EB0" w:rsidRDefault="00600DCF" w:rsidP="005D48C1">
            <w:pPr>
              <w:pStyle w:val="TAC"/>
            </w:pPr>
            <w:r w:rsidRPr="005F7EB0">
              <w:t>3</w:t>
            </w:r>
          </w:p>
        </w:tc>
      </w:tr>
      <w:tr w:rsidR="00600DCF" w:rsidRPr="005F7EB0" w14:paraId="272FD7F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342F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B20F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 xml:space="preserve">LADN </w:t>
            </w:r>
            <w:r w:rsidRPr="005F7EB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D220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5F0AE5F2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6A54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E43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172D" w14:textId="77777777" w:rsidR="00600DCF" w:rsidRPr="005F7EB0" w:rsidRDefault="00600DCF" w:rsidP="005D48C1">
            <w:pPr>
              <w:pStyle w:val="TAC"/>
            </w:pPr>
            <w:r w:rsidRPr="005F7EB0">
              <w:t>3-17</w:t>
            </w:r>
            <w:r>
              <w:t>15</w:t>
            </w:r>
          </w:p>
        </w:tc>
      </w:tr>
      <w:tr w:rsidR="00600DCF" w:rsidRPr="005F7EB0" w14:paraId="6ADF1EF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D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C741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C216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014685A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4D30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F046" w14:textId="77777777" w:rsidR="00600DCF" w:rsidRPr="005F7EB0" w:rsidRDefault="00600DCF" w:rsidP="005D48C1">
            <w:pPr>
              <w:pStyle w:val="TAC"/>
            </w:pPr>
            <w:r w:rsidRPr="005F7EB0">
              <w:t>T</w:t>
            </w:r>
            <w:r w:rsidRPr="005F7EB0">
              <w:rPr>
                <w:rFonts w:hint="eastAsia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777F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3F8612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A108" w14:textId="77777777" w:rsidR="00600DCF" w:rsidRPr="005F7EB0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657A" w14:textId="77777777" w:rsidR="00600DCF" w:rsidRPr="005F7EB0" w:rsidRDefault="00600DCF" w:rsidP="005D48C1">
            <w:pPr>
              <w:pStyle w:val="TAL"/>
            </w:pPr>
            <w:r>
              <w:t>Network slicing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F4A7" w14:textId="77777777" w:rsidR="00600DCF" w:rsidRDefault="00600DCF" w:rsidP="005D48C1">
            <w:pPr>
              <w:pStyle w:val="TAL"/>
            </w:pPr>
            <w:r>
              <w:t>Network slicing indication</w:t>
            </w:r>
          </w:p>
          <w:p w14:paraId="7BF083C1" w14:textId="77777777" w:rsidR="00600DCF" w:rsidRPr="005F7EB0" w:rsidRDefault="00600DCF" w:rsidP="005D48C1">
            <w:pPr>
              <w:pStyle w:val="TAL"/>
            </w:pPr>
            <w:r>
              <w:t>9.11.3.36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8231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6E09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401C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61B803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C4A" w14:textId="77777777" w:rsidR="00600DCF" w:rsidRPr="005F7EB0" w:rsidRDefault="00600DCF" w:rsidP="005D48C1">
            <w:pPr>
              <w:pStyle w:val="TAL"/>
            </w:pPr>
            <w:r w:rsidRPr="005F7EB0">
              <w:t>31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1765" w14:textId="77777777" w:rsidR="00600DCF" w:rsidRPr="005F7EB0" w:rsidRDefault="00600DCF" w:rsidP="005D48C1">
            <w:pPr>
              <w:pStyle w:val="TAL"/>
            </w:pPr>
            <w:r w:rsidRPr="005F7EB0">
              <w:t>Configured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68E9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2BAFB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A54B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E04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A57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45E680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385D" w14:textId="77777777" w:rsidR="00600DCF" w:rsidRPr="005F7EB0" w:rsidRDefault="00600DCF" w:rsidP="005D48C1">
            <w:pPr>
              <w:pStyle w:val="TAL"/>
            </w:pPr>
            <w:r w:rsidRPr="005F7EB0">
              <w:t>11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09B9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20C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  <w:p w14:paraId="15752061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F33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835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0AC2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E551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83CD" w14:textId="77777777" w:rsidR="00600DCF" w:rsidRPr="005F7EB0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165A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7473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D70666D" w14:textId="77777777" w:rsidR="00600DCF" w:rsidRPr="005F7EB0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26C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A6A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8ED5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5A2F009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75B3" w14:textId="77777777" w:rsidR="00600DCF" w:rsidRDefault="00600DCF" w:rsidP="005D48C1">
            <w:pPr>
              <w:pStyle w:val="TAL"/>
            </w:pPr>
            <w:r>
              <w:t>F-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7F2" w14:textId="77777777" w:rsidR="00600DCF" w:rsidRDefault="00600DCF" w:rsidP="005D48C1">
            <w:pPr>
              <w:pStyle w:val="TAL"/>
            </w:pPr>
            <w:r>
              <w:t>SMS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598A" w14:textId="77777777" w:rsidR="00600DCF" w:rsidRDefault="00600DCF" w:rsidP="005D48C1">
            <w:pPr>
              <w:pStyle w:val="TAL"/>
            </w:pPr>
            <w:r>
              <w:t>SMS indication</w:t>
            </w:r>
          </w:p>
          <w:p w14:paraId="703AC8D0" w14:textId="77777777" w:rsidR="00600DCF" w:rsidRDefault="00600DCF" w:rsidP="005D48C1">
            <w:pPr>
              <w:pStyle w:val="TAL"/>
            </w:pPr>
            <w:r>
              <w:t>9.11.3.50A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D0EC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CD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ADCA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5C6D1D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65E5" w14:textId="77777777" w:rsidR="00600DCF" w:rsidRDefault="00600DCF" w:rsidP="005D48C1">
            <w:pPr>
              <w:pStyle w:val="TAL"/>
            </w:pPr>
            <w:r>
              <w:t>6C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DA61" w14:textId="77777777" w:rsidR="00600DCF" w:rsidRDefault="00600DCF" w:rsidP="005D48C1">
            <w:pPr>
              <w:pStyle w:val="TAL"/>
            </w:pPr>
            <w:r>
              <w:t>T3447 value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B36B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088A1D90" w14:textId="77777777" w:rsidR="00600DC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E35F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86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325C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3E9D4CC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AD1F" w14:textId="77777777" w:rsidR="00600DCF" w:rsidRPr="004B11B4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68CE" w14:textId="77777777" w:rsidR="00600DCF" w:rsidRDefault="00600DCF" w:rsidP="005D48C1">
            <w:pPr>
              <w:pStyle w:val="TAL"/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B246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1A6B28FC" w14:textId="77777777" w:rsidR="00600DCF" w:rsidRDefault="00600DCF" w:rsidP="005D48C1">
            <w:pPr>
              <w:pStyle w:val="TAL"/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0146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96F9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9F4D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:rsidRPr="005F7EB0" w14:paraId="75F74A2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29D1" w14:textId="77777777" w:rsidR="00600DCF" w:rsidRPr="00D11CDE" w:rsidRDefault="00600DCF" w:rsidP="005D48C1">
            <w:pPr>
              <w:pStyle w:val="TAL"/>
              <w:rPr>
                <w:highlight w:val="yellow"/>
                <w:lang w:eastAsia="ko-KR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0C7E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UE radio capability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283E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6261D712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B3D1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3072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3EE2" w14:textId="77777777" w:rsidR="00600DCF" w:rsidRDefault="00600DCF" w:rsidP="005D48C1">
            <w:pPr>
              <w:pStyle w:val="TAC"/>
              <w:rPr>
                <w:lang w:eastAsia="ko-KR"/>
              </w:rPr>
            </w:pPr>
            <w:r>
              <w:t>3-n</w:t>
            </w:r>
          </w:p>
        </w:tc>
      </w:tr>
      <w:tr w:rsidR="00600DCF" w:rsidRPr="005F7EB0" w14:paraId="70D0223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A325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85A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AA3B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  <w:p w14:paraId="5E69627D" w14:textId="77777777" w:rsidR="00600DCF" w:rsidRDefault="00600DCF" w:rsidP="005D48C1">
            <w:r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331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1554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FE8B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6DCB548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89D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E76F" w14:textId="77777777" w:rsidR="00600DCF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3736" w14:textId="77777777" w:rsidR="00600DCF" w:rsidRDefault="00600DCF" w:rsidP="005D48C1">
            <w:pPr>
              <w:pStyle w:val="TAL"/>
            </w:pPr>
            <w:r w:rsidRPr="00976CD9">
              <w:t>5GS registration result</w:t>
            </w:r>
          </w:p>
          <w:p w14:paraId="7541DAB2" w14:textId="77777777" w:rsidR="00600DCF" w:rsidRDefault="00600DCF" w:rsidP="005D48C1">
            <w:pPr>
              <w:pStyle w:val="TAL"/>
            </w:pPr>
            <w:r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D4D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8DBA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E1C6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5C8789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929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val="cs-CZ"/>
              </w:rPr>
              <w:t>1B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72B6" w14:textId="77777777" w:rsidR="00600DCF" w:rsidRPr="00CE60D4" w:rsidRDefault="00600DCF" w:rsidP="005D48C1">
            <w:pPr>
              <w:pStyle w:val="TAL"/>
            </w:pPr>
            <w:r w:rsidRPr="000E3867">
              <w:t>Truncated 5G-S-TMSI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9160" w14:textId="77777777" w:rsidR="00600DCF" w:rsidRPr="000E3867" w:rsidRDefault="00600DCF" w:rsidP="005D48C1">
            <w:pPr>
              <w:pStyle w:val="TAL"/>
            </w:pPr>
            <w:r w:rsidRPr="000E3867">
              <w:t>Truncated 5G-S-TMSI configuration</w:t>
            </w:r>
          </w:p>
          <w:p w14:paraId="4F70E0DF" w14:textId="77777777" w:rsidR="00600DCF" w:rsidRPr="00976CD9" w:rsidRDefault="00600DCF" w:rsidP="005D48C1">
            <w:pPr>
              <w:pStyle w:val="TAL"/>
            </w:pPr>
            <w: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B26A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5976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CC3F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AC7F34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E07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C-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F8E4" w14:textId="77777777" w:rsidR="00600DCF" w:rsidRPr="000E3867" w:rsidRDefault="00600DCF" w:rsidP="005D48C1">
            <w:pPr>
              <w:pStyle w:val="TAL"/>
            </w:pPr>
            <w:r w:rsidRPr="00BB1177">
              <w:t>Additional configuration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1D7E" w14:textId="77777777" w:rsidR="00600DCF" w:rsidRDefault="00600DCF" w:rsidP="005D48C1">
            <w:pPr>
              <w:pStyle w:val="TAL"/>
            </w:pPr>
            <w:r w:rsidRPr="00BB1177">
              <w:t>Additional configuration indication</w:t>
            </w:r>
          </w:p>
          <w:p w14:paraId="580D3C5F" w14:textId="77777777" w:rsidR="00600DCF" w:rsidRPr="000E3867" w:rsidRDefault="00600DCF" w:rsidP="005D48C1">
            <w:pPr>
              <w:pStyle w:val="TAL"/>
            </w:pPr>
            <w:r>
              <w:t>9.11.3.74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DAF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D52C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C45C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7B9E2B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06A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68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BA96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F3BE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65F1A58D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F0C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0B57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C48D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:rsidRPr="005F7EB0" w14:paraId="6BF27BA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F04D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7C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36F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6DBC" w14:textId="77777777" w:rsidR="00600DCF" w:rsidRDefault="00600DCF" w:rsidP="005D48C1">
            <w:pPr>
              <w:pStyle w:val="TAL"/>
            </w:pPr>
            <w:r>
              <w:t>Service-level-AA container</w:t>
            </w:r>
          </w:p>
          <w:p w14:paraId="5F6B98EA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3E1F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016D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AE75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6-n</w:t>
            </w:r>
          </w:p>
        </w:tc>
      </w:tr>
      <w:tr w:rsidR="00600DCF" w:rsidRPr="005F7EB0" w14:paraId="28D7C78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4B2C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lastRenderedPageBreak/>
              <w:t>35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B5EC" w14:textId="77777777" w:rsidR="00600DCF" w:rsidRDefault="00600DCF" w:rsidP="005D48C1">
            <w:pPr>
              <w:pStyle w:val="TAL"/>
            </w:pPr>
            <w:r w:rsidRPr="00EC66BC">
              <w:t>NSSRG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D788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57524A1B" w14:textId="77777777" w:rsidR="00600DCF" w:rsidRDefault="00600DCF" w:rsidP="005D48C1">
            <w:pPr>
              <w:pStyle w:val="TAL"/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D583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C50C" w14:textId="5D38ADEE" w:rsidR="00600DCF" w:rsidRDefault="00600DCF" w:rsidP="005D48C1">
            <w:pPr>
              <w:pStyle w:val="TAC"/>
            </w:pPr>
            <w:r w:rsidRPr="00EC66BC">
              <w:t>TLV</w:t>
            </w:r>
            <w:ins w:id="22" w:author="Hannah-ZTE" w:date="2022-02-17T16:50:00Z">
              <w:r w:rsidR="00F179BB">
                <w:t>-E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61FB" w14:textId="3E41A286" w:rsidR="00600DCF" w:rsidRDefault="00CC5E11" w:rsidP="005D48C1">
            <w:pPr>
              <w:pStyle w:val="TAC"/>
            </w:pPr>
            <w:ins w:id="23" w:author="Hannah-ZTE" w:date="2022-01-26T11:18:00Z">
              <w:r>
                <w:t>8</w:t>
              </w:r>
              <w:r w:rsidR="00600DCF">
                <w:t>-65538</w:t>
              </w:r>
            </w:ins>
            <w:del w:id="24" w:author="Hannah-ZTE" w:date="2022-01-26T11:18:00Z">
              <w:r w:rsidR="00600DCF" w:rsidRPr="00EC66BC" w:rsidDel="00600DCF">
                <w:delText>TBD</w:delText>
              </w:r>
            </w:del>
          </w:p>
        </w:tc>
      </w:tr>
      <w:tr w:rsidR="00600DCF" w:rsidRPr="005F7EB0" w14:paraId="7473724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7A39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F29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E483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10FA4D69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641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F53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436C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68A7733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0B4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60A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C8E5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3198DC2C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5BCD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9CD1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37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328143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15FE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6DF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5DC2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03469FA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FB79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2C1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9A96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3F6BA0B5" w14:textId="77777777" w:rsidR="00600DCF" w:rsidRDefault="00600DCF" w:rsidP="00600DCF"/>
    <w:p w14:paraId="44F0729E" w14:textId="162C672A" w:rsidR="00600DCF" w:rsidRPr="00600DC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8146495" w14:textId="77777777" w:rsidR="005B3020" w:rsidRPr="00EC66BC" w:rsidRDefault="005B3020" w:rsidP="005B3020">
      <w:pPr>
        <w:pStyle w:val="4"/>
      </w:pPr>
      <w:r w:rsidRPr="00EC66BC">
        <w:t>9.11.3.</w:t>
      </w:r>
      <w:r>
        <w:t>82</w:t>
      </w:r>
      <w:r w:rsidRPr="00EC66BC">
        <w:tab/>
        <w:t>NSSRG information</w:t>
      </w:r>
      <w:bookmarkEnd w:id="9"/>
    </w:p>
    <w:p w14:paraId="216387D1" w14:textId="77777777" w:rsidR="005B3020" w:rsidRPr="00EC66BC" w:rsidRDefault="005B3020" w:rsidP="005B3020">
      <w:r w:rsidRPr="00EC66BC">
        <w:t>The purpose of the NSSRG information information element is to identify one or more NSSRG values associated with each of the S-NSSAIs in a configured NSSAI.</w:t>
      </w:r>
    </w:p>
    <w:p w14:paraId="025E0EAF" w14:textId="745C2791" w:rsidR="005B3020" w:rsidRPr="00EC66BC" w:rsidRDefault="005B3020" w:rsidP="005B3020">
      <w:r w:rsidRPr="00EC66BC">
        <w:t xml:space="preserve">The NSSRG information information element is coded as shown in </w:t>
      </w:r>
      <w:ins w:id="25" w:author="Hannah-ZTE" w:date="2022-01-24T14:39:00Z">
        <w:r w:rsidRPr="00DE536C">
          <w:t>figure</w:t>
        </w:r>
        <w:r w:rsidRPr="008E342A">
          <w:t> </w:t>
        </w:r>
        <w:r w:rsidRPr="00DE536C">
          <w:t>9.11.3.</w:t>
        </w:r>
        <w:r>
          <w:t>82</w:t>
        </w:r>
        <w:r w:rsidRPr="00DE536C">
          <w:t>.1</w:t>
        </w:r>
      </w:ins>
      <w:ins w:id="26" w:author="Hannah-ZTE" w:date="2022-01-26T10:19:00Z">
        <w:r w:rsidR="00B7312F">
          <w:t>,</w:t>
        </w:r>
      </w:ins>
      <w:ins w:id="27" w:author="Hannah-ZTE" w:date="2022-01-26T09:53:00Z">
        <w:r>
          <w:t xml:space="preserve"> figure</w:t>
        </w:r>
        <w:r w:rsidRPr="008E342A">
          <w:t> </w:t>
        </w:r>
        <w:r w:rsidRPr="00DE536C">
          <w:t>9.11.3.</w:t>
        </w:r>
        <w:r>
          <w:t>82.2</w:t>
        </w:r>
      </w:ins>
      <w:ins w:id="28" w:author="Hannah-ZTE" w:date="2022-01-26T10:19:00Z">
        <w:r w:rsidR="00B7312F" w:rsidRPr="00B7312F">
          <w:t xml:space="preserve"> </w:t>
        </w:r>
        <w:r w:rsidR="00B7312F">
          <w:t>and table</w:t>
        </w:r>
        <w:r w:rsidR="00B7312F" w:rsidRPr="003168A2">
          <w:t> </w:t>
        </w:r>
        <w:r w:rsidR="00B7312F">
          <w:t>9.11.3.82.1</w:t>
        </w:r>
      </w:ins>
      <w:del w:id="29" w:author="Hannah-ZTE" w:date="2022-01-24T14:39:00Z">
        <w:r w:rsidRPr="00EC66BC" w:rsidDel="00DE536C">
          <w:delText>TBD</w:delText>
        </w:r>
      </w:del>
      <w:r w:rsidRPr="00EC66BC">
        <w:t>.</w:t>
      </w:r>
    </w:p>
    <w:p w14:paraId="6D65F410" w14:textId="0C90735F" w:rsidR="005B3020" w:rsidRDefault="005B3020" w:rsidP="005B3020">
      <w:r w:rsidRPr="00EC66BC">
        <w:t xml:space="preserve">The NSSRG information is a type </w:t>
      </w:r>
      <w:ins w:id="30" w:author="Hannah-ZTE" w:date="2022-02-17T16:50:00Z">
        <w:r w:rsidR="00F179BB">
          <w:t>6</w:t>
        </w:r>
      </w:ins>
      <w:del w:id="31" w:author="Hannah-ZTE" w:date="2022-02-17T16:50:00Z">
        <w:r w:rsidRPr="00EC66BC" w:rsidDel="00F179BB">
          <w:delText>4</w:delText>
        </w:r>
      </w:del>
      <w:r w:rsidRPr="00EC66BC">
        <w:t xml:space="preserve"> information element</w:t>
      </w:r>
      <w:ins w:id="32" w:author="Hannah-ZTE" w:date="2022-01-26T11:09:00Z">
        <w:r w:rsidR="001D04E4" w:rsidRPr="001D04E4">
          <w:t xml:space="preserve"> </w:t>
        </w:r>
      </w:ins>
      <w:ins w:id="33" w:author="Hannah-ZTE" w:date="2022-01-26T11:12:00Z">
        <w:r w:rsidR="001D04E4">
          <w:t xml:space="preserve">with </w:t>
        </w:r>
      </w:ins>
      <w:ins w:id="34" w:author="Hannah-ZTE" w:date="2022-01-26T11:09:00Z">
        <w:r w:rsidR="00CC5E11">
          <w:t>minimal length of 8</w:t>
        </w:r>
        <w:r w:rsidR="001D04E4" w:rsidRPr="001D04E4">
          <w:t xml:space="preserve"> </w:t>
        </w:r>
        <w:r w:rsidR="001D04E4">
          <w:t>octets and maximum length of 65538</w:t>
        </w:r>
        <w:r w:rsidR="001D04E4" w:rsidRPr="001D04E4">
          <w:t xml:space="preserve"> octets</w:t>
        </w:r>
      </w:ins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B3020" w:rsidRPr="005F7EB0" w14:paraId="7D701387" w14:textId="77777777" w:rsidTr="005D48C1">
        <w:trPr>
          <w:cantSplit/>
          <w:jc w:val="center"/>
          <w:ins w:id="35" w:author="Hannah-ZTE" w:date="2022-01-24T14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F542" w14:textId="77777777" w:rsidR="005B3020" w:rsidRPr="005F7EB0" w:rsidRDefault="005B3020" w:rsidP="005D48C1">
            <w:pPr>
              <w:pStyle w:val="TAC"/>
              <w:rPr>
                <w:ins w:id="36" w:author="Hannah-ZTE" w:date="2022-01-24T14:40:00Z"/>
              </w:rPr>
            </w:pPr>
            <w:ins w:id="37" w:author="Hannah-ZTE" w:date="2022-01-24T14:4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E806" w14:textId="77777777" w:rsidR="005B3020" w:rsidRPr="005F7EB0" w:rsidRDefault="005B3020" w:rsidP="005D48C1">
            <w:pPr>
              <w:pStyle w:val="TAC"/>
              <w:rPr>
                <w:ins w:id="38" w:author="Hannah-ZTE" w:date="2022-01-24T14:40:00Z"/>
              </w:rPr>
            </w:pPr>
            <w:ins w:id="39" w:author="Hannah-ZTE" w:date="2022-01-24T14:4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228B" w14:textId="77777777" w:rsidR="005B3020" w:rsidRPr="005F7EB0" w:rsidRDefault="005B3020" w:rsidP="005D48C1">
            <w:pPr>
              <w:pStyle w:val="TAC"/>
              <w:rPr>
                <w:ins w:id="40" w:author="Hannah-ZTE" w:date="2022-01-24T14:40:00Z"/>
              </w:rPr>
            </w:pPr>
            <w:ins w:id="41" w:author="Hannah-ZTE" w:date="2022-01-24T14:4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0BC9" w14:textId="77777777" w:rsidR="005B3020" w:rsidRPr="005F7EB0" w:rsidRDefault="005B3020" w:rsidP="005D48C1">
            <w:pPr>
              <w:pStyle w:val="TAC"/>
              <w:rPr>
                <w:ins w:id="42" w:author="Hannah-ZTE" w:date="2022-01-24T14:40:00Z"/>
              </w:rPr>
            </w:pPr>
            <w:ins w:id="43" w:author="Hannah-ZTE" w:date="2022-01-24T14:4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D6F7" w14:textId="77777777" w:rsidR="005B3020" w:rsidRPr="005F7EB0" w:rsidRDefault="005B3020" w:rsidP="005D48C1">
            <w:pPr>
              <w:pStyle w:val="TAC"/>
              <w:rPr>
                <w:ins w:id="44" w:author="Hannah-ZTE" w:date="2022-01-24T14:40:00Z"/>
              </w:rPr>
            </w:pPr>
            <w:ins w:id="45" w:author="Hannah-ZTE" w:date="2022-01-24T14:4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9D5D" w14:textId="77777777" w:rsidR="005B3020" w:rsidRPr="005F7EB0" w:rsidRDefault="005B3020" w:rsidP="005D48C1">
            <w:pPr>
              <w:pStyle w:val="TAC"/>
              <w:rPr>
                <w:ins w:id="46" w:author="Hannah-ZTE" w:date="2022-01-24T14:40:00Z"/>
              </w:rPr>
            </w:pPr>
            <w:ins w:id="47" w:author="Hannah-ZTE" w:date="2022-01-24T14:4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5FE9B" w14:textId="77777777" w:rsidR="005B3020" w:rsidRPr="005F7EB0" w:rsidRDefault="005B3020" w:rsidP="005D48C1">
            <w:pPr>
              <w:pStyle w:val="TAC"/>
              <w:rPr>
                <w:ins w:id="48" w:author="Hannah-ZTE" w:date="2022-01-24T14:40:00Z"/>
              </w:rPr>
            </w:pPr>
            <w:ins w:id="49" w:author="Hannah-ZTE" w:date="2022-01-24T14:4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56A08" w14:textId="77777777" w:rsidR="005B3020" w:rsidRPr="005F7EB0" w:rsidRDefault="005B3020" w:rsidP="005D48C1">
            <w:pPr>
              <w:pStyle w:val="TAC"/>
              <w:rPr>
                <w:ins w:id="50" w:author="Hannah-ZTE" w:date="2022-01-24T14:40:00Z"/>
              </w:rPr>
            </w:pPr>
            <w:ins w:id="51" w:author="Hannah-ZTE" w:date="2022-01-24T14:4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B19A10" w14:textId="77777777" w:rsidR="005B3020" w:rsidRPr="005F7EB0" w:rsidRDefault="005B3020" w:rsidP="005D48C1">
            <w:pPr>
              <w:pStyle w:val="TAL"/>
              <w:rPr>
                <w:ins w:id="52" w:author="Hannah-ZTE" w:date="2022-01-24T14:40:00Z"/>
              </w:rPr>
            </w:pPr>
          </w:p>
        </w:tc>
      </w:tr>
      <w:tr w:rsidR="005B3020" w:rsidRPr="005F7EB0" w14:paraId="02F7BA5B" w14:textId="77777777" w:rsidTr="005D48C1">
        <w:trPr>
          <w:cantSplit/>
          <w:jc w:val="center"/>
          <w:ins w:id="53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954" w14:textId="77777777" w:rsidR="005B3020" w:rsidRPr="005F7EB0" w:rsidRDefault="005B3020" w:rsidP="005D48C1">
            <w:pPr>
              <w:pStyle w:val="TAC"/>
              <w:rPr>
                <w:ins w:id="54" w:author="Hannah-ZTE" w:date="2022-01-24T14:40:00Z"/>
              </w:rPr>
            </w:pPr>
            <w:ins w:id="55" w:author="Hannah-ZTE" w:date="2022-01-24T14:40:00Z">
              <w:r>
                <w:t>NSSRG information</w:t>
              </w:r>
              <w:r w:rsidRPr="005F7EB0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A8BF3" w14:textId="77777777" w:rsidR="005B3020" w:rsidRPr="005F7EB0" w:rsidRDefault="005B3020" w:rsidP="005D48C1">
            <w:pPr>
              <w:pStyle w:val="TAL"/>
              <w:rPr>
                <w:ins w:id="56" w:author="Hannah-ZTE" w:date="2022-01-24T14:40:00Z"/>
              </w:rPr>
            </w:pPr>
            <w:ins w:id="57" w:author="Hannah-ZTE" w:date="2022-01-24T14:40:00Z">
              <w:r w:rsidRPr="005F7EB0">
                <w:t>octet 1</w:t>
              </w:r>
            </w:ins>
          </w:p>
        </w:tc>
      </w:tr>
      <w:tr w:rsidR="005B3020" w:rsidRPr="005F7EB0" w14:paraId="2D4CEA8B" w14:textId="77777777" w:rsidTr="005D48C1">
        <w:trPr>
          <w:cantSplit/>
          <w:jc w:val="center"/>
          <w:ins w:id="58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35303" w14:textId="77777777" w:rsidR="005B3020" w:rsidRDefault="005B3020" w:rsidP="005D48C1">
            <w:pPr>
              <w:pStyle w:val="TAC"/>
              <w:rPr>
                <w:ins w:id="59" w:author="Hannah-ZTE" w:date="2022-01-26T09:47:00Z"/>
              </w:rPr>
            </w:pPr>
            <w:ins w:id="60" w:author="Hannah-ZTE" w:date="2022-01-24T14:40:00Z">
              <w:r w:rsidRPr="005F7EB0">
                <w:t xml:space="preserve">Length of </w:t>
              </w:r>
              <w:r>
                <w:t>NSSRG information contents</w:t>
              </w:r>
            </w:ins>
          </w:p>
          <w:p w14:paraId="74B4D6B3" w14:textId="77777777" w:rsidR="005B3020" w:rsidRPr="005F7EB0" w:rsidRDefault="005B3020" w:rsidP="005D48C1">
            <w:pPr>
              <w:pStyle w:val="TAC"/>
              <w:rPr>
                <w:ins w:id="61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48B9C" w14:textId="77777777" w:rsidR="005B3020" w:rsidRDefault="005B3020" w:rsidP="005D48C1">
            <w:pPr>
              <w:pStyle w:val="TAL"/>
              <w:rPr>
                <w:ins w:id="62" w:author="Hannah-ZTE" w:date="2022-01-26T09:47:00Z"/>
              </w:rPr>
            </w:pPr>
            <w:ins w:id="63" w:author="Hannah-ZTE" w:date="2022-01-24T14:40:00Z">
              <w:r w:rsidRPr="005F7EB0">
                <w:t>octet 2</w:t>
              </w:r>
            </w:ins>
          </w:p>
          <w:p w14:paraId="589D8039" w14:textId="0C2C9A45" w:rsidR="005B3020" w:rsidRPr="005F7EB0" w:rsidRDefault="005B3020" w:rsidP="005D48C1">
            <w:pPr>
              <w:pStyle w:val="TAL"/>
              <w:rPr>
                <w:ins w:id="64" w:author="Hannah-ZTE" w:date="2022-01-24T14:40:00Z"/>
                <w:lang w:eastAsia="zh-CN"/>
              </w:rPr>
            </w:pPr>
            <w:ins w:id="65" w:author="Hannah-ZTE" w:date="2022-01-26T09:47:00Z">
              <w:r>
                <w:rPr>
                  <w:rFonts w:hint="eastAsia"/>
                  <w:lang w:eastAsia="zh-CN"/>
                </w:rPr>
                <w:t>octet 3</w:t>
              </w:r>
            </w:ins>
          </w:p>
        </w:tc>
      </w:tr>
      <w:tr w:rsidR="005B3020" w:rsidRPr="005F7EB0" w14:paraId="15D56663" w14:textId="77777777" w:rsidTr="005D48C1">
        <w:trPr>
          <w:cantSplit/>
          <w:jc w:val="center"/>
          <w:ins w:id="66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E962F" w14:textId="77777777" w:rsidR="005B3020" w:rsidRPr="005F7EB0" w:rsidRDefault="005B3020" w:rsidP="005D48C1">
            <w:pPr>
              <w:pStyle w:val="TAC"/>
              <w:rPr>
                <w:ins w:id="67" w:author="Hannah-ZTE" w:date="2022-01-24T14:40:00Z"/>
              </w:rPr>
            </w:pPr>
          </w:p>
          <w:p w14:paraId="6264720C" w14:textId="0CC1A305" w:rsidR="005B3020" w:rsidRPr="005F7EB0" w:rsidRDefault="005B3020" w:rsidP="00B41CDF">
            <w:pPr>
              <w:pStyle w:val="TAC"/>
              <w:rPr>
                <w:ins w:id="68" w:author="Hannah-ZTE" w:date="2022-01-24T14:40:00Z"/>
              </w:rPr>
            </w:pPr>
            <w:ins w:id="69" w:author="Hannah-ZTE" w:date="2022-01-24T14:40:00Z">
              <w:r>
                <w:t xml:space="preserve">NSSRG value(s) for S-NSSAI </w:t>
              </w:r>
            </w:ins>
            <w:ins w:id="70" w:author="Hannah-ZTE" w:date="2022-02-17T16:56:00Z">
              <w:r w:rsidR="00B41CDF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7822A2" w14:textId="40F26F53" w:rsidR="005B3020" w:rsidRPr="005F7EB0" w:rsidRDefault="005B3020" w:rsidP="005D48C1">
            <w:pPr>
              <w:pStyle w:val="TAL"/>
              <w:rPr>
                <w:ins w:id="71" w:author="Hannah-ZTE" w:date="2022-01-24T14:40:00Z"/>
              </w:rPr>
            </w:pPr>
            <w:ins w:id="72" w:author="Hannah-ZTE" w:date="2022-01-24T14:40:00Z">
              <w:r>
                <w:t>octet 4</w:t>
              </w:r>
              <w:r w:rsidRPr="005F7EB0">
                <w:br/>
              </w:r>
              <w:r w:rsidRPr="005F7EB0">
                <w:br/>
                <w:t xml:space="preserve">octet </w:t>
              </w:r>
              <w:r>
                <w:t>m</w:t>
              </w:r>
            </w:ins>
          </w:p>
        </w:tc>
      </w:tr>
      <w:tr w:rsidR="005B3020" w:rsidRPr="005F7EB0" w14:paraId="1A56B335" w14:textId="77777777" w:rsidTr="005D48C1">
        <w:trPr>
          <w:cantSplit/>
          <w:jc w:val="center"/>
          <w:ins w:id="73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D05" w14:textId="77777777" w:rsidR="005B3020" w:rsidRPr="005F7EB0" w:rsidRDefault="005B3020" w:rsidP="005D48C1">
            <w:pPr>
              <w:pStyle w:val="TAC"/>
              <w:rPr>
                <w:ins w:id="74" w:author="Hannah-ZTE" w:date="2022-01-24T14:40:00Z"/>
              </w:rPr>
            </w:pPr>
          </w:p>
          <w:p w14:paraId="588B767A" w14:textId="74781581" w:rsidR="005B3020" w:rsidRPr="005F7EB0" w:rsidRDefault="00B41CDF" w:rsidP="00B41CDF">
            <w:pPr>
              <w:pStyle w:val="TAC"/>
              <w:rPr>
                <w:ins w:id="75" w:author="Hannah-ZTE" w:date="2022-01-24T14:40:00Z"/>
              </w:rPr>
            </w:pPr>
            <w:ins w:id="76" w:author="Hannah-ZTE" w:date="2022-01-24T14:40:00Z">
              <w:r>
                <w:t xml:space="preserve">NSSRG value(s) for </w:t>
              </w:r>
              <w:r w:rsidR="005B3020">
                <w:t xml:space="preserve"> S-NSSAI </w:t>
              </w:r>
            </w:ins>
            <w:ins w:id="77" w:author="Hannah-ZTE" w:date="2022-02-17T16:56:00Z">
              <w:r>
                <w:t>2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D021B" w14:textId="77777777" w:rsidR="005B3020" w:rsidRPr="005F7EB0" w:rsidRDefault="005B3020" w:rsidP="005D48C1">
            <w:pPr>
              <w:pStyle w:val="TAL"/>
              <w:rPr>
                <w:ins w:id="78" w:author="Hannah-ZTE" w:date="2022-01-24T14:40:00Z"/>
              </w:rPr>
            </w:pPr>
            <w:ins w:id="79" w:author="Hannah-ZTE" w:date="2022-01-24T14:40:00Z">
              <w:r w:rsidRPr="005F7EB0">
                <w:t>octet m+1*</w:t>
              </w:r>
              <w:r w:rsidRPr="005F7EB0">
                <w:br/>
              </w:r>
              <w:r w:rsidRPr="005F7EB0">
                <w:br/>
                <w:t>octet n*</w:t>
              </w:r>
            </w:ins>
          </w:p>
        </w:tc>
      </w:tr>
      <w:tr w:rsidR="005B3020" w:rsidRPr="005F7EB0" w14:paraId="55E1E044" w14:textId="77777777" w:rsidTr="005D48C1">
        <w:trPr>
          <w:cantSplit/>
          <w:jc w:val="center"/>
          <w:ins w:id="80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33A" w14:textId="77777777" w:rsidR="005B3020" w:rsidRPr="005F7EB0" w:rsidRDefault="005B3020" w:rsidP="005D48C1">
            <w:pPr>
              <w:pStyle w:val="TAC"/>
              <w:rPr>
                <w:ins w:id="81" w:author="Hannah-ZTE" w:date="2022-01-24T14:40:00Z"/>
              </w:rPr>
            </w:pPr>
          </w:p>
          <w:p w14:paraId="405969AC" w14:textId="77777777" w:rsidR="005B3020" w:rsidRPr="005F7EB0" w:rsidRDefault="005B3020" w:rsidP="005D48C1">
            <w:pPr>
              <w:pStyle w:val="TAC"/>
              <w:rPr>
                <w:ins w:id="82" w:author="Hannah-ZTE" w:date="2022-01-24T14:40:00Z"/>
              </w:rPr>
            </w:pPr>
            <w:ins w:id="83" w:author="Hannah-ZTE" w:date="2022-01-24T14:40:00Z">
              <w:r w:rsidRPr="005F7EB0">
                <w:t>…</w:t>
              </w:r>
            </w:ins>
          </w:p>
          <w:p w14:paraId="4137CEC4" w14:textId="77777777" w:rsidR="005B3020" w:rsidRPr="005F7EB0" w:rsidRDefault="005B3020" w:rsidP="005D48C1">
            <w:pPr>
              <w:pStyle w:val="TAC"/>
              <w:rPr>
                <w:ins w:id="84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040288" w14:textId="77777777" w:rsidR="005B3020" w:rsidRPr="005F7EB0" w:rsidRDefault="005B3020" w:rsidP="005D48C1">
            <w:pPr>
              <w:pStyle w:val="TAL"/>
              <w:rPr>
                <w:ins w:id="85" w:author="Hannah-ZTE" w:date="2022-01-24T14:40:00Z"/>
              </w:rPr>
            </w:pPr>
            <w:ins w:id="86" w:author="Hannah-ZTE" w:date="2022-01-24T14:40:00Z">
              <w:r w:rsidRPr="005F7EB0">
                <w:t>octet n+1*</w:t>
              </w:r>
              <w:r w:rsidRPr="005F7EB0">
                <w:br/>
              </w:r>
              <w:r w:rsidRPr="005F7EB0">
                <w:br/>
                <w:t>octet u*</w:t>
              </w:r>
            </w:ins>
          </w:p>
        </w:tc>
      </w:tr>
      <w:tr w:rsidR="005B3020" w:rsidRPr="005F7EB0" w14:paraId="16EE50D1" w14:textId="77777777" w:rsidTr="005D48C1">
        <w:trPr>
          <w:cantSplit/>
          <w:jc w:val="center"/>
          <w:ins w:id="87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7C5" w14:textId="77777777" w:rsidR="005B3020" w:rsidRPr="005F7EB0" w:rsidRDefault="005B3020" w:rsidP="005D48C1">
            <w:pPr>
              <w:pStyle w:val="TAC"/>
              <w:rPr>
                <w:ins w:id="88" w:author="Hannah-ZTE" w:date="2022-01-24T14:40:00Z"/>
              </w:rPr>
            </w:pPr>
          </w:p>
          <w:p w14:paraId="52D1C250" w14:textId="159ABDA2" w:rsidR="005B3020" w:rsidRDefault="005B3020" w:rsidP="005D48C1">
            <w:pPr>
              <w:pStyle w:val="TAC"/>
              <w:rPr>
                <w:ins w:id="89" w:author="Hannah-ZTE" w:date="2022-02-07T14:48:00Z"/>
              </w:rPr>
            </w:pPr>
            <w:ins w:id="90" w:author="Hannah-ZTE" w:date="2022-01-24T14:40:00Z">
              <w:r>
                <w:t xml:space="preserve">NSSRG value(s) for </w:t>
              </w:r>
              <w:r w:rsidR="00B41CDF">
                <w:t>S-NSSAI x</w:t>
              </w:r>
            </w:ins>
          </w:p>
          <w:p w14:paraId="2E4ACCF4" w14:textId="040F1CD5" w:rsidR="005D48C1" w:rsidRPr="005F7EB0" w:rsidRDefault="005D48C1" w:rsidP="005D48C1">
            <w:pPr>
              <w:pStyle w:val="TAC"/>
              <w:rPr>
                <w:ins w:id="91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A5850F" w14:textId="77777777" w:rsidR="005B3020" w:rsidRPr="005F7EB0" w:rsidRDefault="005B3020" w:rsidP="005D48C1">
            <w:pPr>
              <w:pStyle w:val="TAL"/>
              <w:rPr>
                <w:ins w:id="92" w:author="Hannah-ZTE" w:date="2022-01-24T14:40:00Z"/>
              </w:rPr>
            </w:pPr>
            <w:ins w:id="93" w:author="Hannah-ZTE" w:date="2022-01-24T14:40:00Z">
              <w:r w:rsidRPr="005F7EB0">
                <w:t>octet u+1*</w:t>
              </w:r>
              <w:r w:rsidRPr="005F7EB0">
                <w:br/>
              </w:r>
              <w:r w:rsidRPr="005F7EB0">
                <w:br/>
                <w:t>octet v*</w:t>
              </w:r>
            </w:ins>
          </w:p>
        </w:tc>
      </w:tr>
    </w:tbl>
    <w:p w14:paraId="2497B772" w14:textId="77777777" w:rsidR="0005296F" w:rsidRDefault="005B3020" w:rsidP="005B3020">
      <w:pPr>
        <w:pStyle w:val="TF"/>
        <w:rPr>
          <w:ins w:id="94" w:author="Hannah-ZTE" w:date="2022-01-26T10:42:00Z"/>
        </w:rPr>
      </w:pPr>
      <w:ins w:id="95" w:author="Hannah-ZTE" w:date="2022-01-24T14:40:00Z">
        <w:r>
          <w:t>Figure</w:t>
        </w:r>
        <w:r w:rsidRPr="003168A2">
          <w:t> </w:t>
        </w:r>
        <w:r>
          <w:t>9.11.3.</w:t>
        </w:r>
      </w:ins>
      <w:ins w:id="96" w:author="Hannah-ZTE" w:date="2022-01-24T14:41:00Z">
        <w:r>
          <w:t>82</w:t>
        </w:r>
      </w:ins>
      <w:ins w:id="97" w:author="Hannah-ZTE" w:date="2022-01-24T14:40:00Z">
        <w:r>
          <w:t>.1: NSSRG information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5296F" w:rsidRPr="005F7EB0" w14:paraId="0037BF97" w14:textId="77777777" w:rsidTr="0005296F">
        <w:trPr>
          <w:cantSplit/>
          <w:jc w:val="center"/>
          <w:ins w:id="98" w:author="Hannah-ZTE" w:date="2022-01-26T10:4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2C429" w14:textId="77777777" w:rsidR="0005296F" w:rsidRPr="005F7EB0" w:rsidRDefault="0005296F" w:rsidP="005D48C1">
            <w:pPr>
              <w:pStyle w:val="TAC"/>
              <w:rPr>
                <w:ins w:id="99" w:author="Hannah-ZTE" w:date="2022-01-26T10:42:00Z"/>
              </w:rPr>
            </w:pPr>
            <w:ins w:id="100" w:author="Hannah-ZTE" w:date="2022-01-26T10:42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36EE" w14:textId="77777777" w:rsidR="0005296F" w:rsidRPr="005F7EB0" w:rsidRDefault="0005296F" w:rsidP="005D48C1">
            <w:pPr>
              <w:pStyle w:val="TAC"/>
              <w:rPr>
                <w:ins w:id="101" w:author="Hannah-ZTE" w:date="2022-01-26T10:42:00Z"/>
              </w:rPr>
            </w:pPr>
            <w:ins w:id="102" w:author="Hannah-ZTE" w:date="2022-01-26T10:42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20BB" w14:textId="77777777" w:rsidR="0005296F" w:rsidRPr="005F7EB0" w:rsidRDefault="0005296F" w:rsidP="005D48C1">
            <w:pPr>
              <w:pStyle w:val="TAC"/>
              <w:rPr>
                <w:ins w:id="103" w:author="Hannah-ZTE" w:date="2022-01-26T10:42:00Z"/>
              </w:rPr>
            </w:pPr>
            <w:ins w:id="104" w:author="Hannah-ZTE" w:date="2022-01-26T10:42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585D" w14:textId="77777777" w:rsidR="0005296F" w:rsidRPr="005F7EB0" w:rsidRDefault="0005296F" w:rsidP="005D48C1">
            <w:pPr>
              <w:pStyle w:val="TAC"/>
              <w:rPr>
                <w:ins w:id="105" w:author="Hannah-ZTE" w:date="2022-01-26T10:42:00Z"/>
              </w:rPr>
            </w:pPr>
            <w:ins w:id="106" w:author="Hannah-ZTE" w:date="2022-01-26T10:42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A4A1" w14:textId="77777777" w:rsidR="0005296F" w:rsidRPr="005F7EB0" w:rsidRDefault="0005296F" w:rsidP="005D48C1">
            <w:pPr>
              <w:pStyle w:val="TAC"/>
              <w:rPr>
                <w:ins w:id="107" w:author="Hannah-ZTE" w:date="2022-01-26T10:42:00Z"/>
              </w:rPr>
            </w:pPr>
            <w:ins w:id="108" w:author="Hannah-ZTE" w:date="2022-01-26T10:42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7AD9" w14:textId="77777777" w:rsidR="0005296F" w:rsidRPr="005F7EB0" w:rsidRDefault="0005296F" w:rsidP="005D48C1">
            <w:pPr>
              <w:pStyle w:val="TAC"/>
              <w:rPr>
                <w:ins w:id="109" w:author="Hannah-ZTE" w:date="2022-01-26T10:42:00Z"/>
              </w:rPr>
            </w:pPr>
            <w:ins w:id="110" w:author="Hannah-ZTE" w:date="2022-01-26T10:42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B6D0" w14:textId="77777777" w:rsidR="0005296F" w:rsidRPr="005F7EB0" w:rsidRDefault="0005296F" w:rsidP="005D48C1">
            <w:pPr>
              <w:pStyle w:val="TAC"/>
              <w:rPr>
                <w:ins w:id="111" w:author="Hannah-ZTE" w:date="2022-01-26T10:42:00Z"/>
              </w:rPr>
            </w:pPr>
            <w:ins w:id="112" w:author="Hannah-ZTE" w:date="2022-01-26T10:42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3D8E" w14:textId="77777777" w:rsidR="0005296F" w:rsidRPr="005F7EB0" w:rsidRDefault="0005296F" w:rsidP="005D48C1">
            <w:pPr>
              <w:pStyle w:val="TAC"/>
              <w:rPr>
                <w:ins w:id="113" w:author="Hannah-ZTE" w:date="2022-01-26T10:42:00Z"/>
              </w:rPr>
            </w:pPr>
            <w:ins w:id="114" w:author="Hannah-ZTE" w:date="2022-01-26T10:42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F72AF5" w14:textId="77777777" w:rsidR="0005296F" w:rsidRPr="005F7EB0" w:rsidRDefault="0005296F" w:rsidP="005D48C1">
            <w:pPr>
              <w:pStyle w:val="TAL"/>
              <w:rPr>
                <w:ins w:id="115" w:author="Hannah-ZTE" w:date="2022-01-26T10:42:00Z"/>
              </w:rPr>
            </w:pPr>
          </w:p>
        </w:tc>
      </w:tr>
      <w:tr w:rsidR="00385647" w:rsidRPr="005F7EB0" w14:paraId="73F36AF3" w14:textId="77777777" w:rsidTr="0005296F">
        <w:trPr>
          <w:cantSplit/>
          <w:jc w:val="center"/>
          <w:ins w:id="116" w:author="Hannah-ZTE" w:date="2022-02-17T17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B91" w14:textId="52A08507" w:rsidR="00385647" w:rsidRDefault="00385647" w:rsidP="00385647">
            <w:pPr>
              <w:pStyle w:val="TAC"/>
              <w:rPr>
                <w:ins w:id="117" w:author="Hannah-ZTE" w:date="2022-02-17T17:07:00Z"/>
              </w:rPr>
            </w:pPr>
            <w:ins w:id="118" w:author="Hannah-ZTE" w:date="2022-02-17T17:07:00Z">
              <w:r>
                <w:t>Length of NSSRG value(s) for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EE81B9" w14:textId="033CB2E6" w:rsidR="00385647" w:rsidRDefault="00385647" w:rsidP="005D48C1">
            <w:pPr>
              <w:pStyle w:val="TAL"/>
              <w:rPr>
                <w:ins w:id="119" w:author="Hannah-ZTE" w:date="2022-02-17T17:07:00Z"/>
                <w:lang w:eastAsia="zh-CN"/>
              </w:rPr>
            </w:pPr>
            <w:ins w:id="120" w:author="Hannah-ZTE" w:date="2022-02-17T17:07:00Z">
              <w:r>
                <w:rPr>
                  <w:rFonts w:hint="eastAsia"/>
                  <w:lang w:eastAsia="zh-CN"/>
                </w:rPr>
                <w:t xml:space="preserve">octet </w:t>
              </w:r>
              <w:r>
                <w:rPr>
                  <w:lang w:eastAsia="zh-CN"/>
                </w:rPr>
                <w:t>4</w:t>
              </w:r>
            </w:ins>
          </w:p>
        </w:tc>
      </w:tr>
      <w:tr w:rsidR="00113C83" w:rsidRPr="005F7EB0" w14:paraId="4C108598" w14:textId="77777777" w:rsidTr="0005296F">
        <w:trPr>
          <w:cantSplit/>
          <w:jc w:val="center"/>
          <w:ins w:id="121" w:author="Hannah-ZTE" w:date="2022-02-17T16:59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E7F" w14:textId="77777777" w:rsidR="00113C83" w:rsidRDefault="00113C83" w:rsidP="0005296F">
            <w:pPr>
              <w:pStyle w:val="TAC"/>
              <w:rPr>
                <w:ins w:id="122" w:author="Hannah-ZTE" w:date="2022-02-17T16:59:00Z"/>
              </w:rPr>
            </w:pPr>
          </w:p>
          <w:p w14:paraId="68ED25A7" w14:textId="6CCA5780" w:rsidR="00113C83" w:rsidRDefault="00113C83" w:rsidP="0005296F">
            <w:pPr>
              <w:pStyle w:val="TAC"/>
              <w:rPr>
                <w:ins w:id="123" w:author="Hannah-ZTE" w:date="2022-02-17T16:59:00Z"/>
                <w:rFonts w:hint="eastAsia"/>
                <w:lang w:eastAsia="zh-CN"/>
              </w:rPr>
            </w:pPr>
            <w:ins w:id="124" w:author="Hannah-ZTE" w:date="2022-02-17T16:59:00Z">
              <w:r>
                <w:rPr>
                  <w:rFonts w:hint="eastAsia"/>
                  <w:lang w:eastAsia="zh-CN"/>
                </w:rPr>
                <w:t>S-NSSAI value</w:t>
              </w:r>
            </w:ins>
          </w:p>
          <w:p w14:paraId="0B26903B" w14:textId="77777777" w:rsidR="00113C83" w:rsidRDefault="00113C83" w:rsidP="0005296F">
            <w:pPr>
              <w:pStyle w:val="TAC"/>
              <w:rPr>
                <w:ins w:id="125" w:author="Hannah-ZTE" w:date="2022-02-17T16:59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1C3B8E" w14:textId="20D2E60B" w:rsidR="00113C83" w:rsidRDefault="00113C83" w:rsidP="005D48C1">
            <w:pPr>
              <w:pStyle w:val="TAL"/>
              <w:rPr>
                <w:ins w:id="126" w:author="Hannah-ZTE" w:date="2022-02-17T16:59:00Z"/>
                <w:lang w:eastAsia="zh-CN"/>
              </w:rPr>
            </w:pPr>
            <w:ins w:id="127" w:author="Hannah-ZTE" w:date="2022-02-17T16:59:00Z">
              <w:r>
                <w:rPr>
                  <w:lang w:eastAsia="zh-CN"/>
                </w:rPr>
                <w:t>octet</w:t>
              </w:r>
              <w:r w:rsidR="00385647">
                <w:rPr>
                  <w:lang w:eastAsia="zh-CN"/>
                </w:rPr>
                <w:t xml:space="preserve"> 5</w:t>
              </w:r>
            </w:ins>
          </w:p>
          <w:p w14:paraId="00457840" w14:textId="77777777" w:rsidR="00113C83" w:rsidRDefault="00113C83" w:rsidP="005D48C1">
            <w:pPr>
              <w:pStyle w:val="TAL"/>
              <w:rPr>
                <w:ins w:id="128" w:author="Hannah-ZTE" w:date="2022-02-17T16:59:00Z"/>
                <w:lang w:eastAsia="zh-CN"/>
              </w:rPr>
            </w:pPr>
          </w:p>
          <w:p w14:paraId="6177CD6C" w14:textId="03BC5316" w:rsidR="00113C83" w:rsidRPr="005F7EB0" w:rsidRDefault="00113C83" w:rsidP="005D48C1">
            <w:pPr>
              <w:pStyle w:val="TAL"/>
              <w:rPr>
                <w:ins w:id="129" w:author="Hannah-ZTE" w:date="2022-02-17T16:59:00Z"/>
                <w:rFonts w:hint="eastAsia"/>
                <w:lang w:eastAsia="zh-CN"/>
              </w:rPr>
            </w:pPr>
            <w:ins w:id="130" w:author="Hannah-ZTE" w:date="2022-02-17T17:00:00Z">
              <w:r>
                <w:rPr>
                  <w:lang w:eastAsia="zh-CN"/>
                </w:rPr>
                <w:t>octet w</w:t>
              </w:r>
            </w:ins>
          </w:p>
        </w:tc>
      </w:tr>
      <w:tr w:rsidR="0005296F" w:rsidRPr="005F7EB0" w14:paraId="0C68A419" w14:textId="77777777" w:rsidTr="0005296F">
        <w:trPr>
          <w:cantSplit/>
          <w:jc w:val="center"/>
          <w:ins w:id="131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B60" w14:textId="064C435D" w:rsidR="0005296F" w:rsidRPr="005F7EB0" w:rsidRDefault="0005296F" w:rsidP="00385647">
            <w:pPr>
              <w:pStyle w:val="TAC"/>
              <w:rPr>
                <w:ins w:id="132" w:author="Hannah-ZTE" w:date="2022-01-26T10:42:00Z"/>
              </w:rPr>
            </w:pPr>
            <w:ins w:id="133" w:author="Hannah-ZTE" w:date="2022-01-26T10:43:00Z">
              <w:r>
                <w:t xml:space="preserve">Number </w:t>
              </w:r>
              <w:r w:rsidRPr="00913BB3">
                <w:t xml:space="preserve">of </w:t>
              </w:r>
            </w:ins>
            <w:ins w:id="134" w:author="Hannah-ZTE" w:date="2022-02-17T17:03:00Z">
              <w:r w:rsidR="00385647">
                <w:t>NSSRG value(s)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A4292" w14:textId="35C9F14F" w:rsidR="0005296F" w:rsidRPr="005F7EB0" w:rsidRDefault="0005296F" w:rsidP="005D48C1">
            <w:pPr>
              <w:pStyle w:val="TAL"/>
              <w:rPr>
                <w:ins w:id="135" w:author="Hannah-ZTE" w:date="2022-01-26T10:42:00Z"/>
              </w:rPr>
            </w:pPr>
            <w:ins w:id="136" w:author="Hannah-ZTE" w:date="2022-01-26T10:42:00Z">
              <w:r w:rsidRPr="005F7EB0">
                <w:t xml:space="preserve">octet </w:t>
              </w:r>
              <w:r w:rsidR="00113C83">
                <w:t>w+1</w:t>
              </w:r>
            </w:ins>
          </w:p>
        </w:tc>
      </w:tr>
      <w:tr w:rsidR="0005296F" w:rsidRPr="005F7EB0" w14:paraId="77941A42" w14:textId="77777777" w:rsidTr="0005296F">
        <w:trPr>
          <w:cantSplit/>
          <w:jc w:val="center"/>
          <w:ins w:id="137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70707" w14:textId="3D16BB6E" w:rsidR="0005296F" w:rsidRPr="005F7EB0" w:rsidRDefault="0005296F" w:rsidP="00113C83">
            <w:pPr>
              <w:pStyle w:val="TAC"/>
              <w:rPr>
                <w:ins w:id="138" w:author="Hannah-ZTE" w:date="2022-01-26T10:42:00Z"/>
              </w:rPr>
            </w:pPr>
            <w:ins w:id="139" w:author="Hannah-ZTE" w:date="2022-01-26T10:43:00Z">
              <w:r>
                <w:t>NSSRG value 1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0EBC" w14:textId="40F54572" w:rsidR="0005296F" w:rsidRPr="005F7EB0" w:rsidRDefault="0005296F" w:rsidP="005D48C1">
            <w:pPr>
              <w:pStyle w:val="TAL"/>
              <w:rPr>
                <w:ins w:id="140" w:author="Hannah-ZTE" w:date="2022-01-26T10:42:00Z"/>
              </w:rPr>
            </w:pPr>
            <w:ins w:id="141" w:author="Hannah-ZTE" w:date="2022-01-26T10:42:00Z">
              <w:r w:rsidRPr="005F7EB0">
                <w:t>o</w:t>
              </w:r>
              <w:r>
                <w:t xml:space="preserve">ctet </w:t>
              </w:r>
              <w:r w:rsidR="00113C83">
                <w:t>w+2</w:t>
              </w:r>
            </w:ins>
          </w:p>
        </w:tc>
      </w:tr>
      <w:tr w:rsidR="0005296F" w:rsidRPr="005F7EB0" w14:paraId="7E02BDEF" w14:textId="77777777" w:rsidTr="0005296F">
        <w:trPr>
          <w:cantSplit/>
          <w:jc w:val="center"/>
          <w:ins w:id="142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12429" w14:textId="103A221A" w:rsidR="0005296F" w:rsidRPr="005F7EB0" w:rsidRDefault="0005296F" w:rsidP="00113C83">
            <w:pPr>
              <w:pStyle w:val="TAC"/>
              <w:rPr>
                <w:ins w:id="143" w:author="Hannah-ZTE" w:date="2022-01-26T10:42:00Z"/>
              </w:rPr>
            </w:pPr>
            <w:ins w:id="144" w:author="Hannah-ZTE" w:date="2022-01-26T10:43:00Z">
              <w:r>
                <w:t>NSSRG value 2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752B15" w14:textId="758A3411" w:rsidR="0005296F" w:rsidRPr="005F7EB0" w:rsidRDefault="0005296F" w:rsidP="0005296F">
            <w:pPr>
              <w:pStyle w:val="TAL"/>
              <w:rPr>
                <w:ins w:id="145" w:author="Hannah-ZTE" w:date="2022-01-26T10:42:00Z"/>
              </w:rPr>
            </w:pPr>
            <w:ins w:id="146" w:author="Hannah-ZTE" w:date="2022-01-26T10:42:00Z">
              <w:r>
                <w:t xml:space="preserve">octet </w:t>
              </w:r>
              <w:r w:rsidR="00113C83">
                <w:t>w+3</w:t>
              </w:r>
              <w:r>
                <w:t>*</w:t>
              </w:r>
            </w:ins>
          </w:p>
        </w:tc>
      </w:tr>
      <w:tr w:rsidR="0005296F" w:rsidRPr="005F7EB0" w14:paraId="16009E29" w14:textId="77777777" w:rsidTr="0005296F">
        <w:trPr>
          <w:cantSplit/>
          <w:jc w:val="center"/>
          <w:ins w:id="147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F48" w14:textId="77777777" w:rsidR="0005296F" w:rsidRPr="005F7EB0" w:rsidRDefault="0005296F" w:rsidP="005D48C1">
            <w:pPr>
              <w:pStyle w:val="TAC"/>
              <w:rPr>
                <w:ins w:id="148" w:author="Hannah-ZTE" w:date="2022-01-26T10:42:00Z"/>
              </w:rPr>
            </w:pPr>
          </w:p>
          <w:p w14:paraId="0A7DD173" w14:textId="77777777" w:rsidR="0005296F" w:rsidRPr="005F7EB0" w:rsidRDefault="0005296F" w:rsidP="005D48C1">
            <w:pPr>
              <w:pStyle w:val="TAC"/>
              <w:rPr>
                <w:ins w:id="149" w:author="Hannah-ZTE" w:date="2022-01-26T10:42:00Z"/>
              </w:rPr>
            </w:pPr>
            <w:ins w:id="150" w:author="Hannah-ZTE" w:date="2022-01-26T10:42:00Z">
              <w:r w:rsidRPr="005F7EB0">
                <w:t>…</w:t>
              </w:r>
            </w:ins>
          </w:p>
          <w:p w14:paraId="17D8D8A9" w14:textId="77777777" w:rsidR="0005296F" w:rsidRPr="005F7EB0" w:rsidRDefault="0005296F" w:rsidP="005D48C1">
            <w:pPr>
              <w:pStyle w:val="TAC"/>
              <w:rPr>
                <w:ins w:id="151" w:author="Hannah-ZTE" w:date="2022-01-26T10:42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FC817D" w14:textId="22258A1D" w:rsidR="0005296F" w:rsidRPr="005F7EB0" w:rsidRDefault="0005296F" w:rsidP="00113C83">
            <w:pPr>
              <w:pStyle w:val="TAL"/>
              <w:rPr>
                <w:ins w:id="152" w:author="Hannah-ZTE" w:date="2022-01-26T10:42:00Z"/>
              </w:rPr>
            </w:pPr>
            <w:ins w:id="153" w:author="Hannah-ZTE" w:date="2022-01-26T10:42:00Z">
              <w:r w:rsidRPr="005F7EB0">
                <w:t xml:space="preserve">octet </w:t>
              </w:r>
            </w:ins>
            <w:ins w:id="154" w:author="Hannah-ZTE" w:date="2022-02-17T17:01:00Z">
              <w:r w:rsidR="00113C83">
                <w:t>w+4</w:t>
              </w:r>
            </w:ins>
            <w:ins w:id="155" w:author="Hannah-ZTE" w:date="2022-01-26T10:42:00Z">
              <w:r w:rsidRPr="005F7EB0">
                <w:t>*</w:t>
              </w:r>
              <w:r w:rsidRPr="005F7EB0">
                <w:br/>
              </w:r>
              <w:r w:rsidRPr="005F7EB0">
                <w:br/>
                <w:t xml:space="preserve">octet </w:t>
              </w:r>
            </w:ins>
            <w:ins w:id="156" w:author="Hannah-ZTE" w:date="2022-01-26T10:44:00Z">
              <w:r>
                <w:t>m-1</w:t>
              </w:r>
            </w:ins>
            <w:ins w:id="157" w:author="Hannah-ZTE" w:date="2022-01-26T10:42:00Z">
              <w:r w:rsidRPr="005F7EB0">
                <w:t>*</w:t>
              </w:r>
            </w:ins>
          </w:p>
        </w:tc>
      </w:tr>
      <w:tr w:rsidR="0005296F" w:rsidRPr="005F7EB0" w14:paraId="5C22A361" w14:textId="77777777" w:rsidTr="0005296F">
        <w:trPr>
          <w:cantSplit/>
          <w:jc w:val="center"/>
          <w:ins w:id="158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4EC" w14:textId="18A884EA" w:rsidR="0005296F" w:rsidRPr="005F7EB0" w:rsidRDefault="00385647" w:rsidP="00385647">
            <w:pPr>
              <w:pStyle w:val="TAC"/>
              <w:rPr>
                <w:ins w:id="159" w:author="Hannah-ZTE" w:date="2022-01-26T10:42:00Z"/>
              </w:rPr>
            </w:pPr>
            <w:ins w:id="160" w:author="Hannah-ZTE" w:date="2022-01-26T10:44:00Z">
              <w:r>
                <w:t xml:space="preserve">NSSRG value </w:t>
              </w:r>
            </w:ins>
            <w:ins w:id="161" w:author="Hannah-ZTE" w:date="2022-02-17T17:03:00Z">
              <w:r>
                <w:t>y</w:t>
              </w:r>
            </w:ins>
            <w:ins w:id="162" w:author="Hannah-ZTE" w:date="2022-01-26T10:44:00Z">
              <w:r w:rsidR="0005296F">
                <w:t xml:space="preserve">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277790" w14:textId="445F2341" w:rsidR="0005296F" w:rsidRPr="005F7EB0" w:rsidRDefault="0005296F" w:rsidP="0005296F">
            <w:pPr>
              <w:pStyle w:val="TAL"/>
              <w:rPr>
                <w:ins w:id="163" w:author="Hannah-ZTE" w:date="2022-01-26T10:42:00Z"/>
              </w:rPr>
            </w:pPr>
            <w:ins w:id="164" w:author="Hannah-ZTE" w:date="2022-01-26T10:42:00Z">
              <w:r>
                <w:t>octet m</w:t>
              </w:r>
              <w:r w:rsidRPr="005F7EB0">
                <w:t>*</w:t>
              </w:r>
            </w:ins>
          </w:p>
        </w:tc>
      </w:tr>
    </w:tbl>
    <w:p w14:paraId="72144FF0" w14:textId="2815A7D1" w:rsidR="005B3020" w:rsidRDefault="005B3020" w:rsidP="00F95B0B">
      <w:pPr>
        <w:pStyle w:val="TF"/>
        <w:rPr>
          <w:ins w:id="165" w:author="Hannah-ZTE" w:date="2022-01-26T10:18:00Z"/>
        </w:rPr>
      </w:pPr>
      <w:ins w:id="166" w:author="Hannah-ZTE" w:date="2022-01-26T09:41:00Z">
        <w:r w:rsidRPr="008E342A">
          <w:t>Figure </w:t>
        </w:r>
        <w:r>
          <w:t>9.11.3.8</w:t>
        </w:r>
      </w:ins>
      <w:ins w:id="167" w:author="Hannah-ZTE" w:date="2022-01-26T09:42:00Z">
        <w:r>
          <w:t>2</w:t>
        </w:r>
      </w:ins>
      <w:ins w:id="168" w:author="Hannah-ZTE" w:date="2022-01-26T09:41:00Z">
        <w:r w:rsidRPr="008E342A">
          <w:t>.</w:t>
        </w:r>
        <w:r>
          <w:t>2</w:t>
        </w:r>
        <w:r w:rsidRPr="008E342A">
          <w:t xml:space="preserve">: </w:t>
        </w:r>
      </w:ins>
      <w:ins w:id="169" w:author="Hannah-ZTE" w:date="2022-01-26T09:42:00Z">
        <w:r w:rsidR="00B41CDF">
          <w:t>NSSRG value(s) for S-NSSAI</w:t>
        </w:r>
      </w:ins>
    </w:p>
    <w:p w14:paraId="6C2A5B0F" w14:textId="5ED97D2A" w:rsidR="00B7312F" w:rsidRDefault="00B7312F" w:rsidP="00B7312F">
      <w:pPr>
        <w:pStyle w:val="TH"/>
        <w:rPr>
          <w:ins w:id="170" w:author="Hannah-ZTE" w:date="2022-01-26T10:18:00Z"/>
        </w:rPr>
      </w:pPr>
      <w:ins w:id="171" w:author="Hannah-ZTE" w:date="2022-01-26T10:18:00Z">
        <w:r>
          <w:lastRenderedPageBreak/>
          <w:t>Table</w:t>
        </w:r>
        <w:r w:rsidRPr="003168A2">
          <w:t> </w:t>
        </w:r>
        <w:r>
          <w:t>9.11.</w:t>
        </w:r>
      </w:ins>
      <w:ins w:id="172" w:author="Hannah-ZTE" w:date="2022-01-26T10:19:00Z">
        <w:r>
          <w:t>3</w:t>
        </w:r>
      </w:ins>
      <w:ins w:id="173" w:author="Hannah-ZTE" w:date="2022-01-26T10:18:00Z">
        <w:r>
          <w:t>.8</w:t>
        </w:r>
      </w:ins>
      <w:ins w:id="174" w:author="Hannah-ZTE" w:date="2022-01-26T10:19:00Z">
        <w:r>
          <w:t>2</w:t>
        </w:r>
      </w:ins>
      <w:ins w:id="175" w:author="Hannah-ZTE" w:date="2022-01-26T10:18:00Z">
        <w:r>
          <w:t xml:space="preserve">.1: </w:t>
        </w:r>
      </w:ins>
      <w:ins w:id="176" w:author="Hannah-ZTE" w:date="2022-01-26T10:24:00Z">
        <w:r>
          <w:t>NSSRG information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312F" w:rsidRPr="005F7EB0" w14:paraId="49241DBB" w14:textId="77777777" w:rsidTr="005D48C1">
        <w:trPr>
          <w:cantSplit/>
          <w:jc w:val="center"/>
          <w:ins w:id="177" w:author="Hannah-ZTE" w:date="2022-01-26T10:18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E6934" w14:textId="1BD2D6B5" w:rsidR="00254BB1" w:rsidRDefault="00254BB1" w:rsidP="005D48C1">
            <w:pPr>
              <w:pStyle w:val="TAL"/>
              <w:rPr>
                <w:ins w:id="178" w:author="Hannah-ZTE" w:date="2022-01-26T10:31:00Z"/>
              </w:rPr>
            </w:pPr>
            <w:ins w:id="179" w:author="Hannah-ZTE" w:date="2022-01-26T10:31:00Z">
              <w:r w:rsidRPr="00254BB1">
                <w:t xml:space="preserve">Value part of the </w:t>
              </w:r>
              <w:r>
                <w:t>NSSRG information information element (octet 4</w:t>
              </w:r>
              <w:r w:rsidRPr="00254BB1">
                <w:t xml:space="preserve"> to v)</w:t>
              </w:r>
            </w:ins>
          </w:p>
          <w:p w14:paraId="02839F2C" w14:textId="77777777" w:rsidR="00254BB1" w:rsidRDefault="00254BB1" w:rsidP="005D48C1">
            <w:pPr>
              <w:pStyle w:val="TAL"/>
              <w:rPr>
                <w:ins w:id="180" w:author="Hannah-ZTE" w:date="2022-01-26T10:31:00Z"/>
              </w:rPr>
            </w:pPr>
          </w:p>
          <w:p w14:paraId="0E7DFE0E" w14:textId="5F1C82AD" w:rsidR="00254BB1" w:rsidRDefault="00254BB1" w:rsidP="005D48C1">
            <w:pPr>
              <w:pStyle w:val="TAL"/>
              <w:rPr>
                <w:ins w:id="181" w:author="Hannah-ZTE" w:date="2022-02-17T17:10:00Z"/>
              </w:rPr>
            </w:pPr>
            <w:ins w:id="182" w:author="Hannah-ZTE" w:date="2022-01-26T10:31:00Z">
              <w:r>
                <w:t xml:space="preserve">The value part of </w:t>
              </w:r>
              <w:r w:rsidRPr="00254BB1">
                <w:t xml:space="preserve">the </w:t>
              </w:r>
              <w:r>
                <w:t xml:space="preserve">NSSRG information information element consists of </w:t>
              </w:r>
            </w:ins>
            <w:ins w:id="183" w:author="Hannah-ZTE" w:date="2022-01-26T10:32:00Z">
              <w:r>
                <w:t xml:space="preserve">one or more </w:t>
              </w:r>
            </w:ins>
            <w:ins w:id="184" w:author="Hannah-ZTE" w:date="2022-01-26T10:31:00Z">
              <w:r>
                <w:t>NSSRG values</w:t>
              </w:r>
            </w:ins>
            <w:ins w:id="185" w:author="Hannah-ZTE" w:date="2022-01-26T10:32:00Z">
              <w:r>
                <w:t xml:space="preserve"> for each S-NSSAI in the Configured NSSAI IE.</w:t>
              </w:r>
            </w:ins>
          </w:p>
          <w:p w14:paraId="48918CE3" w14:textId="77777777" w:rsidR="00CC5E11" w:rsidRDefault="00CC5E11" w:rsidP="005D48C1">
            <w:pPr>
              <w:pStyle w:val="TAL"/>
              <w:rPr>
                <w:ins w:id="186" w:author="Hannah-ZTE" w:date="2022-02-17T17:10:00Z"/>
              </w:rPr>
            </w:pPr>
          </w:p>
          <w:p w14:paraId="12D6C579" w14:textId="5D260BD3" w:rsidR="00CC5E11" w:rsidRDefault="00CC5E11" w:rsidP="005D48C1">
            <w:pPr>
              <w:pStyle w:val="TAL"/>
              <w:rPr>
                <w:ins w:id="187" w:author="Hannah-ZTE" w:date="2022-02-17T17:11:00Z"/>
              </w:rPr>
            </w:pPr>
            <w:ins w:id="188" w:author="Hannah-ZTE" w:date="2022-02-17T17:10:00Z">
              <w:r>
                <w:t>S-NSSAI value (octet 5 to w)</w:t>
              </w:r>
            </w:ins>
          </w:p>
          <w:p w14:paraId="1180A847" w14:textId="77777777" w:rsidR="00CC5E11" w:rsidRDefault="00CC5E11" w:rsidP="005D48C1">
            <w:pPr>
              <w:pStyle w:val="TAL"/>
              <w:rPr>
                <w:ins w:id="189" w:author="Hannah-ZTE" w:date="2022-02-17T17:11:00Z"/>
              </w:rPr>
            </w:pPr>
          </w:p>
          <w:p w14:paraId="0FC470E2" w14:textId="2E2A601B" w:rsidR="00CC5E11" w:rsidRDefault="00CC5E11" w:rsidP="005D48C1">
            <w:pPr>
              <w:pStyle w:val="TAL"/>
              <w:rPr>
                <w:ins w:id="190" w:author="Hannah-ZTE" w:date="2022-01-26T10:32:00Z"/>
              </w:rPr>
            </w:pPr>
            <w:ins w:id="191" w:author="Hannah-ZTE" w:date="2022-02-17T17:11:00Z">
              <w:r w:rsidRPr="005F7EB0">
                <w:t>S-NSSAI value is coded as the length and value part of S-NSSAI information element as</w:t>
              </w:r>
              <w:r w:rsidRPr="005F7EB0">
                <w:rPr>
                  <w:rFonts w:hint="eastAsia"/>
                </w:rPr>
                <w:t xml:space="preserve"> specified in subclause </w:t>
              </w:r>
              <w:r w:rsidRPr="005F7EB0">
                <w:t>9.</w:t>
              </w:r>
              <w:r>
                <w:t>11</w:t>
              </w:r>
              <w:r w:rsidRPr="005F7EB0">
                <w:t>.2.</w:t>
              </w:r>
              <w:r>
                <w:t>8</w:t>
              </w:r>
              <w:r w:rsidRPr="005F7EB0">
                <w:t xml:space="preserve"> starting with the second octet.</w:t>
              </w:r>
            </w:ins>
          </w:p>
          <w:p w14:paraId="3596CA41" w14:textId="77777777" w:rsidR="00254BB1" w:rsidRDefault="00254BB1" w:rsidP="005D48C1">
            <w:pPr>
              <w:pStyle w:val="TAL"/>
              <w:rPr>
                <w:ins w:id="192" w:author="Hannah-ZTE" w:date="2022-01-26T10:30:00Z"/>
              </w:rPr>
            </w:pPr>
          </w:p>
          <w:p w14:paraId="2FF445BD" w14:textId="102B9E42" w:rsidR="00B7312F" w:rsidRPr="005F7EB0" w:rsidRDefault="00BA187E" w:rsidP="00CC5E11">
            <w:pPr>
              <w:pStyle w:val="TAL"/>
              <w:rPr>
                <w:ins w:id="193" w:author="Hannah-ZTE" w:date="2022-01-26T10:18:00Z"/>
              </w:rPr>
            </w:pPr>
            <w:ins w:id="194" w:author="Hannah-ZTE" w:date="2022-01-26T10:56:00Z">
              <w:r>
                <w:t xml:space="preserve">Number of </w:t>
              </w:r>
            </w:ins>
            <w:ins w:id="195" w:author="Hannah-ZTE" w:date="2022-02-17T17:11:00Z">
              <w:r w:rsidR="00CC5E11">
                <w:t>NSSRG value(</w:t>
              </w:r>
            </w:ins>
            <w:ins w:id="196" w:author="Hannah-ZTE" w:date="2022-02-17T17:12:00Z">
              <w:r w:rsidR="00CC5E11">
                <w:t>s</w:t>
              </w:r>
            </w:ins>
            <w:ins w:id="197" w:author="Hannah-ZTE" w:date="2022-02-17T17:11:00Z">
              <w:r w:rsidR="00CC5E11">
                <w:t>)</w:t>
              </w:r>
            </w:ins>
            <w:ins w:id="198" w:author="Hannah-ZTE" w:date="2022-01-26T10:18:00Z">
              <w:r w:rsidR="00CC5E11">
                <w:t xml:space="preserve"> (octet w+1</w:t>
              </w:r>
              <w:r w:rsidR="00B7312F">
                <w:t>)</w:t>
              </w:r>
            </w:ins>
          </w:p>
        </w:tc>
      </w:tr>
      <w:tr w:rsidR="00B7312F" w:rsidRPr="005F7EB0" w14:paraId="4290F4BC" w14:textId="77777777" w:rsidTr="005D48C1">
        <w:trPr>
          <w:cantSplit/>
          <w:jc w:val="center"/>
          <w:ins w:id="199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6002" w14:textId="77777777" w:rsidR="00B7312F" w:rsidRDefault="00B7312F" w:rsidP="005D48C1">
            <w:pPr>
              <w:pStyle w:val="TAL"/>
              <w:rPr>
                <w:ins w:id="200" w:author="Hannah-ZTE" w:date="2022-01-26T10:18:00Z"/>
              </w:rPr>
            </w:pPr>
          </w:p>
        </w:tc>
      </w:tr>
      <w:tr w:rsidR="00B7312F" w:rsidRPr="005F7EB0" w14:paraId="61444FBE" w14:textId="77777777" w:rsidTr="005D48C1">
        <w:trPr>
          <w:cantSplit/>
          <w:jc w:val="center"/>
          <w:ins w:id="201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54E83" w14:textId="1673C7DD" w:rsidR="00B7312F" w:rsidRDefault="00B7312F" w:rsidP="005D48C1">
            <w:pPr>
              <w:pStyle w:val="TAL"/>
              <w:rPr>
                <w:ins w:id="202" w:author="Hannah-ZTE" w:date="2022-01-26T10:59:00Z"/>
              </w:rPr>
            </w:pPr>
            <w:ins w:id="203" w:author="Hannah-ZTE" w:date="2022-01-26T10:18:00Z">
              <w:r w:rsidRPr="00C24929">
                <w:t xml:space="preserve">This field indicates the </w:t>
              </w:r>
            </w:ins>
            <w:ins w:id="204" w:author="Hannah-ZTE" w:date="2022-01-26T10:59:00Z">
              <w:r w:rsidR="00BA187E">
                <w:t>number of NSSRG values for the S-NS</w:t>
              </w:r>
              <w:r w:rsidR="001D04E4">
                <w:t>SAI.</w:t>
              </w:r>
            </w:ins>
          </w:p>
          <w:p w14:paraId="4E099920" w14:textId="77777777" w:rsidR="00BA187E" w:rsidRPr="005F7EB0" w:rsidRDefault="00BA187E" w:rsidP="005D48C1">
            <w:pPr>
              <w:pStyle w:val="TAL"/>
              <w:rPr>
                <w:ins w:id="205" w:author="Hannah-ZTE" w:date="2022-01-26T10:18:00Z"/>
              </w:rPr>
            </w:pPr>
          </w:p>
        </w:tc>
      </w:tr>
      <w:tr w:rsidR="00B7312F" w:rsidRPr="005F7EB0" w14:paraId="19943666" w14:textId="77777777" w:rsidTr="005D48C1">
        <w:trPr>
          <w:cantSplit/>
          <w:jc w:val="center"/>
          <w:ins w:id="206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64FE" w14:textId="184C5198" w:rsidR="00B7312F" w:rsidRPr="005F7EB0" w:rsidRDefault="00CC5E11" w:rsidP="00CC5E11">
            <w:pPr>
              <w:pStyle w:val="TAL"/>
              <w:rPr>
                <w:ins w:id="207" w:author="Hannah-ZTE" w:date="2022-01-26T10:18:00Z"/>
              </w:rPr>
            </w:pPr>
            <w:ins w:id="208" w:author="Hannah-ZTE" w:date="2022-01-26T10:56:00Z">
              <w:r>
                <w:t>NSSRG value</w:t>
              </w:r>
              <w:r w:rsidR="00BA187E">
                <w:t xml:space="preserve"> for the S-NSSAI</w:t>
              </w:r>
            </w:ins>
            <w:ins w:id="209" w:author="Hannah-ZTE" w:date="2022-01-26T10:18:00Z">
              <w:r w:rsidR="00B7312F" w:rsidRPr="005F7EB0">
                <w:t xml:space="preserve"> (octet </w:t>
              </w:r>
            </w:ins>
            <w:ins w:id="210" w:author="Hannah-ZTE" w:date="2022-01-26T10:57:00Z">
              <w:r>
                <w:t>w+2</w:t>
              </w:r>
            </w:ins>
            <w:ins w:id="211" w:author="Hannah-ZTE" w:date="2022-01-26T10:18:00Z">
              <w:r w:rsidR="00B7312F" w:rsidRPr="005F7EB0">
                <w:t>)</w:t>
              </w:r>
            </w:ins>
          </w:p>
        </w:tc>
      </w:tr>
      <w:tr w:rsidR="00B7312F" w:rsidRPr="005F7EB0" w14:paraId="1B0F188A" w14:textId="77777777" w:rsidTr="005D48C1">
        <w:trPr>
          <w:cantSplit/>
          <w:jc w:val="center"/>
          <w:ins w:id="212" w:author="Hannah-ZTE" w:date="2022-01-26T10:18:00Z"/>
        </w:trPr>
        <w:tc>
          <w:tcPr>
            <w:tcW w:w="7087" w:type="dxa"/>
          </w:tcPr>
          <w:p w14:paraId="7F6C06D9" w14:textId="77777777" w:rsidR="00B7312F" w:rsidRPr="00CC5E11" w:rsidRDefault="00B7312F" w:rsidP="00F95B0B">
            <w:pPr>
              <w:pStyle w:val="TAN"/>
              <w:ind w:left="0" w:firstLine="0"/>
            </w:pPr>
          </w:p>
          <w:p w14:paraId="1DBDF28F" w14:textId="6E4FBF18" w:rsidR="001D04E4" w:rsidRPr="005F7EB0" w:rsidRDefault="001D04E4" w:rsidP="00F95B0B">
            <w:pPr>
              <w:pStyle w:val="TAN"/>
              <w:ind w:left="0" w:firstLine="0"/>
              <w:rPr>
                <w:ins w:id="213" w:author="Hannah-ZTE" w:date="2022-01-26T10:18:00Z"/>
              </w:rPr>
            </w:pPr>
            <w:ins w:id="214" w:author="Hannah-ZTE" w:date="2022-01-26T10:18:00Z">
              <w:r w:rsidRPr="005F7EB0">
                <w:t xml:space="preserve">This field contains the 8 bit </w:t>
              </w:r>
            </w:ins>
            <w:ins w:id="215" w:author="Hannah-ZTE" w:date="2022-01-26T11:00:00Z">
              <w:r>
                <w:t>NSSRG</w:t>
              </w:r>
            </w:ins>
            <w:ins w:id="216" w:author="Hannah-ZTE" w:date="2022-01-26T10:18:00Z">
              <w:r w:rsidRPr="005F7EB0">
                <w:t xml:space="preserve"> value.</w:t>
              </w:r>
              <w:bookmarkStart w:id="217" w:name="_GoBack"/>
              <w:bookmarkEnd w:id="217"/>
            </w:ins>
          </w:p>
        </w:tc>
      </w:tr>
    </w:tbl>
    <w:p w14:paraId="48407737" w14:textId="77777777" w:rsidR="00B7312F" w:rsidRPr="00B7312F" w:rsidRDefault="00B7312F" w:rsidP="00B7312F"/>
    <w:p w14:paraId="25300027" w14:textId="77777777" w:rsidR="005B3020" w:rsidRPr="00EC66BC" w:rsidDel="00DE536C" w:rsidRDefault="005B3020" w:rsidP="005B3020">
      <w:pPr>
        <w:pStyle w:val="EditorsNote"/>
        <w:rPr>
          <w:del w:id="218" w:author="Hannah-ZTE" w:date="2022-01-24T14:40:00Z"/>
          <w:lang w:eastAsia="ko-KR"/>
        </w:rPr>
      </w:pPr>
      <w:del w:id="219" w:author="Hannah-ZTE" w:date="2022-01-24T14:40:00Z">
        <w:r w:rsidRPr="00EC66BC" w:rsidDel="00DE536C">
          <w:delText>Editor's note:</w:delText>
        </w:r>
        <w:r w:rsidRPr="00EC66BC" w:rsidDel="00DE536C">
          <w:tab/>
          <w:delText>Coding of NSSRG information IE is FFS.</w:delText>
        </w:r>
      </w:del>
    </w:p>
    <w:bookmarkEnd w:id="10"/>
    <w:p w14:paraId="261DBDF3" w14:textId="407E6311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</w:t>
      </w:r>
      <w:r w:rsidR="00600DCF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FB99C" w14:textId="77777777" w:rsidR="008B10FA" w:rsidRDefault="008B10FA">
      <w:r>
        <w:separator/>
      </w:r>
    </w:p>
  </w:endnote>
  <w:endnote w:type="continuationSeparator" w:id="0">
    <w:p w14:paraId="2C119357" w14:textId="77777777" w:rsidR="008B10FA" w:rsidRDefault="008B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D029C" w14:textId="77777777" w:rsidR="008B10FA" w:rsidRDefault="008B10FA">
      <w:r>
        <w:separator/>
      </w:r>
    </w:p>
  </w:footnote>
  <w:footnote w:type="continuationSeparator" w:id="0">
    <w:p w14:paraId="56F7A941" w14:textId="77777777" w:rsidR="008B10FA" w:rsidRDefault="008B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179BB" w:rsidRDefault="00F179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179BB" w:rsidRDefault="00F179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179BB" w:rsidRDefault="00F179B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179BB" w:rsidRDefault="00F17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367"/>
    <w:rsid w:val="0005296F"/>
    <w:rsid w:val="00070ECD"/>
    <w:rsid w:val="000733B1"/>
    <w:rsid w:val="000A1F6F"/>
    <w:rsid w:val="000A6394"/>
    <w:rsid w:val="000B7FED"/>
    <w:rsid w:val="000C038A"/>
    <w:rsid w:val="000C6598"/>
    <w:rsid w:val="000D2F9C"/>
    <w:rsid w:val="000D63E4"/>
    <w:rsid w:val="00101453"/>
    <w:rsid w:val="00113C83"/>
    <w:rsid w:val="00120217"/>
    <w:rsid w:val="00125FD7"/>
    <w:rsid w:val="00143DCF"/>
    <w:rsid w:val="00145D43"/>
    <w:rsid w:val="001576CC"/>
    <w:rsid w:val="00174459"/>
    <w:rsid w:val="001765FC"/>
    <w:rsid w:val="00185EEA"/>
    <w:rsid w:val="00192C46"/>
    <w:rsid w:val="001A08B3"/>
    <w:rsid w:val="001A7B60"/>
    <w:rsid w:val="001B2CE8"/>
    <w:rsid w:val="001B52F0"/>
    <w:rsid w:val="001B6589"/>
    <w:rsid w:val="001B7A65"/>
    <w:rsid w:val="001D04E4"/>
    <w:rsid w:val="001E41F3"/>
    <w:rsid w:val="00203602"/>
    <w:rsid w:val="00227EAD"/>
    <w:rsid w:val="00230865"/>
    <w:rsid w:val="0023342F"/>
    <w:rsid w:val="002454C3"/>
    <w:rsid w:val="00254BB1"/>
    <w:rsid w:val="0026004D"/>
    <w:rsid w:val="002640DD"/>
    <w:rsid w:val="00275D12"/>
    <w:rsid w:val="00284FEB"/>
    <w:rsid w:val="002860C4"/>
    <w:rsid w:val="002A1ABE"/>
    <w:rsid w:val="002B5741"/>
    <w:rsid w:val="002C2AC8"/>
    <w:rsid w:val="002D6781"/>
    <w:rsid w:val="00305409"/>
    <w:rsid w:val="00343810"/>
    <w:rsid w:val="003609EF"/>
    <w:rsid w:val="00360F7F"/>
    <w:rsid w:val="0036231A"/>
    <w:rsid w:val="00363DF6"/>
    <w:rsid w:val="003674C0"/>
    <w:rsid w:val="00374DD4"/>
    <w:rsid w:val="003759F6"/>
    <w:rsid w:val="00385647"/>
    <w:rsid w:val="003A3D05"/>
    <w:rsid w:val="003B40B6"/>
    <w:rsid w:val="003D6B4F"/>
    <w:rsid w:val="003E1A36"/>
    <w:rsid w:val="00410371"/>
    <w:rsid w:val="004242F1"/>
    <w:rsid w:val="004338E8"/>
    <w:rsid w:val="0047716C"/>
    <w:rsid w:val="00485C9F"/>
    <w:rsid w:val="00487FB2"/>
    <w:rsid w:val="004924DD"/>
    <w:rsid w:val="004A148C"/>
    <w:rsid w:val="004A6835"/>
    <w:rsid w:val="004B75B7"/>
    <w:rsid w:val="004C5702"/>
    <w:rsid w:val="004E1669"/>
    <w:rsid w:val="0051580D"/>
    <w:rsid w:val="005166AB"/>
    <w:rsid w:val="00525119"/>
    <w:rsid w:val="00537DD9"/>
    <w:rsid w:val="00540021"/>
    <w:rsid w:val="00547111"/>
    <w:rsid w:val="005649B2"/>
    <w:rsid w:val="00570453"/>
    <w:rsid w:val="00570650"/>
    <w:rsid w:val="00587BFE"/>
    <w:rsid w:val="00592D74"/>
    <w:rsid w:val="005A6787"/>
    <w:rsid w:val="005B0040"/>
    <w:rsid w:val="005B23CC"/>
    <w:rsid w:val="005B3020"/>
    <w:rsid w:val="005C158C"/>
    <w:rsid w:val="005C60FD"/>
    <w:rsid w:val="005D48C1"/>
    <w:rsid w:val="005D7BE8"/>
    <w:rsid w:val="005E2C44"/>
    <w:rsid w:val="005E3E47"/>
    <w:rsid w:val="0060004A"/>
    <w:rsid w:val="00600DCF"/>
    <w:rsid w:val="00621188"/>
    <w:rsid w:val="006257ED"/>
    <w:rsid w:val="00677E82"/>
    <w:rsid w:val="00695808"/>
    <w:rsid w:val="006B46FB"/>
    <w:rsid w:val="006B5ED3"/>
    <w:rsid w:val="006C1A1E"/>
    <w:rsid w:val="006C6F58"/>
    <w:rsid w:val="006E21FB"/>
    <w:rsid w:val="00705356"/>
    <w:rsid w:val="0072138B"/>
    <w:rsid w:val="00742084"/>
    <w:rsid w:val="00746C3D"/>
    <w:rsid w:val="00754117"/>
    <w:rsid w:val="007646D4"/>
    <w:rsid w:val="00792342"/>
    <w:rsid w:val="007977A8"/>
    <w:rsid w:val="007B512A"/>
    <w:rsid w:val="007C2097"/>
    <w:rsid w:val="007D6A07"/>
    <w:rsid w:val="007F0327"/>
    <w:rsid w:val="007F0614"/>
    <w:rsid w:val="007F6E66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801DD"/>
    <w:rsid w:val="008863B9"/>
    <w:rsid w:val="0089087C"/>
    <w:rsid w:val="008A45A6"/>
    <w:rsid w:val="008B10FA"/>
    <w:rsid w:val="008C0334"/>
    <w:rsid w:val="008E09C6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112E"/>
    <w:rsid w:val="00A1709C"/>
    <w:rsid w:val="00A246B6"/>
    <w:rsid w:val="00A47E70"/>
    <w:rsid w:val="00A50CF0"/>
    <w:rsid w:val="00A542A2"/>
    <w:rsid w:val="00A7671C"/>
    <w:rsid w:val="00AA1FB8"/>
    <w:rsid w:val="00AA2CBC"/>
    <w:rsid w:val="00AC5820"/>
    <w:rsid w:val="00AD1CD8"/>
    <w:rsid w:val="00AD29FD"/>
    <w:rsid w:val="00AE312E"/>
    <w:rsid w:val="00AE75FC"/>
    <w:rsid w:val="00AF22C0"/>
    <w:rsid w:val="00B17DD5"/>
    <w:rsid w:val="00B258BB"/>
    <w:rsid w:val="00B3601E"/>
    <w:rsid w:val="00B409AA"/>
    <w:rsid w:val="00B41CDF"/>
    <w:rsid w:val="00B47DD9"/>
    <w:rsid w:val="00B52434"/>
    <w:rsid w:val="00B67B97"/>
    <w:rsid w:val="00B71A0F"/>
    <w:rsid w:val="00B7312F"/>
    <w:rsid w:val="00B7504C"/>
    <w:rsid w:val="00B968C8"/>
    <w:rsid w:val="00BA187E"/>
    <w:rsid w:val="00BA3EC5"/>
    <w:rsid w:val="00BA51D9"/>
    <w:rsid w:val="00BB5DFC"/>
    <w:rsid w:val="00BC375F"/>
    <w:rsid w:val="00BD24D4"/>
    <w:rsid w:val="00BD279D"/>
    <w:rsid w:val="00BD6BB8"/>
    <w:rsid w:val="00BE1ADC"/>
    <w:rsid w:val="00BE2ACC"/>
    <w:rsid w:val="00BE70D2"/>
    <w:rsid w:val="00C11346"/>
    <w:rsid w:val="00C60B1C"/>
    <w:rsid w:val="00C65FCD"/>
    <w:rsid w:val="00C66BA2"/>
    <w:rsid w:val="00C75CB0"/>
    <w:rsid w:val="00C80195"/>
    <w:rsid w:val="00C858E9"/>
    <w:rsid w:val="00C95985"/>
    <w:rsid w:val="00CA3AFF"/>
    <w:rsid w:val="00CC5026"/>
    <w:rsid w:val="00CC5E11"/>
    <w:rsid w:val="00CC68D0"/>
    <w:rsid w:val="00CD5AA9"/>
    <w:rsid w:val="00CF2188"/>
    <w:rsid w:val="00D03F9A"/>
    <w:rsid w:val="00D042BB"/>
    <w:rsid w:val="00D06D51"/>
    <w:rsid w:val="00D24991"/>
    <w:rsid w:val="00D50255"/>
    <w:rsid w:val="00D51779"/>
    <w:rsid w:val="00D540BC"/>
    <w:rsid w:val="00D66520"/>
    <w:rsid w:val="00D66F24"/>
    <w:rsid w:val="00D74FC8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7D7C"/>
    <w:rsid w:val="00F179BB"/>
    <w:rsid w:val="00F23273"/>
    <w:rsid w:val="00F25D98"/>
    <w:rsid w:val="00F26198"/>
    <w:rsid w:val="00F300FB"/>
    <w:rsid w:val="00F60476"/>
    <w:rsid w:val="00F66450"/>
    <w:rsid w:val="00F9463A"/>
    <w:rsid w:val="00F95B0B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character" w:styleId="af7">
    <w:name w:val="Emphasis"/>
    <w:basedOn w:val="a0"/>
    <w:uiPriority w:val="20"/>
    <w:qFormat/>
    <w:rsid w:val="00C60B1C"/>
    <w:rPr>
      <w:i/>
      <w:iCs/>
    </w:rPr>
  </w:style>
  <w:style w:type="numbering" w:styleId="111111">
    <w:name w:val="Outline List 1"/>
    <w:semiHidden/>
    <w:unhideWhenUsed/>
    <w:rsid w:val="001202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0C2C-A7F2-4726-8FBD-AFF57969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422</TotalTime>
  <Pages>9</Pages>
  <Words>1538</Words>
  <Characters>8772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51</cp:revision>
  <cp:lastPrinted>1899-12-31T23:00:00Z</cp:lastPrinted>
  <dcterms:created xsi:type="dcterms:W3CDTF">2020-11-02T01:11:00Z</dcterms:created>
  <dcterms:modified xsi:type="dcterms:W3CDTF">2022-02-17T09:15:00Z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