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A2E8A" w14:textId="4A24B83D" w:rsidR="00EE6A2A" w:rsidRDefault="00EE6A2A" w:rsidP="00ED6CEA">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sidR="004B3315" w:rsidRPr="004B3315">
        <w:rPr>
          <w:b/>
          <w:noProof/>
          <w:sz w:val="24"/>
        </w:rPr>
        <w:t>C1-221229</w:t>
      </w:r>
      <w:r w:rsidR="00792973">
        <w:rPr>
          <w:b/>
          <w:noProof/>
          <w:sz w:val="24"/>
        </w:rPr>
        <w:t>_r1</w:t>
      </w:r>
    </w:p>
    <w:p w14:paraId="30882998" w14:textId="77777777" w:rsidR="00EE6A2A" w:rsidRDefault="00EE6A2A" w:rsidP="00EE6A2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B93754">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B93754">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14BB4AF6" w:rsidR="000915B7" w:rsidRDefault="00592A06">
            <w:pPr>
              <w:pStyle w:val="CRCoverPage"/>
              <w:spacing w:after="0"/>
              <w:jc w:val="right"/>
              <w:rPr>
                <w:b/>
                <w:noProof/>
                <w:sz w:val="28"/>
              </w:rPr>
            </w:pPr>
            <w:r>
              <w:rPr>
                <w:b/>
                <w:noProof/>
                <w:sz w:val="28"/>
              </w:rPr>
              <w:t>2</w:t>
            </w:r>
            <w:r w:rsidR="00FD330C">
              <w:rPr>
                <w:b/>
                <w:noProof/>
                <w:sz w:val="28"/>
              </w:rPr>
              <w:t>4</w:t>
            </w:r>
            <w:r>
              <w:rPr>
                <w:b/>
                <w:noProof/>
                <w:sz w:val="28"/>
              </w:rPr>
              <w:t>.</w:t>
            </w:r>
            <w:r w:rsidR="006A5B78">
              <w:rPr>
                <w:b/>
                <w:noProof/>
                <w:sz w:val="28"/>
              </w:rPr>
              <w:t>109</w:t>
            </w:r>
          </w:p>
        </w:tc>
        <w:tc>
          <w:tcPr>
            <w:tcW w:w="709" w:type="dxa"/>
          </w:tcPr>
          <w:p w14:paraId="5F47F0E8" w14:textId="77777777" w:rsidR="000915B7" w:rsidRDefault="00B93754">
            <w:pPr>
              <w:pStyle w:val="CRCoverPage"/>
              <w:spacing w:after="0"/>
              <w:jc w:val="center"/>
              <w:rPr>
                <w:noProof/>
              </w:rPr>
            </w:pPr>
            <w:r>
              <w:rPr>
                <w:b/>
                <w:noProof/>
                <w:sz w:val="28"/>
              </w:rPr>
              <w:t>CR</w:t>
            </w:r>
          </w:p>
        </w:tc>
        <w:tc>
          <w:tcPr>
            <w:tcW w:w="1276" w:type="dxa"/>
            <w:shd w:val="pct30" w:color="FFFF00" w:fill="auto"/>
          </w:tcPr>
          <w:p w14:paraId="5F47F0E9" w14:textId="70780554" w:rsidR="000915B7" w:rsidRDefault="001851E0">
            <w:pPr>
              <w:pStyle w:val="CRCoverPage"/>
              <w:spacing w:after="0"/>
              <w:rPr>
                <w:noProof/>
              </w:rPr>
            </w:pPr>
            <w:r w:rsidRPr="001851E0">
              <w:rPr>
                <w:b/>
                <w:noProof/>
                <w:sz w:val="28"/>
              </w:rPr>
              <w:t>0071</w:t>
            </w:r>
          </w:p>
        </w:tc>
        <w:tc>
          <w:tcPr>
            <w:tcW w:w="709" w:type="dxa"/>
          </w:tcPr>
          <w:p w14:paraId="5F47F0EA" w14:textId="77777777" w:rsidR="000915B7" w:rsidRDefault="00B93754">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B9375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56E9D39F" w:rsidR="000915B7" w:rsidRDefault="00592A06">
            <w:pPr>
              <w:pStyle w:val="CRCoverPage"/>
              <w:spacing w:after="0"/>
              <w:jc w:val="center"/>
              <w:rPr>
                <w:noProof/>
                <w:sz w:val="28"/>
              </w:rPr>
            </w:pPr>
            <w:r>
              <w:rPr>
                <w:b/>
                <w:noProof/>
                <w:sz w:val="28"/>
              </w:rPr>
              <w:t>17.0.0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B93754">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B93754">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B937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B937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419E7088" w:rsidR="000915B7" w:rsidRDefault="00500BFB">
            <w:pPr>
              <w:pStyle w:val="CRCoverPage"/>
              <w:spacing w:after="0"/>
              <w:jc w:val="center"/>
              <w:rPr>
                <w:b/>
                <w:caps/>
                <w:noProof/>
              </w:rPr>
            </w:pPr>
            <w:r>
              <w:rPr>
                <w:b/>
                <w:caps/>
                <w:noProof/>
              </w:rPr>
              <w:t>X</w:t>
            </w:r>
          </w:p>
        </w:tc>
        <w:tc>
          <w:tcPr>
            <w:tcW w:w="2126" w:type="dxa"/>
          </w:tcPr>
          <w:p w14:paraId="5F47F0FC" w14:textId="77777777" w:rsidR="000915B7" w:rsidRDefault="00B937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B937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B937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6764E215" w:rsidR="000915B7" w:rsidRDefault="00D42726">
            <w:pPr>
              <w:pStyle w:val="CRCoverPage"/>
              <w:spacing w:after="0"/>
              <w:ind w:left="100"/>
              <w:rPr>
                <w:noProof/>
              </w:rPr>
            </w:pPr>
            <w:r w:rsidRPr="00A31E9F">
              <w:rPr>
                <w:rFonts w:cs="Arial"/>
              </w:rPr>
              <w:t>GBA-based shared secret with PSK authentication in TLS 1.3</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B937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5CC122E1" w:rsidR="000915B7" w:rsidRDefault="002E5227">
            <w:pPr>
              <w:pStyle w:val="CRCoverPage"/>
              <w:spacing w:after="0"/>
              <w:ind w:left="100"/>
              <w:rPr>
                <w:noProof/>
              </w:rPr>
            </w:pPr>
            <w:r>
              <w:rPr>
                <w:noProof/>
              </w:rPr>
              <w:t>Ericsson</w:t>
            </w:r>
          </w:p>
        </w:tc>
      </w:tr>
      <w:tr w:rsidR="000915B7" w14:paraId="5F47F10F" w14:textId="77777777">
        <w:tc>
          <w:tcPr>
            <w:tcW w:w="1843" w:type="dxa"/>
            <w:tcBorders>
              <w:left w:val="single" w:sz="4" w:space="0" w:color="auto"/>
            </w:tcBorders>
          </w:tcPr>
          <w:p w14:paraId="5F47F10D" w14:textId="77777777" w:rsidR="000915B7" w:rsidRDefault="00B937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5D9F6F93" w:rsidR="000915B7" w:rsidRDefault="00FD330C">
            <w:pPr>
              <w:pStyle w:val="CRCoverPage"/>
              <w:spacing w:after="0"/>
              <w:ind w:left="100"/>
              <w:rPr>
                <w:noProof/>
              </w:rPr>
            </w:pPr>
            <w:r>
              <w:rPr>
                <w:noProof/>
              </w:rPr>
              <w:t>C1</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B93754">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26BDAA51" w:rsidR="000915B7" w:rsidRDefault="006A5B78">
            <w:pPr>
              <w:pStyle w:val="CRCoverPage"/>
              <w:spacing w:after="0"/>
              <w:ind w:left="100"/>
              <w:rPr>
                <w:noProof/>
              </w:rPr>
            </w:pPr>
            <w:r w:rsidRPr="00B33A75">
              <w:t>eCryptPr</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B937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34DE9D1" w:rsidR="000915B7" w:rsidRDefault="00185D64">
            <w:pPr>
              <w:pStyle w:val="CRCoverPage"/>
              <w:spacing w:after="0"/>
              <w:ind w:left="100"/>
              <w:rPr>
                <w:noProof/>
              </w:rPr>
            </w:pPr>
            <w:r>
              <w:t>202</w:t>
            </w:r>
            <w:r w:rsidR="00E0398A">
              <w:t>2</w:t>
            </w:r>
            <w:r>
              <w:t>-</w:t>
            </w:r>
            <w:r w:rsidR="00E0398A">
              <w:t>01</w:t>
            </w:r>
            <w:r>
              <w:t>-</w:t>
            </w:r>
            <w:r w:rsidR="000E0F9D">
              <w:t>31</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B93754">
            <w:pPr>
              <w:pStyle w:val="CRCoverPage"/>
              <w:tabs>
                <w:tab w:val="right" w:pos="1759"/>
              </w:tabs>
              <w:spacing w:after="0"/>
              <w:rPr>
                <w:b/>
                <w:i/>
                <w:noProof/>
              </w:rPr>
            </w:pPr>
            <w:r>
              <w:rPr>
                <w:b/>
                <w:i/>
                <w:noProof/>
              </w:rPr>
              <w:t>Category:</w:t>
            </w:r>
          </w:p>
        </w:tc>
        <w:tc>
          <w:tcPr>
            <w:tcW w:w="851" w:type="dxa"/>
            <w:shd w:val="pct30" w:color="FFFF00" w:fill="auto"/>
          </w:tcPr>
          <w:p w14:paraId="5F47F120" w14:textId="2216CAE6" w:rsidR="000915B7" w:rsidRDefault="006A5B78">
            <w:pPr>
              <w:pStyle w:val="CRCoverPage"/>
              <w:spacing w:after="0"/>
              <w:ind w:left="100" w:right="-609"/>
              <w:rPr>
                <w:b/>
                <w:noProof/>
              </w:rPr>
            </w:pPr>
            <w:r>
              <w:rPr>
                <w:b/>
                <w:noProof/>
              </w:rPr>
              <w:t>B</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B937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81DF71" w:rsidR="000915B7" w:rsidRDefault="00185D64">
            <w:pPr>
              <w:pStyle w:val="CRCoverPage"/>
              <w:spacing w:after="0"/>
              <w:ind w:left="100"/>
              <w:rPr>
                <w:noProof/>
              </w:rPr>
            </w:pPr>
            <w:r>
              <w:t>Rel-17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B937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B9375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B937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B937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65C78E" w14:textId="77777777" w:rsidR="000915B7" w:rsidRDefault="00C4303B">
            <w:pPr>
              <w:pStyle w:val="CRCoverPage"/>
              <w:spacing w:after="0"/>
              <w:ind w:left="100"/>
              <w:rPr>
                <w:rFonts w:cs="Arial"/>
              </w:rPr>
            </w:pPr>
            <w:r>
              <w:rPr>
                <w:noProof/>
              </w:rPr>
              <w:t xml:space="preserve">SA3 specified </w:t>
            </w:r>
            <w:r w:rsidRPr="00A31E9F">
              <w:rPr>
                <w:rFonts w:cs="Arial"/>
              </w:rPr>
              <w:t>GBA-based shared secret with Pre-Shared Key (PSK) authentication in TLS 1.3</w:t>
            </w:r>
            <w:r>
              <w:rPr>
                <w:rFonts w:cs="Arial"/>
              </w:rPr>
              <w:t xml:space="preserve"> in TS 33.222.</w:t>
            </w:r>
          </w:p>
          <w:p w14:paraId="5F47F12E" w14:textId="69A5866C" w:rsidR="00C4303B" w:rsidRDefault="00C4303B">
            <w:pPr>
              <w:pStyle w:val="CRCoverPage"/>
              <w:spacing w:after="0"/>
              <w:ind w:left="100"/>
              <w:rPr>
                <w:noProof/>
              </w:rPr>
            </w:pPr>
            <w:r>
              <w:rPr>
                <w:noProof/>
              </w:rPr>
              <w:t>CT1 needs to specify the corresponding stage 3 details.</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B937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47F134" w14:textId="26C73282" w:rsidR="000915B7" w:rsidRDefault="00882FDF">
            <w:pPr>
              <w:pStyle w:val="CRCoverPage"/>
              <w:spacing w:after="0"/>
              <w:ind w:left="100"/>
              <w:rPr>
                <w:noProof/>
              </w:rPr>
            </w:pPr>
            <w:r>
              <w:rPr>
                <w:noProof/>
              </w:rPr>
              <w:t xml:space="preserve">Clause </w:t>
            </w:r>
            <w:r w:rsidRPr="00C274CC">
              <w:t>5.3.3.1</w:t>
            </w:r>
            <w:r>
              <w:t xml:space="preserve"> restructured to include the new PSK-based authentication </w:t>
            </w:r>
            <w:r w:rsidRPr="00C274CC">
              <w:t>procedure</w:t>
            </w:r>
            <w:r>
              <w:t xml:space="preserve"> using TLS 1.3.</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B937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28CE9CB1" w:rsidR="000915B7" w:rsidRDefault="00C4303B">
            <w:pPr>
              <w:pStyle w:val="CRCoverPage"/>
              <w:spacing w:after="0"/>
              <w:ind w:left="100"/>
              <w:rPr>
                <w:noProof/>
              </w:rPr>
            </w:pPr>
            <w:r>
              <w:rPr>
                <w:noProof/>
              </w:rPr>
              <w:t xml:space="preserve">The stage 3 requirements for the use of </w:t>
            </w:r>
            <w:r w:rsidRPr="00A31E9F">
              <w:rPr>
                <w:rFonts w:cs="Arial"/>
              </w:rPr>
              <w:t>GBA-based shared secret with Pre-Shared Key (PSK) authentication in TLS 1.3</w:t>
            </w:r>
            <w:r>
              <w:rPr>
                <w:rFonts w:cs="Arial"/>
              </w:rPr>
              <w:t xml:space="preserve"> </w:t>
            </w:r>
            <w:r>
              <w:rPr>
                <w:noProof/>
              </w:rPr>
              <w:t>will remain unspecified, leading to differing implementations and interoperability issues.</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B9375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2C08306A" w:rsidR="000915B7" w:rsidRDefault="006C16CC">
            <w:pPr>
              <w:pStyle w:val="CRCoverPage"/>
              <w:spacing w:after="0"/>
              <w:ind w:left="100"/>
              <w:rPr>
                <w:noProof/>
              </w:rPr>
            </w:pPr>
            <w:r w:rsidRPr="00C274CC">
              <w:t>5.3.3.1</w:t>
            </w:r>
            <w:r>
              <w:t xml:space="preserve">, </w:t>
            </w:r>
            <w:r w:rsidRPr="00C274CC">
              <w:t>5.3.3.1.</w:t>
            </w:r>
            <w:r>
              <w:t xml:space="preserve">1 (new), </w:t>
            </w:r>
            <w:r w:rsidRPr="00C274CC">
              <w:t>5.3.3.1.</w:t>
            </w:r>
            <w:r>
              <w:t xml:space="preserve">2 (new), </w:t>
            </w:r>
            <w:r w:rsidRPr="00C274CC">
              <w:t>5.3.3.1.</w:t>
            </w:r>
            <w:r>
              <w:t>3 (new), 5.3.3.3, 5.3.3.4</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B9375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B93754">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B9375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B9375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B93754">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B9375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B9375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B93754">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B9375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B9375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B93754">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B9375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2CB8AC26"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B937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49B34187" w14:textId="77777777" w:rsidR="00AF465C" w:rsidRDefault="00AF465C" w:rsidP="00AF465C">
      <w:pPr>
        <w:pStyle w:val="Heading4"/>
        <w:tabs>
          <w:tab w:val="left" w:pos="1425"/>
        </w:tabs>
        <w:ind w:left="1425" w:hanging="1425"/>
      </w:pPr>
      <w:bookmarkStart w:id="1" w:name="_Toc91683893"/>
      <w:bookmarkStart w:id="2" w:name="_MCCTEMPBM_CRPT57250020___2"/>
      <w:r>
        <w:t>5.3.3.1</w:t>
      </w:r>
      <w:r>
        <w:tab/>
        <w:t>Authentication procedure</w:t>
      </w:r>
      <w:bookmarkEnd w:id="1"/>
    </w:p>
    <w:bookmarkEnd w:id="2"/>
    <w:p w14:paraId="7D81AB59" w14:textId="77777777" w:rsidR="00BC55BA" w:rsidRPr="00C274CC" w:rsidRDefault="00BC55BA" w:rsidP="00BC55BA">
      <w:pPr>
        <w:pStyle w:val="Heading5"/>
        <w:rPr>
          <w:ins w:id="3" w:author="Ericsson n bFeb-meet" w:date="2022-01-31T15:25:00Z"/>
        </w:rPr>
      </w:pPr>
      <w:ins w:id="4" w:author="Ericsson n bFeb-meet" w:date="2022-01-31T15:25:00Z">
        <w:r w:rsidRPr="00C274CC">
          <w:t>5.3.3.1.</w:t>
        </w:r>
        <w:r>
          <w:t>1</w:t>
        </w:r>
        <w:r w:rsidRPr="00C274CC">
          <w:tab/>
        </w:r>
        <w:r>
          <w:t>General</w:t>
        </w:r>
      </w:ins>
    </w:p>
    <w:p w14:paraId="7CE5B879" w14:textId="77777777" w:rsidR="00AF465C" w:rsidRDefault="00AF465C" w:rsidP="00AF465C">
      <w:r>
        <w:t xml:space="preserve">The authentication mechanism described in this section for ME-based application is optional to implement in the ME and the NAF. </w:t>
      </w:r>
    </w:p>
    <w:p w14:paraId="13E2F165" w14:textId="77777777" w:rsidR="00AF465C" w:rsidRDefault="00AF465C" w:rsidP="00AF465C">
      <w:r>
        <w:t xml:space="preserve">The authentication mechanism described in this section for UICC-based application is optional to implement in the UICC and the NAF. </w:t>
      </w:r>
    </w:p>
    <w:p w14:paraId="045377DA" w14:textId="6D949495" w:rsidR="00AF465C" w:rsidRDefault="00AF465C" w:rsidP="00AF465C">
      <w:bookmarkStart w:id="5" w:name="_Hlk94625486"/>
      <w:r>
        <w:t xml:space="preserve">The </w:t>
      </w:r>
      <w:ins w:id="6" w:author="Ericsson n bFeb-meet" w:date="2022-02-01T16:11:00Z">
        <w:r w:rsidR="00EF12C4">
          <w:t>PSK-based authentication</w:t>
        </w:r>
      </w:ins>
      <w:bookmarkEnd w:id="5"/>
      <w:del w:id="7" w:author="Ericsson n bFeb-meet" w:date="2022-02-01T16:11:00Z">
        <w:r w:rsidDel="00EF12C4">
          <w:delText>Pre-Shared Key Ciphersuites</w:delText>
        </w:r>
      </w:del>
      <w:r>
        <w:t xml:space="preserve"> for TLS (PSK TLS) may be used with bootstrapped security association as the authentication, confidentiality, and integrity protection method. The profile for TLS and TLS Extensions to be used together with PSK TLS is defined in annex E of 3GPP TS </w:t>
      </w:r>
      <w:r w:rsidRPr="00B36C4A">
        <w:t>33.</w:t>
      </w:r>
      <w:r>
        <w:t>310 [25].</w:t>
      </w:r>
    </w:p>
    <w:p w14:paraId="16A4B086" w14:textId="494E8F9F" w:rsidR="00BC55BA" w:rsidRDefault="00BC55BA" w:rsidP="00BC55BA">
      <w:pPr>
        <w:pStyle w:val="Heading5"/>
        <w:rPr>
          <w:ins w:id="8" w:author="Ericsson n bFeb-meet" w:date="2022-01-31T15:26:00Z"/>
        </w:rPr>
      </w:pPr>
      <w:ins w:id="9" w:author="Ericsson n bFeb-meet" w:date="2022-01-31T15:26:00Z">
        <w:r w:rsidRPr="00C274CC">
          <w:t>5.3.3.1.</w:t>
        </w:r>
        <w:r>
          <w:t>2</w:t>
        </w:r>
        <w:r w:rsidRPr="00C274CC">
          <w:tab/>
          <w:t>Authentication procedure</w:t>
        </w:r>
        <w:r>
          <w:t xml:space="preserve"> using TLS 1.2</w:t>
        </w:r>
      </w:ins>
    </w:p>
    <w:p w14:paraId="1129969A" w14:textId="77777777" w:rsidR="00AF465C" w:rsidRDefault="00AF465C" w:rsidP="00AF465C">
      <w:r>
        <w:t>The PSK TLS handshake shall be used with bootstrapped security association as follows:</w:t>
      </w:r>
    </w:p>
    <w:p w14:paraId="03835276" w14:textId="77777777" w:rsidR="00AF465C" w:rsidRDefault="00AF465C" w:rsidP="00AF465C">
      <w:pPr>
        <w:pStyle w:val="B1"/>
      </w:pPr>
      <w:r>
        <w:t>-</w:t>
      </w:r>
      <w:r>
        <w:tab/>
        <w:t xml:space="preserve">the </w:t>
      </w:r>
      <w:proofErr w:type="spellStart"/>
      <w:r>
        <w:t>ClientHello</w:t>
      </w:r>
      <w:proofErr w:type="spellEnd"/>
      <w:r>
        <w:t xml:space="preserve"> message shall contain one or more PSK-based </w:t>
      </w:r>
      <w:proofErr w:type="spellStart"/>
      <w:r>
        <w:t>ciphersuites</w:t>
      </w:r>
      <w:proofErr w:type="spellEnd"/>
      <w:r>
        <w:t>;</w:t>
      </w:r>
    </w:p>
    <w:p w14:paraId="5FFF3B67" w14:textId="77777777" w:rsidR="00AF465C" w:rsidRDefault="00AF465C" w:rsidP="00AF465C">
      <w:pPr>
        <w:pStyle w:val="B1"/>
      </w:pPr>
      <w:r>
        <w:t>-</w:t>
      </w:r>
      <w:r>
        <w:tab/>
        <w:t xml:space="preserve">the </w:t>
      </w:r>
      <w:proofErr w:type="spellStart"/>
      <w:r>
        <w:t>ClientHello</w:t>
      </w:r>
      <w:proofErr w:type="spellEnd"/>
      <w:r>
        <w:t xml:space="preserve"> message shall contain the </w:t>
      </w:r>
      <w:proofErr w:type="spellStart"/>
      <w:r>
        <w:t>server_name</w:t>
      </w:r>
      <w:proofErr w:type="spellEnd"/>
      <w:r>
        <w:t xml:space="preserve"> TLS extension and it shall contain the hostname of the NAF;</w:t>
      </w:r>
    </w:p>
    <w:p w14:paraId="5D96C3A5" w14:textId="77777777" w:rsidR="00AF465C" w:rsidRDefault="00AF465C" w:rsidP="00AF465C">
      <w:pPr>
        <w:pStyle w:val="B1"/>
      </w:pPr>
      <w:r>
        <w:t>-</w:t>
      </w:r>
      <w:r>
        <w:tab/>
        <w:t xml:space="preserve">the </w:t>
      </w:r>
      <w:proofErr w:type="spellStart"/>
      <w:r>
        <w:t>ServerHello</w:t>
      </w:r>
      <w:proofErr w:type="spellEnd"/>
      <w:r>
        <w:t xml:space="preserve"> message shall contain a PSK-based </w:t>
      </w:r>
      <w:proofErr w:type="spellStart"/>
      <w:r>
        <w:t>ciphersuite</w:t>
      </w:r>
      <w:proofErr w:type="spellEnd"/>
      <w:r>
        <w:t xml:space="preserve"> selected by the NAF;</w:t>
      </w:r>
    </w:p>
    <w:p w14:paraId="7BDC79FD" w14:textId="77777777" w:rsidR="00AF465C" w:rsidRDefault="00AF465C" w:rsidP="00AF465C">
      <w:pPr>
        <w:pStyle w:val="B1"/>
      </w:pPr>
      <w:r>
        <w:t>-</w:t>
      </w:r>
      <w:r>
        <w:tab/>
        <w:t xml:space="preserve">the </w:t>
      </w:r>
      <w:proofErr w:type="spellStart"/>
      <w:r>
        <w:t>ServerKeyExchange</w:t>
      </w:r>
      <w:proofErr w:type="spellEnd"/>
      <w:r>
        <w:t xml:space="preserve"> shall be sent by the server and it shall contain the </w:t>
      </w:r>
      <w:proofErr w:type="spellStart"/>
      <w:r>
        <w:t>psk_identity_hint</w:t>
      </w:r>
      <w:proofErr w:type="spellEnd"/>
      <w:r>
        <w:t xml:space="preserve"> field and it shall contain the static string "3GPP</w:t>
      </w:r>
      <w:r>
        <w:noBreakHyphen/>
        <w:t xml:space="preserve">bootstrapping" or "3GPP-bootstrapping-uicc" or "3GPP-bootstrapping-digest". If several authentication methods are supported then the </w:t>
      </w:r>
      <w:proofErr w:type="spellStart"/>
      <w:r>
        <w:t>ServerKeyExchange</w:t>
      </w:r>
      <w:proofErr w:type="spellEnd"/>
      <w:r>
        <w:t xml:space="preserve"> message shall include the PSK-identity hints for all allowed authentication methods, separated by semi-colon ";" (e.g., "3GPP-bootstrapping;3GPP-bootstrapping-uicc").</w:t>
      </w:r>
    </w:p>
    <w:p w14:paraId="5440D213" w14:textId="77777777" w:rsidR="00AF465C" w:rsidRDefault="00AF465C" w:rsidP="00AF465C">
      <w:pPr>
        <w:pStyle w:val="B1"/>
        <w:ind w:firstLine="0"/>
      </w:pPr>
      <w:bookmarkStart w:id="10" w:name="_PERM_MCCTEMPBM_CRPT57250021___3"/>
      <w:r>
        <w:t xml:space="preserve">In the case of GBA_U, the NAF shall indicate to the UE which NAF specific key can be used by setting the </w:t>
      </w:r>
      <w:proofErr w:type="spellStart"/>
      <w:r>
        <w:t>psk_identity_hint</w:t>
      </w:r>
      <w:proofErr w:type="spellEnd"/>
      <w:r>
        <w:t xml:space="preserve"> to "3GPP-bootstrapping" (for the ME-based key i.e. </w:t>
      </w:r>
      <w:proofErr w:type="spellStart"/>
      <w:r>
        <w:t>Ks_ext_NAF</w:t>
      </w:r>
      <w:proofErr w:type="spellEnd"/>
      <w:r>
        <w:t xml:space="preserve">), or to "3GPP-bootstrapping-uicc" (for the UICC-based key i.e. </w:t>
      </w:r>
      <w:proofErr w:type="spellStart"/>
      <w:r>
        <w:t>Ks_int_NAF</w:t>
      </w:r>
      <w:proofErr w:type="spellEnd"/>
      <w:r>
        <w:t xml:space="preserve">). If the NAF allows both types of keys to be used then the </w:t>
      </w:r>
      <w:proofErr w:type="spellStart"/>
      <w:r>
        <w:t>psk_identity_hint</w:t>
      </w:r>
      <w:proofErr w:type="spellEnd"/>
      <w:r>
        <w:t xml:space="preserve"> field shall contain both hints separated by semi-colon ";".</w:t>
      </w:r>
    </w:p>
    <w:bookmarkEnd w:id="10"/>
    <w:p w14:paraId="55C803C9" w14:textId="77777777" w:rsidR="00AF465C" w:rsidRPr="0098785B" w:rsidRDefault="00AF465C" w:rsidP="00AF465C">
      <w:pPr>
        <w:pStyle w:val="B1"/>
      </w:pPr>
      <w:r>
        <w:tab/>
        <w:t xml:space="preserve">In addition, the NAF may include an indication to use </w:t>
      </w:r>
      <w:r w:rsidRPr="002D0CAA">
        <w:t xml:space="preserve">a BSF address different </w:t>
      </w:r>
      <w:r>
        <w:t>from</w:t>
      </w:r>
      <w:r w:rsidRPr="002D0CAA">
        <w:t xml:space="preserve"> the one specified in </w:t>
      </w:r>
      <w:r>
        <w:t>3GPP</w:t>
      </w:r>
      <w:r w:rsidRPr="00BB1979">
        <w:t> </w:t>
      </w:r>
      <w:r w:rsidRPr="002D0CAA">
        <w:t>TS</w:t>
      </w:r>
      <w:r w:rsidRPr="00BB1979">
        <w:t> </w:t>
      </w:r>
      <w:r w:rsidRPr="002D0CAA">
        <w:t>23.003</w:t>
      </w:r>
      <w:r w:rsidRPr="00BB1979">
        <w:t> </w:t>
      </w:r>
      <w:r w:rsidRPr="002D0CAA">
        <w:t>[7]</w:t>
      </w:r>
      <w:r>
        <w:t xml:space="preserve"> in the </w:t>
      </w:r>
      <w:proofErr w:type="spellStart"/>
      <w:r w:rsidRPr="0085468B">
        <w:t>psk_identity_hint</w:t>
      </w:r>
      <w:proofErr w:type="spellEnd"/>
      <w:r w:rsidRPr="0085468B">
        <w:t xml:space="preserve"> field </w:t>
      </w:r>
      <w:r>
        <w:t xml:space="preserve">of the </w:t>
      </w:r>
      <w:proofErr w:type="spellStart"/>
      <w:r>
        <w:t>ServerKeyExchange</w:t>
      </w:r>
      <w:proofErr w:type="spellEnd"/>
      <w:r>
        <w:t xml:space="preserve"> message. The indication to use </w:t>
      </w:r>
      <w:r w:rsidRPr="002D0CAA">
        <w:t>the different BSF address sha</w:t>
      </w:r>
      <w:r>
        <w:t xml:space="preserve">ll </w:t>
      </w:r>
      <w:r w:rsidRPr="00D045C3">
        <w:t>contain a prefix "3GPP bootstrapping-BSF-address", a separator char</w:t>
      </w:r>
      <w:r>
        <w:t>acter ":</w:t>
      </w:r>
      <w:r w:rsidRPr="00D045C3">
        <w:t>" and the FQDN of the BSF</w:t>
      </w:r>
      <w:r>
        <w:t>.</w:t>
      </w:r>
      <w:r w:rsidRPr="00D045C3">
        <w:t xml:space="preserve"> </w:t>
      </w:r>
      <w:r>
        <w:t>The NAF may only include this indication for an application specified to support this functionality (e.g. Proximity-based Services, see 3GPP</w:t>
      </w:r>
      <w:r w:rsidRPr="00BB1979">
        <w:t> </w:t>
      </w:r>
      <w:r>
        <w:t>TS</w:t>
      </w:r>
      <w:r w:rsidRPr="00BB1979">
        <w:t> </w:t>
      </w:r>
      <w:r>
        <w:t>33.303</w:t>
      </w:r>
      <w:r w:rsidRPr="00BB1979">
        <w:t> </w:t>
      </w:r>
      <w:r>
        <w:t xml:space="preserve">[29]) and if it is included then the static strings </w:t>
      </w:r>
      <w:r w:rsidRPr="00D045C3">
        <w:t xml:space="preserve">"3GPP bootstrapping" </w:t>
      </w:r>
      <w:r>
        <w:t xml:space="preserve">shall be included. </w:t>
      </w:r>
    </w:p>
    <w:p w14:paraId="75460A89" w14:textId="77777777" w:rsidR="00AF465C" w:rsidRDefault="00AF465C" w:rsidP="00AF465C">
      <w:pPr>
        <w:pStyle w:val="B1"/>
        <w:ind w:hanging="1"/>
      </w:pPr>
      <w:bookmarkStart w:id="11" w:name="_PERM_MCCTEMPBM_CRPT57250022___3"/>
      <w:r>
        <w:t xml:space="preserve">The </w:t>
      </w:r>
      <w:proofErr w:type="spellStart"/>
      <w:r>
        <w:t>psk_identity_hint</w:t>
      </w:r>
      <w:proofErr w:type="spellEnd"/>
      <w:r>
        <w:t xml:space="preserve"> field may contain a list of </w:t>
      </w:r>
      <w:proofErr w:type="spellStart"/>
      <w:r>
        <w:t>psk_identity_hints</w:t>
      </w:r>
      <w:proofErr w:type="spellEnd"/>
      <w:r>
        <w:t xml:space="preserve"> and are separated by a semi-colon character (";") (see NOTE 1);</w:t>
      </w:r>
    </w:p>
    <w:bookmarkEnd w:id="11"/>
    <w:p w14:paraId="1B0F25C7" w14:textId="77777777" w:rsidR="00AF465C" w:rsidRDefault="00AF465C" w:rsidP="00AF465C">
      <w:pPr>
        <w:pStyle w:val="NO"/>
      </w:pPr>
      <w:r>
        <w:t>NOTE 1:</w:t>
      </w:r>
      <w:r>
        <w:tab/>
        <w:t xml:space="preserve">Other </w:t>
      </w:r>
      <w:proofErr w:type="spellStart"/>
      <w:r>
        <w:t>psk</w:t>
      </w:r>
      <w:proofErr w:type="spellEnd"/>
      <w:r>
        <w:t xml:space="preserve"> identity name spaces than "3GPP</w:t>
      </w:r>
      <w:r>
        <w:noBreakHyphen/>
        <w:t>bootstrapping" or "3GPP</w:t>
      </w:r>
      <w:r>
        <w:noBreakHyphen/>
        <w:t>bootstrapping-uicc" can be supported, however, they are out of the scope of this specification.</w:t>
      </w:r>
    </w:p>
    <w:p w14:paraId="2F290E73" w14:textId="77777777" w:rsidR="00AF465C" w:rsidRDefault="00AF465C" w:rsidP="00AF465C">
      <w:pPr>
        <w:pStyle w:val="B1"/>
      </w:pPr>
      <w:r>
        <w:t>-</w:t>
      </w:r>
      <w:r>
        <w:tab/>
        <w:t xml:space="preserve">the </w:t>
      </w:r>
      <w:proofErr w:type="spellStart"/>
      <w:r>
        <w:t>ClientKeyExchange</w:t>
      </w:r>
      <w:proofErr w:type="spellEnd"/>
      <w:r>
        <w:t xml:space="preserve"> shall contain the </w:t>
      </w:r>
      <w:proofErr w:type="spellStart"/>
      <w:r>
        <w:t>psk_identity</w:t>
      </w:r>
      <w:proofErr w:type="spellEnd"/>
      <w:r>
        <w:t xml:space="preserve"> field and it shall contain a prefix "3GPP</w:t>
      </w:r>
      <w:r>
        <w:noBreakHyphen/>
        <w:t>bootstrapping" or "3GPP</w:t>
      </w:r>
      <w:r>
        <w:noBreakHyphen/>
        <w:t xml:space="preserve">bootstrapping-uicc" or "3GPP-bootstrapping-digest" indicating the selected </w:t>
      </w:r>
      <w:proofErr w:type="spellStart"/>
      <w:r>
        <w:t>psk</w:t>
      </w:r>
      <w:proofErr w:type="spellEnd"/>
      <w:r>
        <w:t xml:space="preserve"> identity name space, a separator character ";" and the B-TID. In the selection of the GBA mode by the UE, AKA-based modes shall take priority over </w:t>
      </w:r>
      <w:proofErr w:type="spellStart"/>
      <w:r>
        <w:t>GBA_Digest</w:t>
      </w:r>
      <w:proofErr w:type="spellEnd"/>
      <w:r>
        <w:t>.;</w:t>
      </w:r>
    </w:p>
    <w:p w14:paraId="551C0C5F" w14:textId="77777777" w:rsidR="00AF465C" w:rsidRDefault="00AF465C" w:rsidP="00AF465C">
      <w:pPr>
        <w:pStyle w:val="B1"/>
      </w:pPr>
      <w:r>
        <w:t>-</w:t>
      </w:r>
      <w:r>
        <w:tab/>
        <w:t xml:space="preserve">if the PSK TLS client resides in the ME, the UE shall derive the TLS premaster secret from the NAF specific key material i.e. </w:t>
      </w:r>
      <w:proofErr w:type="spellStart"/>
      <w:r>
        <w:t>Ks_NAF</w:t>
      </w:r>
      <w:proofErr w:type="spellEnd"/>
      <w:r>
        <w:t xml:space="preserve"> in the case of GBA_ME. For GBA_U the UE shall derive the TLS premaster secret from the ME-based key material i.e. </w:t>
      </w:r>
      <w:proofErr w:type="spellStart"/>
      <w:r>
        <w:t>Ks_ext_NAF</w:t>
      </w:r>
      <w:proofErr w:type="spellEnd"/>
      <w:r>
        <w:t>;</w:t>
      </w:r>
    </w:p>
    <w:p w14:paraId="30137400" w14:textId="77777777" w:rsidR="00AF465C" w:rsidRDefault="00AF465C" w:rsidP="00AF465C">
      <w:pPr>
        <w:pStyle w:val="B1"/>
      </w:pPr>
      <w:r>
        <w:t>-</w:t>
      </w:r>
      <w:r>
        <w:tab/>
        <w:t xml:space="preserve">if the PSK TLS client resides in the UICC, the UE shall derive the TLS premaster secret from the NAF specific UICC-based key material i.e. </w:t>
      </w:r>
      <w:proofErr w:type="spellStart"/>
      <w:r>
        <w:t>Ks_int_NAF</w:t>
      </w:r>
      <w:proofErr w:type="spellEnd"/>
      <w:r>
        <w:t>;</w:t>
      </w:r>
    </w:p>
    <w:p w14:paraId="7555F585" w14:textId="77777777" w:rsidR="00AF465C" w:rsidRPr="0098785B" w:rsidRDefault="00AF465C" w:rsidP="00AF465C">
      <w:pPr>
        <w:pStyle w:val="B1"/>
      </w:pPr>
      <w:r>
        <w:t>-</w:t>
      </w:r>
      <w:r>
        <w:tab/>
        <w:t xml:space="preserve">if the indication to </w:t>
      </w:r>
      <w:r w:rsidRPr="002D0CAA">
        <w:t>use a different BSF address</w:t>
      </w:r>
      <w:r>
        <w:t xml:space="preserve"> was included in the </w:t>
      </w:r>
      <w:proofErr w:type="spellStart"/>
      <w:r w:rsidRPr="0085468B">
        <w:t>psk_identity_hint</w:t>
      </w:r>
      <w:proofErr w:type="spellEnd"/>
      <w:r w:rsidRPr="0085468B">
        <w:t xml:space="preserve"> field </w:t>
      </w:r>
      <w:r>
        <w:t xml:space="preserve">of the </w:t>
      </w:r>
      <w:proofErr w:type="spellStart"/>
      <w:r>
        <w:t>ServerKeyExchange</w:t>
      </w:r>
      <w:proofErr w:type="spellEnd"/>
      <w:r>
        <w:t xml:space="preserve"> message, the ME</w:t>
      </w:r>
      <w:r w:rsidRPr="0085468B">
        <w:t xml:space="preserve"> shall derive the TLS premaster secret from a </w:t>
      </w:r>
      <w:proofErr w:type="spellStart"/>
      <w:r w:rsidRPr="0085468B">
        <w:t>Ks_NAF</w:t>
      </w:r>
      <w:proofErr w:type="spellEnd"/>
      <w:r w:rsidRPr="0085468B">
        <w:t xml:space="preserve"> resulting from a </w:t>
      </w:r>
      <w:r>
        <w:lastRenderedPageBreak/>
        <w:t xml:space="preserve">GBA_ME </w:t>
      </w:r>
      <w:r w:rsidRPr="0085468B">
        <w:t>bootstrapping with the indicated BSF</w:t>
      </w:r>
      <w:r>
        <w:t xml:space="preserve"> and shall use the prefix </w:t>
      </w:r>
      <w:r w:rsidRPr="0085468B">
        <w:t>"3GPP bootstrapping"</w:t>
      </w:r>
      <w:r>
        <w:t xml:space="preserve"> in the </w:t>
      </w:r>
      <w:proofErr w:type="spellStart"/>
      <w:r w:rsidRPr="0085468B">
        <w:t>psk_identity</w:t>
      </w:r>
      <w:proofErr w:type="spellEnd"/>
      <w:r w:rsidRPr="0085468B">
        <w:t xml:space="preserve"> field</w:t>
      </w:r>
      <w:r>
        <w:t xml:space="preserve"> of the </w:t>
      </w:r>
      <w:proofErr w:type="spellStart"/>
      <w:r>
        <w:t>ClientKeyExchange</w:t>
      </w:r>
      <w:proofErr w:type="spellEnd"/>
      <w:r>
        <w:t xml:space="preserve"> message.</w:t>
      </w:r>
    </w:p>
    <w:p w14:paraId="7DB8E121" w14:textId="77777777" w:rsidR="00AF465C" w:rsidRDefault="00AF465C" w:rsidP="00AF465C">
      <w:pPr>
        <w:pStyle w:val="NO"/>
      </w:pPr>
      <w:r>
        <w:t>NOTE 2:</w:t>
      </w:r>
      <w:r>
        <w:tab/>
        <w:t>A GBA_U capable NAF indicates to the UE the type of the authorized NAF specific key (i.e.  (</w:t>
      </w:r>
      <w:proofErr w:type="spellStart"/>
      <w:r>
        <w:t>Ks_ext_NAF</w:t>
      </w:r>
      <w:proofErr w:type="spellEnd"/>
      <w:r>
        <w:t xml:space="preserve"> or </w:t>
      </w:r>
      <w:proofErr w:type="spellStart"/>
      <w:r>
        <w:t>Ks_int_NAF</w:t>
      </w:r>
      <w:proofErr w:type="spellEnd"/>
      <w:r>
        <w:t xml:space="preserve"> or both). The details of the key decision mechanism in the NAF are specified in 3GPP TS 29.109 [3].</w:t>
      </w:r>
    </w:p>
    <w:p w14:paraId="38A1ABE5" w14:textId="77777777" w:rsidR="00AF465C" w:rsidRDefault="00AF465C" w:rsidP="00AF465C">
      <w:r>
        <w:t xml:space="preserve">In the case of GBA_U, if the HTTPS client application resides in the </w:t>
      </w:r>
      <w:proofErr w:type="gramStart"/>
      <w:r>
        <w:t>ME</w:t>
      </w:r>
      <w:proofErr w:type="gramEnd"/>
      <w:r>
        <w:t xml:space="preserve"> then the application shall use only the ME-based key i.e. </w:t>
      </w:r>
      <w:proofErr w:type="spellStart"/>
      <w:r>
        <w:t>Ks_ext_NAF</w:t>
      </w:r>
      <w:proofErr w:type="spellEnd"/>
      <w:r>
        <w:t xml:space="preserve"> (the UICC-based key </w:t>
      </w:r>
      <w:proofErr w:type="spellStart"/>
      <w:r>
        <w:t>Ks_int_NAF</w:t>
      </w:r>
      <w:proofErr w:type="spellEnd"/>
      <w:r>
        <w:t xml:space="preserve"> is not available in the ME). If a NAF indicates to a ME-based HTTPS client application that the UICC-based key shall be used then the application must terminate the communication with this NAF. If a HTTPS client application resides in the UICC, then the application shall only use the UICC-based key. If the NAF indicates to the UICC-based application that only the ME-based key can be used then the application must terminate the communication with the NAF.</w:t>
      </w:r>
    </w:p>
    <w:p w14:paraId="2D4C423D" w14:textId="77777777" w:rsidR="00AF465C" w:rsidRDefault="00AF465C" w:rsidP="00AF465C">
      <w:r>
        <w:t xml:space="preserve">In the case of GBA_U, the operator may indicate the type of the key to be used in the </w:t>
      </w:r>
      <w:proofErr w:type="spellStart"/>
      <w:r>
        <w:t>Ua</w:t>
      </w:r>
      <w:proofErr w:type="spellEnd"/>
      <w:r>
        <w:t xml:space="preserve"> reference point in the NAF specific USS as specified in 3GPP TS 29.109 [3]. If the NAF has requested an application specific USS, and the indication is present in the USS, the NAF shall use the indicated key type. If the type of the negotiated key is different from the type indicated in the USS, the NAF shall terminate the communication with the UE.</w:t>
      </w:r>
    </w:p>
    <w:p w14:paraId="6195F407" w14:textId="77777777" w:rsidR="00AF465C" w:rsidRDefault="00AF465C" w:rsidP="00AF465C">
      <w:r>
        <w:t>An example flow of the PSK TLS procedure can be found in clause F.3.</w:t>
      </w:r>
    </w:p>
    <w:p w14:paraId="3CEA256F" w14:textId="77777777" w:rsidR="00003185" w:rsidRPr="00E12D5F" w:rsidRDefault="00003185" w:rsidP="00003185">
      <w:bookmarkStart w:id="12" w:name="_Hlk94535206"/>
      <w:bookmarkStart w:id="13" w:name="_Toc91683894"/>
    </w:p>
    <w:p w14:paraId="7DAAE12C" w14:textId="77777777" w:rsidR="00003185" w:rsidRPr="00E12D5F" w:rsidRDefault="00003185" w:rsidP="0000318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30C73D9" w14:textId="77777777" w:rsidR="00E030AF" w:rsidRDefault="00E030AF" w:rsidP="00E030AF">
      <w:pPr>
        <w:pStyle w:val="Heading5"/>
        <w:rPr>
          <w:ins w:id="14" w:author="Ericsson n bFeb-meet" w:date="2022-02-01T16:05:00Z"/>
        </w:rPr>
      </w:pPr>
      <w:ins w:id="15" w:author="Ericsson n bFeb-meet" w:date="2022-02-01T16:05:00Z">
        <w:r w:rsidRPr="00C274CC">
          <w:t>5.3.3.1.</w:t>
        </w:r>
        <w:r>
          <w:t>3</w:t>
        </w:r>
        <w:r w:rsidRPr="00C274CC">
          <w:tab/>
          <w:t>Authentication procedure</w:t>
        </w:r>
        <w:r>
          <w:t xml:space="preserve"> using TLS 1.3</w:t>
        </w:r>
      </w:ins>
    </w:p>
    <w:p w14:paraId="6FC53F12" w14:textId="77777777" w:rsidR="00E030AF" w:rsidRDefault="00E030AF" w:rsidP="00E030AF">
      <w:pPr>
        <w:rPr>
          <w:ins w:id="16" w:author="Ericsson n bFeb-meet" w:date="2022-02-01T16:05:00Z"/>
        </w:rPr>
      </w:pPr>
      <w:bookmarkStart w:id="17" w:name="_Hlk94535473"/>
      <w:bookmarkEnd w:id="12"/>
      <w:ins w:id="18" w:author="Ericsson n bFeb-meet" w:date="2022-02-01T16:05:00Z">
        <w:r>
          <w:t>The PSK TLS handshake shall be used with bootstrapped security association as follows:</w:t>
        </w:r>
      </w:ins>
    </w:p>
    <w:p w14:paraId="7D117D50" w14:textId="77777777" w:rsidR="00E030AF" w:rsidRPr="00890CB2" w:rsidRDefault="00E030AF" w:rsidP="00E030AF">
      <w:pPr>
        <w:pStyle w:val="B1"/>
        <w:rPr>
          <w:ins w:id="19" w:author="Ericsson n bFeb-meet" w:date="2022-02-01T16:05:00Z"/>
        </w:rPr>
      </w:pPr>
      <w:ins w:id="20" w:author="Ericsson n bFeb-meet" w:date="2022-02-01T16:05:00Z">
        <w:r>
          <w:t>1)</w:t>
        </w:r>
        <w:r w:rsidRPr="00890CB2">
          <w:tab/>
          <w:t xml:space="preserve">The UE shall include in the </w:t>
        </w:r>
        <w:proofErr w:type="spellStart"/>
        <w:r w:rsidRPr="00890CB2">
          <w:t>ClientHello</w:t>
        </w:r>
        <w:proofErr w:type="spellEnd"/>
        <w:r w:rsidRPr="00890CB2">
          <w:t xml:space="preserve"> message:</w:t>
        </w:r>
      </w:ins>
    </w:p>
    <w:p w14:paraId="230155EF" w14:textId="77777777" w:rsidR="00E030AF" w:rsidRPr="00DF39DC" w:rsidRDefault="00E030AF" w:rsidP="00E030AF">
      <w:pPr>
        <w:pStyle w:val="B2"/>
        <w:rPr>
          <w:ins w:id="21" w:author="Ericsson n bFeb-meet" w:date="2022-02-01T16:05:00Z"/>
        </w:rPr>
      </w:pPr>
      <w:ins w:id="22" w:author="Ericsson n bFeb-meet" w:date="2022-02-01T16:05:00Z">
        <w:r w:rsidRPr="004712C6">
          <w:t>a)</w:t>
        </w:r>
        <w:r w:rsidRPr="004712C6">
          <w:tab/>
        </w:r>
        <w:r>
          <w:t xml:space="preserve">an </w:t>
        </w:r>
        <w:r w:rsidRPr="004712C6">
          <w:t>indication that it supports</w:t>
        </w:r>
        <w:r w:rsidRPr="00216FE2">
          <w:t xml:space="preserve"> the TLS with PSK authentication</w:t>
        </w:r>
        <w:r w:rsidRPr="00A145D7">
          <w:t xml:space="preserve"> using the "</w:t>
        </w:r>
        <w:proofErr w:type="spellStart"/>
        <w:r w:rsidRPr="00444F39">
          <w:rPr>
            <w:lang w:val="en-US" w:eastAsia="fr-FR"/>
          </w:rPr>
          <w:t>psk_key_exchange_modes</w:t>
        </w:r>
        <w:proofErr w:type="spellEnd"/>
        <w:r w:rsidRPr="00890CB2">
          <w:t>"</w:t>
        </w:r>
        <w:r w:rsidRPr="004712C6">
          <w:t xml:space="preserve"> </w:t>
        </w:r>
        <w:r w:rsidRPr="00DF39DC">
          <w:t>extension;</w:t>
        </w:r>
      </w:ins>
    </w:p>
    <w:p w14:paraId="054A6CA6" w14:textId="77777777" w:rsidR="00E030AF" w:rsidRPr="00216FE2" w:rsidRDefault="00E030AF" w:rsidP="00E030AF">
      <w:pPr>
        <w:pStyle w:val="B2"/>
        <w:rPr>
          <w:ins w:id="23" w:author="Ericsson n bFeb-meet" w:date="2022-02-01T16:05:00Z"/>
        </w:rPr>
      </w:pPr>
      <w:ins w:id="24" w:author="Ericsson n bFeb-meet" w:date="2022-02-01T16:05:00Z">
        <w:r w:rsidRPr="00DF39DC">
          <w:t>b)</w:t>
        </w:r>
        <w:r w:rsidRPr="00DF39DC">
          <w:tab/>
          <w:t xml:space="preserve">the hostname of the NAF using the </w:t>
        </w:r>
        <w:r w:rsidRPr="00444F39">
          <w:t>"</w:t>
        </w:r>
        <w:proofErr w:type="spellStart"/>
        <w:r w:rsidRPr="00890CB2">
          <w:t>ser</w:t>
        </w:r>
        <w:r w:rsidRPr="004712C6">
          <w:t>ver_name</w:t>
        </w:r>
        <w:proofErr w:type="spellEnd"/>
        <w:r w:rsidRPr="004712C6">
          <w:t>" TLS extension;</w:t>
        </w:r>
      </w:ins>
    </w:p>
    <w:p w14:paraId="1336BFF9" w14:textId="77777777" w:rsidR="00E030AF" w:rsidRPr="00DF39DC" w:rsidRDefault="00E030AF" w:rsidP="00E030AF">
      <w:pPr>
        <w:pStyle w:val="B2"/>
        <w:rPr>
          <w:ins w:id="25" w:author="Ericsson n bFeb-meet" w:date="2022-02-01T16:05:00Z"/>
        </w:rPr>
      </w:pPr>
      <w:ins w:id="26" w:author="Ericsson n bFeb-meet" w:date="2022-02-01T16:05:00Z">
        <w:r w:rsidRPr="00DF39DC">
          <w:t>c)</w:t>
        </w:r>
        <w:r w:rsidRPr="00DF39DC">
          <w:tab/>
        </w:r>
        <w:bookmarkStart w:id="27" w:name="_Hlk94539923"/>
        <w:r w:rsidRPr="00DF39DC">
          <w:t>authentication methods other than PSK</w:t>
        </w:r>
        <w:bookmarkEnd w:id="27"/>
        <w:r w:rsidRPr="00DF39DC">
          <w:t xml:space="preserve"> the UE supports;</w:t>
        </w:r>
      </w:ins>
    </w:p>
    <w:p w14:paraId="366F789E" w14:textId="77777777" w:rsidR="00E030AF" w:rsidRDefault="00E030AF" w:rsidP="00E030AF">
      <w:pPr>
        <w:pStyle w:val="B2"/>
        <w:rPr>
          <w:ins w:id="28" w:author="Ericsson n bFeb-meet" w:date="2022-02-01T16:05:00Z"/>
        </w:rPr>
      </w:pPr>
      <w:ins w:id="29" w:author="Ericsson n bFeb-meet" w:date="2022-02-01T16:05:00Z">
        <w:r w:rsidRPr="00DF39DC">
          <w:t>d)</w:t>
        </w:r>
        <w:r w:rsidRPr="00DF39DC">
          <w:tab/>
          <w:t xml:space="preserve">PSK identities </w:t>
        </w:r>
        <w:r>
          <w:t xml:space="preserve">within the </w:t>
        </w:r>
        <w:proofErr w:type="spellStart"/>
        <w:r>
          <w:t>psk_identities</w:t>
        </w:r>
        <w:proofErr w:type="spellEnd"/>
        <w:r>
          <w:t xml:space="preserve"> field</w:t>
        </w:r>
        <w:r w:rsidRPr="004712C6">
          <w:t xml:space="preserve">. </w:t>
        </w:r>
        <w:r w:rsidRPr="00216FE2">
          <w:t xml:space="preserve">Each included </w:t>
        </w:r>
        <w:proofErr w:type="spellStart"/>
        <w:r>
          <w:t>psk_identity</w:t>
        </w:r>
        <w:proofErr w:type="spellEnd"/>
        <w:r>
          <w:t xml:space="preserve"> parameter within the </w:t>
        </w:r>
        <w:proofErr w:type="spellStart"/>
        <w:r>
          <w:t>psk_identities</w:t>
        </w:r>
        <w:proofErr w:type="spellEnd"/>
        <w:r>
          <w:t xml:space="preserve"> field</w:t>
        </w:r>
        <w:r w:rsidRPr="00A145D7">
          <w:t xml:space="preserve"> shall contain a prefix indicating the PSK identity name space</w:t>
        </w:r>
        <w:r>
          <w:t xml:space="preserve">, a separator character ";" </w:t>
        </w:r>
        <w:r w:rsidRPr="00A145D7">
          <w:t>and the B-TID.</w:t>
        </w:r>
        <w:r>
          <w:t xml:space="preserve"> The </w:t>
        </w:r>
        <w:proofErr w:type="spellStart"/>
        <w:r>
          <w:t>psk_identity</w:t>
        </w:r>
        <w:proofErr w:type="spellEnd"/>
        <w:r>
          <w:t xml:space="preserve"> parameters within the </w:t>
        </w:r>
        <w:proofErr w:type="spellStart"/>
        <w:r>
          <w:t>psk_identities</w:t>
        </w:r>
        <w:proofErr w:type="spellEnd"/>
        <w:r>
          <w:t xml:space="preserve"> field are </w:t>
        </w:r>
        <w:r w:rsidRPr="00115E99">
          <w:t>separa</w:t>
        </w:r>
        <w:r w:rsidRPr="00E9295C">
          <w:t>ted by</w:t>
        </w:r>
        <w:r w:rsidRPr="00CA3D72">
          <w:t xml:space="preserve"> a </w:t>
        </w:r>
        <w:r>
          <w:t>comma</w:t>
        </w:r>
        <w:r w:rsidRPr="00CA3D72">
          <w:t xml:space="preserve"> character ("</w:t>
        </w:r>
        <w:r>
          <w:t>,</w:t>
        </w:r>
        <w:r w:rsidRPr="00CA3D72">
          <w:t>")</w:t>
        </w:r>
        <w:r>
          <w:t>; and</w:t>
        </w:r>
      </w:ins>
    </w:p>
    <w:p w14:paraId="6D7311F9" w14:textId="173EA0C0" w:rsidR="00E030AF" w:rsidRPr="00CA3D72" w:rsidRDefault="00E030AF" w:rsidP="00E030AF">
      <w:pPr>
        <w:pStyle w:val="B2"/>
        <w:rPr>
          <w:ins w:id="30" w:author="Ericsson n bFeb-meet" w:date="2022-02-01T16:05:00Z"/>
        </w:rPr>
      </w:pPr>
      <w:bookmarkStart w:id="31" w:name="_Hlk96329022"/>
      <w:ins w:id="32" w:author="Ericsson n bFeb-meet" w:date="2022-02-01T16:05:00Z">
        <w:r>
          <w:t>e</w:t>
        </w:r>
        <w:r w:rsidRPr="00DF39DC">
          <w:t>)</w:t>
        </w:r>
        <w:r w:rsidRPr="00DF39DC">
          <w:tab/>
        </w:r>
        <w:r>
          <w:t xml:space="preserve">the </w:t>
        </w:r>
        <w:bookmarkStart w:id="33" w:name="_Hlk96337024"/>
        <w:proofErr w:type="spellStart"/>
        <w:r>
          <w:t>psk_bootstrapping_req</w:t>
        </w:r>
        <w:proofErr w:type="spellEnd"/>
        <w:r>
          <w:t xml:space="preserve"> field </w:t>
        </w:r>
      </w:ins>
      <w:bookmarkEnd w:id="33"/>
      <w:ins w:id="34" w:author="Ericsson n r1Feb-meet" w:date="2022-02-21T12:44:00Z">
        <w:r w:rsidR="00CB1193" w:rsidRPr="00CB1193">
          <w:t xml:space="preserve">containing an additional </w:t>
        </w:r>
        <w:proofErr w:type="spellStart"/>
        <w:r w:rsidR="00CB1193" w:rsidRPr="00CB1193">
          <w:t>psk_identity</w:t>
        </w:r>
        <w:proofErr w:type="spellEnd"/>
        <w:r w:rsidR="00CB1193" w:rsidRPr="00CB1193">
          <w:t xml:space="preserve"> parameter for each </w:t>
        </w:r>
      </w:ins>
      <w:ins w:id="35" w:author="Ericsson n r1Feb-meet" w:date="2022-02-21T12:49:00Z">
        <w:r w:rsidR="00AF1518">
          <w:t xml:space="preserve">of </w:t>
        </w:r>
      </w:ins>
      <w:proofErr w:type="spellStart"/>
      <w:ins w:id="36" w:author="Ericsson n r1Feb-meet" w:date="2022-02-21T12:44:00Z">
        <w:r w:rsidR="00CB1193" w:rsidRPr="00CB1193">
          <w:t>psk_identity</w:t>
        </w:r>
        <w:proofErr w:type="spellEnd"/>
        <w:r w:rsidR="00CB1193" w:rsidRPr="00CB1193">
          <w:t xml:space="preserve"> parameter </w:t>
        </w:r>
        <w:r w:rsidR="00B15F6B" w:rsidRPr="00CB1193">
          <w:t xml:space="preserve">included </w:t>
        </w:r>
        <w:r w:rsidR="00CB1193" w:rsidRPr="00CB1193">
          <w:t xml:space="preserve">in step 1)d) to allow the NAF to signal that a bootstrapping is required for that bootstrapping method. The format of this additional </w:t>
        </w:r>
        <w:proofErr w:type="spellStart"/>
        <w:r w:rsidR="00CB1193" w:rsidRPr="00CB1193">
          <w:t>psk_identity</w:t>
        </w:r>
        <w:proofErr w:type="spellEnd"/>
        <w:r w:rsidR="00CB1193" w:rsidRPr="00CB1193">
          <w:t xml:space="preserve"> parameter is the original one without the semi-colon character and B-TID but with "_</w:t>
        </w:r>
        <w:proofErr w:type="spellStart"/>
        <w:r w:rsidR="00CB1193" w:rsidRPr="00CB1193">
          <w:t>bootstrappingrequired</w:t>
        </w:r>
        <w:proofErr w:type="spellEnd"/>
        <w:r w:rsidR="00CB1193" w:rsidRPr="00CB1193">
          <w:t>" appended, e.g.</w:t>
        </w:r>
      </w:ins>
      <w:ins w:id="37" w:author="Ericsson n bFeb-meet" w:date="2022-02-01T16:05:00Z">
        <w:r w:rsidR="00CB1193">
          <w:t xml:space="preserve"> </w:t>
        </w:r>
        <w:r>
          <w:t xml:space="preserve">"3GPP-bootstrapping-uicc-bootstrappingrequired" parameter is included if the </w:t>
        </w:r>
        <w:proofErr w:type="spellStart"/>
        <w:r>
          <w:t>psk_identity</w:t>
        </w:r>
        <w:proofErr w:type="spellEnd"/>
        <w:r>
          <w:t xml:space="preserve"> parameter with the "3GPP-bootstrapping-uicc" PSK identity name space is included in the </w:t>
        </w:r>
        <w:proofErr w:type="spellStart"/>
        <w:r>
          <w:t>psk_identities</w:t>
        </w:r>
        <w:proofErr w:type="spellEnd"/>
        <w:r>
          <w:t xml:space="preserve"> field and similarly for the other methods.</w:t>
        </w:r>
      </w:ins>
    </w:p>
    <w:bookmarkEnd w:id="31"/>
    <w:p w14:paraId="72856FB8" w14:textId="4C31E9A5" w:rsidR="00E030AF" w:rsidRDefault="00E030AF" w:rsidP="00E030AF">
      <w:pPr>
        <w:pStyle w:val="B2"/>
        <w:rPr>
          <w:ins w:id="38" w:author="Ericsson n bFeb-meet" w:date="2022-02-01T16:05:00Z"/>
        </w:rPr>
      </w:pPr>
      <w:ins w:id="39" w:author="Ericsson n bFeb-meet" w:date="2022-02-01T16:05:00Z">
        <w:r w:rsidRPr="00DF39DC">
          <w:tab/>
          <w:t>The prefix "3GPP-bootstrapping" is used in the</w:t>
        </w:r>
        <w:r>
          <w:t xml:space="preserve"> </w:t>
        </w:r>
        <w:proofErr w:type="spellStart"/>
        <w:r>
          <w:t>psk_identity</w:t>
        </w:r>
        <w:proofErr w:type="spellEnd"/>
        <w:r>
          <w:t xml:space="preserve"> parameter to indicate that </w:t>
        </w:r>
        <w:bookmarkStart w:id="40" w:name="_Hlk94542171"/>
        <w:r>
          <w:t xml:space="preserve">the UE accepts that AKA-based </w:t>
        </w:r>
        <w:proofErr w:type="spellStart"/>
        <w:r>
          <w:t>Ks_ext_NAF</w:t>
        </w:r>
        <w:proofErr w:type="spellEnd"/>
        <w:r>
          <w:t xml:space="preserve"> is used establish the TLS session keys</w:t>
        </w:r>
        <w:bookmarkEnd w:id="40"/>
        <w:r>
          <w:t>.</w:t>
        </w:r>
      </w:ins>
    </w:p>
    <w:p w14:paraId="041BE633" w14:textId="77777777" w:rsidR="00E030AF" w:rsidRDefault="00E030AF" w:rsidP="00E030AF">
      <w:pPr>
        <w:pStyle w:val="B2"/>
        <w:rPr>
          <w:ins w:id="41" w:author="Ericsson n bFeb-meet" w:date="2022-02-01T16:05:00Z"/>
        </w:rPr>
      </w:pPr>
      <w:ins w:id="42" w:author="Ericsson n bFeb-meet" w:date="2022-02-01T16:05:00Z">
        <w:r>
          <w:tab/>
          <w:t xml:space="preserve">The prefix "3GPP-bootstrapping-uicc" is used in the </w:t>
        </w:r>
        <w:proofErr w:type="spellStart"/>
        <w:r>
          <w:t>psk_identity</w:t>
        </w:r>
        <w:proofErr w:type="spellEnd"/>
        <w:r>
          <w:t xml:space="preserve"> parameter to indicate that the UE accepts that </w:t>
        </w:r>
        <w:proofErr w:type="spellStart"/>
        <w:r>
          <w:t>Ks_int_NAF</w:t>
        </w:r>
        <w:proofErr w:type="spellEnd"/>
        <w:r>
          <w:t xml:space="preserve"> is used to establish the TLS sessions keys.</w:t>
        </w:r>
      </w:ins>
    </w:p>
    <w:p w14:paraId="3D5AEBD9" w14:textId="77777777" w:rsidR="00E030AF" w:rsidRDefault="00E030AF" w:rsidP="00E030AF">
      <w:pPr>
        <w:pStyle w:val="B2"/>
        <w:rPr>
          <w:ins w:id="43" w:author="Ericsson n bFeb-meet" w:date="2022-02-01T16:05:00Z"/>
        </w:rPr>
      </w:pPr>
      <w:ins w:id="44" w:author="Ericsson n bFeb-meet" w:date="2022-02-01T16:05:00Z">
        <w:r>
          <w:tab/>
          <w:t xml:space="preserve">The prefix "3GPP-bootstrapping-digest" is used in the </w:t>
        </w:r>
        <w:proofErr w:type="spellStart"/>
        <w:r>
          <w:t>psk_identity</w:t>
        </w:r>
        <w:proofErr w:type="spellEnd"/>
        <w:r>
          <w:t xml:space="preserve"> parameter to indicate that the UE accepts that </w:t>
        </w:r>
        <w:proofErr w:type="spellStart"/>
        <w:r>
          <w:t>GBA_Digest</w:t>
        </w:r>
        <w:proofErr w:type="spellEnd"/>
        <w:r>
          <w:t xml:space="preserve">-based </w:t>
        </w:r>
        <w:proofErr w:type="spellStart"/>
        <w:r>
          <w:t>Ks_NAF</w:t>
        </w:r>
        <w:proofErr w:type="spellEnd"/>
        <w:r>
          <w:t xml:space="preserve"> is used to establish the TLS sessions keys.</w:t>
        </w:r>
      </w:ins>
    </w:p>
    <w:p w14:paraId="6416BBF2" w14:textId="01BC0E5F" w:rsidR="00E030AF" w:rsidRPr="008A3D2C" w:rsidRDefault="00E030AF" w:rsidP="00E030AF">
      <w:pPr>
        <w:pStyle w:val="NO"/>
        <w:rPr>
          <w:ins w:id="45" w:author="Ericsson n bFeb-meet" w:date="2022-02-01T16:05:00Z"/>
        </w:rPr>
      </w:pPr>
      <w:ins w:id="46" w:author="Ericsson n bFeb-meet" w:date="2022-02-01T16:05:00Z">
        <w:r w:rsidRPr="003D2070">
          <w:t>NOTE</w:t>
        </w:r>
        <w:r w:rsidRPr="005714A4">
          <w:t>:</w:t>
        </w:r>
        <w:r w:rsidRPr="005714A4">
          <w:tab/>
          <w:t xml:space="preserve">Other </w:t>
        </w:r>
        <w:r>
          <w:t>PSK</w:t>
        </w:r>
        <w:r w:rsidRPr="005714A4">
          <w:t xml:space="preserve"> identity name spaces </w:t>
        </w:r>
        <w:r w:rsidRPr="00975C79">
          <w:t xml:space="preserve">can </w:t>
        </w:r>
        <w:r w:rsidRPr="008A3D2C">
          <w:t xml:space="preserve">be supported, however, they are out of the scope of </w:t>
        </w:r>
      </w:ins>
      <w:ins w:id="47" w:author="Ericsson n bFeb-meet" w:date="2022-02-09T18:35:00Z">
        <w:r w:rsidR="00CF6E2D">
          <w:t>the present</w:t>
        </w:r>
        <w:r w:rsidR="00CF6E2D" w:rsidRPr="008A3D2C">
          <w:t xml:space="preserve"> </w:t>
        </w:r>
        <w:r w:rsidR="00CF6E2D">
          <w:t>document</w:t>
        </w:r>
      </w:ins>
      <w:ins w:id="48" w:author="Ericsson n bFeb-meet" w:date="2022-02-01T16:05:00Z">
        <w:r w:rsidRPr="008A3D2C">
          <w:t>.</w:t>
        </w:r>
      </w:ins>
    </w:p>
    <w:p w14:paraId="57352421" w14:textId="77777777" w:rsidR="00E030AF" w:rsidRPr="00CC11E9" w:rsidRDefault="00E030AF" w:rsidP="00E030AF">
      <w:pPr>
        <w:pStyle w:val="B2"/>
        <w:rPr>
          <w:ins w:id="49" w:author="Ericsson n bFeb-meet" w:date="2022-02-01T16:05:00Z"/>
        </w:rPr>
      </w:pPr>
      <w:ins w:id="50" w:author="Ericsson n bFeb-meet" w:date="2022-02-01T16:05:00Z">
        <w:r>
          <w:tab/>
        </w:r>
        <w:r>
          <w:rPr>
            <w:noProof/>
          </w:rPr>
          <w:t>If</w:t>
        </w:r>
        <w:r w:rsidRPr="00105BC9">
          <w:t xml:space="preserve"> </w:t>
        </w:r>
        <w:r w:rsidRPr="00105BC9">
          <w:rPr>
            <w:noProof/>
          </w:rPr>
          <w:t xml:space="preserve">the </w:t>
        </w:r>
        <w:r>
          <w:rPr>
            <w:noProof/>
          </w:rPr>
          <w:t>UE</w:t>
        </w:r>
        <w:r w:rsidRPr="00105BC9">
          <w:rPr>
            <w:noProof/>
          </w:rPr>
          <w:t xml:space="preserve"> has </w:t>
        </w:r>
        <w:r>
          <w:rPr>
            <w:noProof/>
          </w:rPr>
          <w:t xml:space="preserve">a </w:t>
        </w:r>
        <w:r w:rsidRPr="00105BC9">
          <w:rPr>
            <w:noProof/>
          </w:rPr>
          <w:t xml:space="preserve">choice </w:t>
        </w:r>
        <w:r>
          <w:t xml:space="preserve">in the selection of the GBA mode, AKA-based modes shall take priority over </w:t>
        </w:r>
        <w:proofErr w:type="spellStart"/>
        <w:r>
          <w:t>GBA_Digest</w:t>
        </w:r>
        <w:proofErr w:type="spellEnd"/>
        <w:r>
          <w:t>.</w:t>
        </w:r>
      </w:ins>
    </w:p>
    <w:p w14:paraId="2CB7F170" w14:textId="6FA277B4" w:rsidR="00E030AF" w:rsidRDefault="00E030AF" w:rsidP="00E030AF">
      <w:pPr>
        <w:pStyle w:val="B2"/>
        <w:rPr>
          <w:ins w:id="51" w:author="Ericsson n bFeb-meet" w:date="2022-02-01T16:05:00Z"/>
        </w:rPr>
      </w:pPr>
      <w:bookmarkStart w:id="52" w:name="_Hlk94620438"/>
      <w:ins w:id="53" w:author="Ericsson n bFeb-meet" w:date="2022-02-01T16:05:00Z">
        <w:r>
          <w:lastRenderedPageBreak/>
          <w:tab/>
          <w:t xml:space="preserve">The UE shall derive the TLS external PSK from the NAF specific key </w:t>
        </w:r>
        <w:proofErr w:type="spellStart"/>
        <w:r>
          <w:t>Ks_ext_NAF</w:t>
        </w:r>
        <w:proofErr w:type="spellEnd"/>
        <w:r>
          <w:t xml:space="preserve"> if the initiating HTTPS client resides on the ME or </w:t>
        </w:r>
        <w:proofErr w:type="spellStart"/>
        <w:r>
          <w:t>Ks_int_NAF</w:t>
        </w:r>
        <w:proofErr w:type="spellEnd"/>
        <w:r>
          <w:t xml:space="preserve"> if the initiating HTTP client resides on the UICC).</w:t>
        </w:r>
        <w:bookmarkEnd w:id="52"/>
      </w:ins>
    </w:p>
    <w:p w14:paraId="7020B47D" w14:textId="7F1FBD3D" w:rsidR="00F15DD4" w:rsidRDefault="00F15DD4" w:rsidP="00E030AF">
      <w:pPr>
        <w:pStyle w:val="B1"/>
        <w:rPr>
          <w:ins w:id="54" w:author="Ericsson n bFeb-meet" w:date="2022-02-02T13:46:00Z"/>
        </w:rPr>
      </w:pPr>
      <w:ins w:id="55" w:author="Ericsson n bFeb-meet" w:date="2022-02-02T13:42:00Z">
        <w:r>
          <w:t>2</w:t>
        </w:r>
      </w:ins>
      <w:ins w:id="56" w:author="Ericsson n bFeb-meet" w:date="2022-02-01T16:05:00Z">
        <w:r w:rsidR="00E030AF">
          <w:t>)</w:t>
        </w:r>
        <w:r w:rsidR="00E030AF">
          <w:tab/>
        </w:r>
      </w:ins>
      <w:ins w:id="57" w:author="Ericsson n bFeb-meet" w:date="2022-02-02T13:46:00Z">
        <w:r>
          <w:t xml:space="preserve">If the NAF is willing to establish a TLS tunnel using PSK authentication the NAF shall select one of the </w:t>
        </w:r>
        <w:proofErr w:type="spellStart"/>
        <w:r>
          <w:t>psk_identity</w:t>
        </w:r>
        <w:proofErr w:type="spellEnd"/>
        <w:r>
          <w:t xml:space="preserve"> parameters from the </w:t>
        </w:r>
        <w:proofErr w:type="spellStart"/>
        <w:r>
          <w:t>psk_identities</w:t>
        </w:r>
        <w:proofErr w:type="spellEnd"/>
        <w:r>
          <w:t xml:space="preserve"> field</w:t>
        </w:r>
      </w:ins>
      <w:ins w:id="58" w:author="Ericsson n bFeb-meet" w:date="2022-02-02T13:48:00Z">
        <w:r>
          <w:t xml:space="preserve"> received within the </w:t>
        </w:r>
        <w:proofErr w:type="spellStart"/>
        <w:r>
          <w:t>ClientHello</w:t>
        </w:r>
        <w:proofErr w:type="spellEnd"/>
        <w:r>
          <w:t xml:space="preserve"> message</w:t>
        </w:r>
      </w:ins>
      <w:ins w:id="59" w:author="Ericsson n bFeb-meet" w:date="2022-02-02T13:47:00Z">
        <w:r>
          <w:t>.</w:t>
        </w:r>
      </w:ins>
    </w:p>
    <w:p w14:paraId="1ABB711D" w14:textId="77777777" w:rsidR="002B00BD" w:rsidRDefault="00F15DD4" w:rsidP="00E030AF">
      <w:pPr>
        <w:pStyle w:val="B1"/>
        <w:rPr>
          <w:ins w:id="60" w:author="Ericsson n bFeb-meet" w:date="2022-02-03T11:38:00Z"/>
        </w:rPr>
      </w:pPr>
      <w:ins w:id="61" w:author="Ericsson n bFeb-meet" w:date="2022-02-02T13:47:00Z">
        <w:r>
          <w:t>3)</w:t>
        </w:r>
        <w:r>
          <w:tab/>
        </w:r>
      </w:ins>
      <w:ins w:id="62" w:author="Ericsson n bFeb-meet" w:date="2022-02-01T16:05:00Z">
        <w:r w:rsidR="00E030AF">
          <w:t>If the NAF wants the UE to perform a new bootstrapping for a particular method</w:t>
        </w:r>
      </w:ins>
      <w:ins w:id="63" w:author="Ericsson n bFeb-meet" w:date="2022-02-03T11:38:00Z">
        <w:r w:rsidR="002B00BD">
          <w:t>:</w:t>
        </w:r>
      </w:ins>
    </w:p>
    <w:p w14:paraId="104202A3" w14:textId="0CFFAB33" w:rsidR="00E030AF" w:rsidRDefault="00954365" w:rsidP="002B00BD">
      <w:pPr>
        <w:pStyle w:val="B2"/>
        <w:rPr>
          <w:ins w:id="64" w:author="Ericsson n bFeb-meet" w:date="2022-02-01T16:05:00Z"/>
        </w:rPr>
      </w:pPr>
      <w:ins w:id="65" w:author="Ericsson n bFeb-meet" w:date="2022-02-08T10:11:00Z">
        <w:r>
          <w:t>a</w:t>
        </w:r>
      </w:ins>
      <w:ins w:id="66" w:author="Ericsson n bFeb-meet" w:date="2022-02-03T11:38:00Z">
        <w:r w:rsidR="002B00BD">
          <w:t>)</w:t>
        </w:r>
        <w:r w:rsidR="002B00BD">
          <w:tab/>
        </w:r>
      </w:ins>
      <w:ins w:id="67" w:author="Ericsson n bFeb-meet" w:date="2022-02-01T16:05:00Z">
        <w:r w:rsidR="00E030AF">
          <w:t xml:space="preserve">the NAF shall indicate the index of the bootstrapping required of the selected </w:t>
        </w:r>
        <w:proofErr w:type="spellStart"/>
        <w:r w:rsidR="00E030AF">
          <w:t>psk_identity</w:t>
        </w:r>
        <w:proofErr w:type="spellEnd"/>
        <w:r w:rsidR="00E030AF">
          <w:t xml:space="preserve"> parameter in the </w:t>
        </w:r>
        <w:proofErr w:type="spellStart"/>
        <w:r w:rsidR="00E030AF">
          <w:t>ServerHello</w:t>
        </w:r>
        <w:proofErr w:type="spellEnd"/>
        <w:r w:rsidR="00E030AF">
          <w:t xml:space="preserve"> message</w:t>
        </w:r>
      </w:ins>
      <w:ins w:id="68" w:author="Ericsson n bFeb-meet" w:date="2022-02-03T11:39:00Z">
        <w:r w:rsidR="002B00BD">
          <w:t>;</w:t>
        </w:r>
      </w:ins>
    </w:p>
    <w:p w14:paraId="4F6BDA64" w14:textId="0101989A" w:rsidR="00E030AF" w:rsidRDefault="00954365" w:rsidP="002B00BD">
      <w:pPr>
        <w:pStyle w:val="B2"/>
        <w:rPr>
          <w:ins w:id="69" w:author="Ericsson n bFeb-meet" w:date="2022-02-01T16:05:00Z"/>
        </w:rPr>
      </w:pPr>
      <w:ins w:id="70" w:author="Ericsson n bFeb-meet" w:date="2022-02-08T10:11:00Z">
        <w:r>
          <w:t>b</w:t>
        </w:r>
      </w:ins>
      <w:ins w:id="71" w:author="Ericsson n bFeb-meet" w:date="2022-02-01T16:05:00Z">
        <w:r w:rsidR="00E030AF">
          <w:t>)</w:t>
        </w:r>
        <w:r w:rsidR="00E030AF">
          <w:tab/>
        </w:r>
      </w:ins>
      <w:ins w:id="72" w:author="Ericsson n bFeb-meet" w:date="2022-02-03T11:39:00Z">
        <w:r w:rsidR="002B00BD">
          <w:t>t</w:t>
        </w:r>
      </w:ins>
      <w:ins w:id="73" w:author="Ericsson n bFeb-meet" w:date="2022-02-01T16:05:00Z">
        <w:r w:rsidR="00E030AF">
          <w:t xml:space="preserve">he UE shall treat </w:t>
        </w:r>
      </w:ins>
      <w:ins w:id="74" w:author="Ericsson n bFeb-meet" w:date="2022-02-02T15:04:00Z">
        <w:r w:rsidR="004901D8">
          <w:t>the</w:t>
        </w:r>
      </w:ins>
      <w:ins w:id="75" w:author="Ericsson n bFeb-meet" w:date="2022-02-01T16:05:00Z">
        <w:r w:rsidR="00E030AF">
          <w:t xml:space="preserve"> </w:t>
        </w:r>
        <w:proofErr w:type="spellStart"/>
        <w:r w:rsidR="00E030AF">
          <w:t>ServerHello</w:t>
        </w:r>
        <w:proofErr w:type="spellEnd"/>
        <w:r w:rsidR="00E030AF">
          <w:t xml:space="preserve"> message </w:t>
        </w:r>
      </w:ins>
      <w:ins w:id="76" w:author="Ericsson n bFeb-meet" w:date="2022-02-02T15:04:00Z">
        <w:r w:rsidR="004901D8">
          <w:t>the NA</w:t>
        </w:r>
      </w:ins>
      <w:ins w:id="77" w:author="Ericsson n bFeb-meet" w:date="2022-02-02T15:05:00Z">
        <w:r w:rsidR="004901D8">
          <w:t>F sent in step </w:t>
        </w:r>
      </w:ins>
      <w:ins w:id="78" w:author="Ericsson n bFeb-meet" w:date="2022-02-02T15:06:00Z">
        <w:r w:rsidR="004901D8">
          <w:t>3</w:t>
        </w:r>
      </w:ins>
      <w:ins w:id="79" w:author="Ericsson n bFeb-meet" w:date="2022-02-03T11:40:00Z">
        <w:r w:rsidR="002B00BD">
          <w:t>)</w:t>
        </w:r>
      </w:ins>
      <w:ins w:id="80" w:author="Ericsson n bFeb-meet" w:date="2022-02-08T10:11:00Z">
        <w:r>
          <w:t>a</w:t>
        </w:r>
      </w:ins>
      <w:ins w:id="81" w:author="Ericsson n bFeb-meet" w:date="2022-02-03T11:40:00Z">
        <w:r w:rsidR="002B00BD">
          <w:t>)</w:t>
        </w:r>
      </w:ins>
      <w:ins w:id="82" w:author="Ericsson n bFeb-meet" w:date="2022-02-02T15:06:00Z">
        <w:r w:rsidR="004901D8">
          <w:t xml:space="preserve"> </w:t>
        </w:r>
      </w:ins>
      <w:ins w:id="83" w:author="Ericsson n bFeb-meet" w:date="2022-02-01T16:05:00Z">
        <w:r w:rsidR="00E030AF">
          <w:t xml:space="preserve">as a </w:t>
        </w:r>
        <w:proofErr w:type="spellStart"/>
        <w:r w:rsidR="00E030AF">
          <w:t>HelloRetryRequest</w:t>
        </w:r>
        <w:proofErr w:type="spellEnd"/>
        <w:r w:rsidR="00E030AF">
          <w:t xml:space="preserve"> message and shall perform a new bootstrapping run for the indicated bootstrapping method</w:t>
        </w:r>
      </w:ins>
      <w:ins w:id="84" w:author="Ericsson n bFeb-meet" w:date="2022-02-03T11:39:00Z">
        <w:r w:rsidR="002B00BD">
          <w:t>; and</w:t>
        </w:r>
      </w:ins>
    </w:p>
    <w:p w14:paraId="75EC93F1" w14:textId="23DCDDE7" w:rsidR="00F15DD4" w:rsidRDefault="00954365" w:rsidP="002B00BD">
      <w:pPr>
        <w:pStyle w:val="B2"/>
        <w:rPr>
          <w:ins w:id="85" w:author="Ericsson n bFeb-meet" w:date="2022-02-02T13:43:00Z"/>
        </w:rPr>
      </w:pPr>
      <w:ins w:id="86" w:author="Ericsson n bFeb-meet" w:date="2022-02-08T10:11:00Z">
        <w:r>
          <w:t>c</w:t>
        </w:r>
      </w:ins>
      <w:ins w:id="87" w:author="Ericsson n bFeb-meet" w:date="2022-02-01T16:05:00Z">
        <w:r w:rsidR="00E030AF">
          <w:t>)</w:t>
        </w:r>
        <w:r w:rsidR="00E030AF">
          <w:tab/>
        </w:r>
      </w:ins>
      <w:ins w:id="88" w:author="Ericsson n bFeb-meet" w:date="2022-02-03T11:39:00Z">
        <w:r w:rsidR="002B00BD">
          <w:t>o</w:t>
        </w:r>
      </w:ins>
      <w:ins w:id="89" w:author="Ericsson n bFeb-meet" w:date="2022-02-01T16:05:00Z">
        <w:r w:rsidR="00E030AF">
          <w:t xml:space="preserve">nce the bootstrapping is completed, the UE shall send a new </w:t>
        </w:r>
        <w:proofErr w:type="spellStart"/>
        <w:r w:rsidR="00E030AF">
          <w:t>ClientHello</w:t>
        </w:r>
        <w:proofErr w:type="spellEnd"/>
        <w:r w:rsidR="00E030AF">
          <w:t xml:space="preserve"> message with </w:t>
        </w:r>
        <w:r w:rsidR="00E030AF" w:rsidRPr="00DF39DC">
          <w:t>the</w:t>
        </w:r>
        <w:r w:rsidR="00E030AF">
          <w:t xml:space="preserve"> </w:t>
        </w:r>
        <w:proofErr w:type="spellStart"/>
        <w:r w:rsidR="00E030AF">
          <w:t>psk_identities</w:t>
        </w:r>
        <w:proofErr w:type="spellEnd"/>
        <w:r w:rsidR="00E030AF">
          <w:t xml:space="preserve"> field including only the </w:t>
        </w:r>
        <w:proofErr w:type="spellStart"/>
        <w:r w:rsidR="00E030AF">
          <w:t>psk_identity</w:t>
        </w:r>
        <w:proofErr w:type="spellEnd"/>
        <w:r w:rsidR="00E030AF">
          <w:t xml:space="preserve"> parameter containing the </w:t>
        </w:r>
        <w:proofErr w:type="spellStart"/>
        <w:r w:rsidR="00E030AF">
          <w:t>psk_</w:t>
        </w:r>
        <w:r w:rsidR="00E030AF" w:rsidRPr="00115E99">
          <w:t>identity</w:t>
        </w:r>
        <w:r w:rsidR="00E030AF">
          <w:t>_</w:t>
        </w:r>
        <w:r w:rsidR="00E030AF" w:rsidRPr="00115E99">
          <w:t>namespace</w:t>
        </w:r>
        <w:proofErr w:type="spellEnd"/>
        <w:r w:rsidR="00E030AF">
          <w:t xml:space="preserve"> of the chosen bootstrapping method and the new B-TID.</w:t>
        </w:r>
      </w:ins>
    </w:p>
    <w:p w14:paraId="77A60A7D" w14:textId="36D873DD" w:rsidR="00E030AF" w:rsidRDefault="008F6496" w:rsidP="00E030AF">
      <w:pPr>
        <w:pStyle w:val="B1"/>
        <w:rPr>
          <w:ins w:id="90" w:author="Ericsson n bFeb-meet" w:date="2022-02-01T16:05:00Z"/>
        </w:rPr>
      </w:pPr>
      <w:ins w:id="91" w:author="Ericsson n bFeb-meet" w:date="2022-02-03T12:17:00Z">
        <w:r>
          <w:t>4</w:t>
        </w:r>
      </w:ins>
      <w:ins w:id="92" w:author="Ericsson n bFeb-meet" w:date="2022-02-02T13:43:00Z">
        <w:r w:rsidR="00F15DD4">
          <w:t>)</w:t>
        </w:r>
        <w:r w:rsidR="00F15DD4">
          <w:tab/>
        </w:r>
      </w:ins>
      <w:ins w:id="93" w:author="Ericsson n bFeb-meet" w:date="2022-02-01T16:05:00Z">
        <w:r w:rsidR="00E030AF">
          <w:t xml:space="preserve">The NAF shall reply with the </w:t>
        </w:r>
        <w:proofErr w:type="spellStart"/>
        <w:r w:rsidR="00E030AF">
          <w:t>ServerHello</w:t>
        </w:r>
        <w:proofErr w:type="spellEnd"/>
        <w:r w:rsidR="00E030AF">
          <w:t xml:space="preserve"> message and indicate the index of the </w:t>
        </w:r>
        <w:proofErr w:type="spellStart"/>
        <w:r w:rsidR="00E030AF">
          <w:t>psk_identity</w:t>
        </w:r>
        <w:proofErr w:type="spellEnd"/>
        <w:r w:rsidR="00E030AF">
          <w:t xml:space="preserve"> parameter.</w:t>
        </w:r>
      </w:ins>
      <w:ins w:id="94" w:author="Ericsson n bFeb-meet" w:date="2022-02-02T14:22:00Z">
        <w:r w:rsidR="00632F0C">
          <w:t xml:space="preserve"> </w:t>
        </w:r>
      </w:ins>
      <w:ins w:id="95" w:author="Ericsson n bFeb-meet" w:date="2022-02-02T14:23:00Z">
        <w:r w:rsidR="00632F0C">
          <w:t>The NAF concludes the TLS handshake by sending Finished message to the UE.</w:t>
        </w:r>
      </w:ins>
    </w:p>
    <w:bookmarkEnd w:id="17"/>
    <w:p w14:paraId="37ED4749" w14:textId="77777777" w:rsidR="00E030AF" w:rsidRPr="000135C0" w:rsidRDefault="00E030AF" w:rsidP="00E030AF">
      <w:pPr>
        <w:pStyle w:val="B1"/>
        <w:rPr>
          <w:ins w:id="96" w:author="Ericsson n bFeb-meet" w:date="2022-02-01T16:05:00Z"/>
        </w:rPr>
      </w:pPr>
      <w:ins w:id="97" w:author="Ericsson n bFeb-meet" w:date="2022-02-01T16:05:00Z">
        <w:r>
          <w:tab/>
        </w:r>
        <w:r w:rsidRPr="00DA54B1">
          <w:t xml:space="preserve">If the NAF received </w:t>
        </w:r>
        <w:r w:rsidRPr="009922C6">
          <w:t xml:space="preserve">within the </w:t>
        </w:r>
        <w:proofErr w:type="spellStart"/>
        <w:r w:rsidRPr="009922C6">
          <w:t>ClientHello</w:t>
        </w:r>
        <w:proofErr w:type="spellEnd"/>
        <w:r w:rsidRPr="009922C6">
          <w:t xml:space="preserve"> messages the </w:t>
        </w:r>
        <w:proofErr w:type="spellStart"/>
        <w:r w:rsidRPr="009922C6">
          <w:t>psk_identit</w:t>
        </w:r>
        <w:r w:rsidRPr="005275EC">
          <w:t>ies</w:t>
        </w:r>
        <w:proofErr w:type="spellEnd"/>
        <w:r w:rsidRPr="005275EC">
          <w:t xml:space="preserve"> field</w:t>
        </w:r>
        <w:r w:rsidRPr="00807C05">
          <w:t xml:space="preserve"> with the </w:t>
        </w:r>
        <w:proofErr w:type="spellStart"/>
        <w:r w:rsidRPr="00807C05">
          <w:t>psk_identity</w:t>
        </w:r>
        <w:proofErr w:type="spellEnd"/>
        <w:r w:rsidRPr="00807C05">
          <w:t xml:space="preserve"> </w:t>
        </w:r>
        <w:r w:rsidRPr="000135C0">
          <w:t>parameter containing:</w:t>
        </w:r>
      </w:ins>
    </w:p>
    <w:p w14:paraId="24D48853" w14:textId="4268A801" w:rsidR="00E030AF" w:rsidRDefault="00E030AF" w:rsidP="00E030AF">
      <w:pPr>
        <w:pStyle w:val="B2"/>
        <w:rPr>
          <w:ins w:id="98" w:author="Ericsson n bFeb-meet" w:date="2022-02-01T16:05:00Z"/>
        </w:rPr>
      </w:pPr>
      <w:ins w:id="99" w:author="Ericsson n bFeb-meet" w:date="2022-02-01T16:05:00Z">
        <w:r w:rsidRPr="004712C6">
          <w:t>a)</w:t>
        </w:r>
        <w:r w:rsidRPr="004712C6">
          <w:tab/>
        </w:r>
        <w:r w:rsidRPr="00DA54B1">
          <w:t>"3GPP-bootstrapping" prefix and the B-TID</w:t>
        </w:r>
        <w:r>
          <w:t xml:space="preserve"> the NAF shall fetch the NAF specific shared secret (</w:t>
        </w:r>
        <w:bookmarkStart w:id="100" w:name="_Hlk96336894"/>
        <w:proofErr w:type="spellStart"/>
        <w:r>
          <w:t>Ks_ext_NAF</w:t>
        </w:r>
        <w:bookmarkEnd w:id="100"/>
        <w:proofErr w:type="spellEnd"/>
        <w:r>
          <w:t>) from the BSF using the B-TID;</w:t>
        </w:r>
      </w:ins>
    </w:p>
    <w:p w14:paraId="087E929A" w14:textId="77777777" w:rsidR="00E030AF" w:rsidRDefault="00E030AF" w:rsidP="00E030AF">
      <w:pPr>
        <w:pStyle w:val="B2"/>
        <w:rPr>
          <w:ins w:id="101" w:author="Ericsson n bFeb-meet" w:date="2022-02-01T16:05:00Z"/>
        </w:rPr>
      </w:pPr>
      <w:ins w:id="102" w:author="Ericsson n bFeb-meet" w:date="2022-02-01T16:05:00Z">
        <w:r>
          <w:t>b</w:t>
        </w:r>
        <w:r w:rsidRPr="004712C6">
          <w:t>)</w:t>
        </w:r>
        <w:r w:rsidRPr="004712C6">
          <w:tab/>
        </w:r>
        <w:r>
          <w:t>"3GPP-bootstrapping-uicc" prefix and the B-TID the NAF shall fetch the NAF specific shared secret (</w:t>
        </w:r>
        <w:proofErr w:type="spellStart"/>
        <w:r>
          <w:t>Ks_int_NAF</w:t>
        </w:r>
        <w:proofErr w:type="spellEnd"/>
        <w:r>
          <w:t>) from the BSF using the B-TID; or</w:t>
        </w:r>
      </w:ins>
    </w:p>
    <w:p w14:paraId="7ACAC521" w14:textId="77777777" w:rsidR="00E030AF" w:rsidRDefault="00E030AF" w:rsidP="00E030AF">
      <w:pPr>
        <w:pStyle w:val="B2"/>
        <w:rPr>
          <w:ins w:id="103" w:author="Ericsson n bFeb-meet" w:date="2022-02-01T16:05:00Z"/>
        </w:rPr>
      </w:pPr>
      <w:ins w:id="104" w:author="Ericsson n bFeb-meet" w:date="2022-02-01T16:05:00Z">
        <w:r>
          <w:t>c</w:t>
        </w:r>
        <w:r w:rsidRPr="004712C6">
          <w:t>)</w:t>
        </w:r>
        <w:r w:rsidRPr="004712C6">
          <w:tab/>
        </w:r>
        <w:r>
          <w:t xml:space="preserve">"3GPP-bootstrapping-digest" prefix and the B-TID the NAF shall indicate to the BSF that </w:t>
        </w:r>
        <w:proofErr w:type="spellStart"/>
        <w:r>
          <w:t>GBA_Digest</w:t>
        </w:r>
        <w:proofErr w:type="spellEnd"/>
        <w:r>
          <w:t xml:space="preserve"> is acceptable.</w:t>
        </w:r>
      </w:ins>
    </w:p>
    <w:p w14:paraId="4FF9831D" w14:textId="77777777" w:rsidR="00E030AF" w:rsidRDefault="00E030AF" w:rsidP="00E030AF">
      <w:pPr>
        <w:pStyle w:val="B1"/>
        <w:rPr>
          <w:ins w:id="105" w:author="Ericsson n bFeb-meet" w:date="2022-02-01T16:05:00Z"/>
        </w:rPr>
      </w:pPr>
      <w:ins w:id="106" w:author="Ericsson n bFeb-meet" w:date="2022-02-01T16:05:00Z">
        <w:r>
          <w:tab/>
          <w:t>If the NAF has requested an application specific USS, and the indication is present in the USS, the NAF shall use the indicated key type. If the type of the negotiated key is different from the type indicated in the USS, the NAF shall terminate the communication with the UE.</w:t>
        </w:r>
      </w:ins>
    </w:p>
    <w:p w14:paraId="3227E0C1" w14:textId="70A5B8F8" w:rsidR="00E030AF" w:rsidRDefault="00E030AF" w:rsidP="00E030AF">
      <w:pPr>
        <w:pStyle w:val="B1"/>
        <w:rPr>
          <w:ins w:id="107" w:author="Ericsson n bFeb-meet" w:date="2022-02-01T16:05:00Z"/>
        </w:rPr>
      </w:pPr>
      <w:ins w:id="108" w:author="Ericsson n bFeb-meet" w:date="2022-02-01T16:05:00Z">
        <w:r>
          <w:tab/>
          <w:t>The NAF shall derive the TLS external PSK from the NAF specific key (</w:t>
        </w:r>
        <w:proofErr w:type="spellStart"/>
        <w:r>
          <w:t>Ks_ext_NAF</w:t>
        </w:r>
        <w:proofErr w:type="spellEnd"/>
        <w:r>
          <w:t xml:space="preserve"> or </w:t>
        </w:r>
        <w:proofErr w:type="spellStart"/>
        <w:r>
          <w:t>Ks_int_NAF</w:t>
        </w:r>
        <w:proofErr w:type="spellEnd"/>
        <w:r>
          <w:t>).</w:t>
        </w:r>
      </w:ins>
    </w:p>
    <w:p w14:paraId="741228A7" w14:textId="76572CD7" w:rsidR="00632F0C" w:rsidRDefault="008F6496" w:rsidP="00632F0C">
      <w:pPr>
        <w:pStyle w:val="B1"/>
        <w:rPr>
          <w:ins w:id="109" w:author="Ericsson n bFeb-meet" w:date="2022-02-02T14:27:00Z"/>
        </w:rPr>
      </w:pPr>
      <w:bookmarkStart w:id="110" w:name="_Toc91683895"/>
      <w:bookmarkEnd w:id="13"/>
      <w:ins w:id="111" w:author="Ericsson n bFeb-meet" w:date="2022-02-03T12:17:00Z">
        <w:r>
          <w:t>5</w:t>
        </w:r>
      </w:ins>
      <w:ins w:id="112" w:author="Ericsson n bFeb-meet" w:date="2022-02-02T14:23:00Z">
        <w:r w:rsidR="00632F0C">
          <w:t>)</w:t>
        </w:r>
        <w:r w:rsidR="00632F0C">
          <w:tab/>
          <w:t xml:space="preserve">The </w:t>
        </w:r>
        <w:r w:rsidR="006A434C">
          <w:t>UE</w:t>
        </w:r>
        <w:r w:rsidR="00632F0C">
          <w:t xml:space="preserve"> concludes the TLS handshake by sending Finished message to the </w:t>
        </w:r>
        <w:r w:rsidR="006A434C">
          <w:t>NAF</w:t>
        </w:r>
        <w:r w:rsidR="00632F0C">
          <w:t>.</w:t>
        </w:r>
      </w:ins>
    </w:p>
    <w:p w14:paraId="36F7FBE6" w14:textId="614463B5" w:rsidR="00A368B1" w:rsidRPr="00086E9A" w:rsidRDefault="00086E9A" w:rsidP="00086E9A">
      <w:pPr>
        <w:rPr>
          <w:ins w:id="113" w:author="Ericsson n bFeb-meet" w:date="2022-02-02T14:27:00Z"/>
        </w:rPr>
      </w:pPr>
      <w:ins w:id="114" w:author="Ericsson n bFeb-meet" w:date="2022-02-02T14:37:00Z">
        <w:r>
          <w:t>T</w:t>
        </w:r>
      </w:ins>
      <w:ins w:id="115" w:author="Ericsson n bFeb-meet" w:date="2022-02-02T14:29:00Z">
        <w:r w:rsidR="00A368B1" w:rsidRPr="00086E9A">
          <w:t xml:space="preserve">he UE and the NAF have established a TLS tunnel using GBA-based shared secret, </w:t>
        </w:r>
      </w:ins>
      <w:ins w:id="116" w:author="Ericsson n bFeb-meet" w:date="2022-02-02T14:38:00Z">
        <w:r>
          <w:t xml:space="preserve">and </w:t>
        </w:r>
      </w:ins>
      <w:ins w:id="117" w:author="Ericsson n bFeb-meet" w:date="2022-02-02T14:37:00Z">
        <w:r>
          <w:t>they</w:t>
        </w:r>
      </w:ins>
      <w:ins w:id="118" w:author="Ericsson n bFeb-meet" w:date="2022-02-02T14:29:00Z">
        <w:r w:rsidR="00A368B1" w:rsidRPr="00086E9A">
          <w:t xml:space="preserve"> may start to use the application level communication through this tunnel.</w:t>
        </w:r>
      </w:ins>
    </w:p>
    <w:p w14:paraId="4F6D2C47" w14:textId="77777777" w:rsidR="00003185" w:rsidRPr="00E12D5F" w:rsidRDefault="00003185" w:rsidP="00003185"/>
    <w:p w14:paraId="2A4890DD" w14:textId="77777777" w:rsidR="00003185" w:rsidRPr="00E12D5F" w:rsidRDefault="00003185" w:rsidP="0000318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10E78DB" w14:textId="77777777" w:rsidR="00AF465C" w:rsidRDefault="00AF465C" w:rsidP="00AF465C">
      <w:pPr>
        <w:pStyle w:val="Heading4"/>
      </w:pPr>
      <w:bookmarkStart w:id="119" w:name="_Hlk96338466"/>
      <w:r>
        <w:t>5.3.3.3</w:t>
      </w:r>
      <w:bookmarkEnd w:id="119"/>
      <w:r>
        <w:tab/>
        <w:t>Bootstrapping required indication</w:t>
      </w:r>
      <w:bookmarkEnd w:id="110"/>
    </w:p>
    <w:p w14:paraId="433F3024" w14:textId="656202A1" w:rsidR="00AF465C" w:rsidRDefault="00371504" w:rsidP="00AF465C">
      <w:ins w:id="120" w:author="Ericsson n bFeb-meet" w:date="2022-02-01T16:08:00Z">
        <w:r>
          <w:rPr>
            <w:rStyle w:val="normaltextrun"/>
            <w:color w:val="881798"/>
            <w:u w:val="single"/>
          </w:rPr>
          <w:t>In TLS 1.2, d</w:t>
        </w:r>
      </w:ins>
      <w:del w:id="121" w:author="Ericsson n bFeb-meet" w:date="2022-02-01T16:08:00Z">
        <w:r w:rsidR="00AF465C" w:rsidDel="00371504">
          <w:delText>D</w:delText>
        </w:r>
      </w:del>
      <w:r w:rsidR="00AF465C">
        <w:t xml:space="preserve">uring TLS handshake, the NAF shall indicate to the UE that bootstrapped security association is required by sending a </w:t>
      </w:r>
      <w:proofErr w:type="spellStart"/>
      <w:r w:rsidR="00AF465C">
        <w:t>ServerHello</w:t>
      </w:r>
      <w:proofErr w:type="spellEnd"/>
      <w:r w:rsidR="00AF465C">
        <w:t xml:space="preserve"> message containing a PSK-based </w:t>
      </w:r>
      <w:proofErr w:type="spellStart"/>
      <w:r w:rsidR="00AF465C">
        <w:t>ciphersuite</w:t>
      </w:r>
      <w:proofErr w:type="spellEnd"/>
      <w:r w:rsidR="00AF465C">
        <w:t xml:space="preserve">, and a </w:t>
      </w:r>
      <w:proofErr w:type="spellStart"/>
      <w:r w:rsidR="00AF465C">
        <w:t>ServerKeyExchange</w:t>
      </w:r>
      <w:proofErr w:type="spellEnd"/>
      <w:r w:rsidR="00AF465C">
        <w:t xml:space="preserve"> message containing the </w:t>
      </w:r>
      <w:proofErr w:type="spellStart"/>
      <w:r w:rsidR="00AF465C">
        <w:t>psk_identity_hint</w:t>
      </w:r>
      <w:proofErr w:type="spellEnd"/>
      <w:r w:rsidR="00AF465C">
        <w:t xml:space="preserve"> field, which contains a static string "3GPP-bootstrapping" or "3GPP-bootstrapping-uicc" or "3GPP-bootstrapping-digest". This shall trigger the UE to run the bootstrapping procedure over </w:t>
      </w:r>
      <w:proofErr w:type="spellStart"/>
      <w:r w:rsidR="00AF465C">
        <w:t>Ub</w:t>
      </w:r>
      <w:proofErr w:type="spellEnd"/>
      <w:r w:rsidR="00AF465C">
        <w:t xml:space="preserve"> interface.</w:t>
      </w:r>
    </w:p>
    <w:p w14:paraId="6A26B2F6" w14:textId="77777777" w:rsidR="00AF465C" w:rsidRDefault="00AF465C" w:rsidP="00AF465C">
      <w:pPr>
        <w:pStyle w:val="NO"/>
      </w:pPr>
      <w:r>
        <w:t>NOTE:</w:t>
      </w:r>
      <w:r>
        <w:tab/>
        <w:t xml:space="preserve">The NAF shall select a PSK-based </w:t>
      </w:r>
      <w:proofErr w:type="spellStart"/>
      <w:r>
        <w:t>ciphersuite</w:t>
      </w:r>
      <w:proofErr w:type="spellEnd"/>
      <w:r>
        <w:t xml:space="preserve"> only if the UE has offered one or more PSK-based </w:t>
      </w:r>
      <w:proofErr w:type="spellStart"/>
      <w:r>
        <w:t>ciphersuites</w:t>
      </w:r>
      <w:proofErr w:type="spellEnd"/>
      <w:r>
        <w:t xml:space="preserve"> in the corresponding </w:t>
      </w:r>
      <w:proofErr w:type="spellStart"/>
      <w:r>
        <w:t>ClientHello</w:t>
      </w:r>
      <w:proofErr w:type="spellEnd"/>
      <w:r>
        <w:t xml:space="preserve"> message.</w:t>
      </w:r>
    </w:p>
    <w:p w14:paraId="1DD4E145" w14:textId="77777777" w:rsidR="00371504" w:rsidRDefault="00371504" w:rsidP="00371504">
      <w:pPr>
        <w:rPr>
          <w:ins w:id="122" w:author="Ericsson n bFeb-meet" w:date="2022-02-01T16:08:00Z"/>
        </w:rPr>
      </w:pPr>
      <w:bookmarkStart w:id="123" w:name="_Toc91683896"/>
      <w:bookmarkStart w:id="124" w:name="_Hlk96338547"/>
      <w:ins w:id="125" w:author="Ericsson n bFeb-meet" w:date="2022-02-01T16:08:00Z">
        <w:r>
          <w:rPr>
            <w:rStyle w:val="normaltextrun"/>
            <w:color w:val="881798"/>
            <w:u w:val="single"/>
          </w:rPr>
          <w:t>In TLS 1.3, d</w:t>
        </w:r>
        <w:r>
          <w:t xml:space="preserve">uring TLS handshake, the UE shall include the </w:t>
        </w:r>
        <w:proofErr w:type="spellStart"/>
        <w:r>
          <w:t>psk_bootstrapping_req</w:t>
        </w:r>
        <w:proofErr w:type="spellEnd"/>
        <w:r>
          <w:t xml:space="preserve"> field in the </w:t>
        </w:r>
        <w:proofErr w:type="spellStart"/>
        <w:r>
          <w:t>ClientHello</w:t>
        </w:r>
        <w:proofErr w:type="spellEnd"/>
        <w:r>
          <w:t xml:space="preserve"> message to enable the request of a fresh bootstrapping.</w:t>
        </w:r>
        <w:bookmarkEnd w:id="124"/>
        <w:r>
          <w:t xml:space="preserve"> If the NAF wants the UE to perform a new bootstrapping for a particular method, the NAF shall indicate the index of the bootstrapping required of the selected </w:t>
        </w:r>
        <w:proofErr w:type="spellStart"/>
        <w:r>
          <w:t>psk_identity</w:t>
        </w:r>
        <w:proofErr w:type="spellEnd"/>
        <w:r>
          <w:t xml:space="preserve"> parameter in the </w:t>
        </w:r>
        <w:proofErr w:type="spellStart"/>
        <w:r>
          <w:t>ServerHello</w:t>
        </w:r>
        <w:proofErr w:type="spellEnd"/>
        <w:r>
          <w:t xml:space="preserve"> message. This shall trigger the UE to run the new bootstrapping procedure over </w:t>
        </w:r>
        <w:proofErr w:type="spellStart"/>
        <w:r>
          <w:t>Ub</w:t>
        </w:r>
        <w:proofErr w:type="spellEnd"/>
        <w:r>
          <w:t xml:space="preserve"> interface.</w:t>
        </w:r>
      </w:ins>
    </w:p>
    <w:p w14:paraId="3A603F73" w14:textId="77777777" w:rsidR="00003185" w:rsidRPr="00E12D5F" w:rsidRDefault="00003185" w:rsidP="00003185"/>
    <w:p w14:paraId="196EEC55" w14:textId="77777777" w:rsidR="00003185" w:rsidRPr="00E12D5F" w:rsidRDefault="00003185" w:rsidP="0000318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9AC780F" w14:textId="77777777" w:rsidR="00AF465C" w:rsidRDefault="00AF465C" w:rsidP="00AF465C">
      <w:pPr>
        <w:pStyle w:val="Heading4"/>
      </w:pPr>
      <w:r>
        <w:t>5.3.3.4</w:t>
      </w:r>
      <w:r>
        <w:tab/>
        <w:t>Bootstrapping renegotiation indication</w:t>
      </w:r>
      <w:bookmarkEnd w:id="123"/>
    </w:p>
    <w:p w14:paraId="661E0E1B" w14:textId="4072DC55" w:rsidR="00775052" w:rsidRDefault="00AF465C" w:rsidP="00AF465C">
      <w:pPr>
        <w:rPr>
          <w:ins w:id="126" w:author="Ericsson n r1Feb-meet" w:date="2022-02-21T09:29:00Z"/>
        </w:rPr>
      </w:pPr>
      <w:r>
        <w:t xml:space="preserve">During usage of TLS session, the NAF shall indicate to the UE that bootstrapped security association has expired by sending </w:t>
      </w:r>
      <w:proofErr w:type="spellStart"/>
      <w:r>
        <w:t>close_notify</w:t>
      </w:r>
      <w:proofErr w:type="spellEnd"/>
      <w:r>
        <w:t xml:space="preserve"> alert message to the UE.</w:t>
      </w:r>
    </w:p>
    <w:p w14:paraId="1886B87C" w14:textId="70D1ECB5" w:rsidR="00AF465C" w:rsidRDefault="00775052" w:rsidP="00AF465C">
      <w:ins w:id="127" w:author="Ericsson n r1Feb-meet" w:date="2022-02-21T09:29:00Z">
        <w:r>
          <w:rPr>
            <w:rStyle w:val="normaltextrun"/>
            <w:color w:val="881798"/>
            <w:u w:val="single"/>
          </w:rPr>
          <w:t>In TLS 1.2,</w:t>
        </w:r>
      </w:ins>
      <w:r w:rsidR="00AF465C">
        <w:t xml:space="preserve"> </w:t>
      </w:r>
      <w:del w:id="128" w:author="Ericsson n r1Feb-meet" w:date="2022-02-21T09:29:00Z">
        <w:r w:rsidR="00AF465C" w:rsidDel="00775052">
          <w:delText>T</w:delText>
        </w:r>
      </w:del>
      <w:ins w:id="129" w:author="Ericsson n r1Feb-meet" w:date="2022-02-21T09:29:00Z">
        <w:r>
          <w:t>t</w:t>
        </w:r>
      </w:ins>
      <w:r w:rsidR="00AF465C">
        <w:t xml:space="preserve">he UE may attempt resume the old TLS session by sending a </w:t>
      </w:r>
      <w:proofErr w:type="spellStart"/>
      <w:r w:rsidR="00AF465C">
        <w:t>ClientHello</w:t>
      </w:r>
      <w:proofErr w:type="spellEnd"/>
      <w:r w:rsidR="00AF465C">
        <w:t xml:space="preserve"> message containing the old session ID. The NAF shall refuse to use the old session ID by sending a </w:t>
      </w:r>
      <w:proofErr w:type="spellStart"/>
      <w:r w:rsidR="00AF465C">
        <w:t>ServerHello</w:t>
      </w:r>
      <w:proofErr w:type="spellEnd"/>
      <w:r w:rsidR="00AF465C">
        <w:t xml:space="preserve"> message with a new session ID. This will indicate to the UE that the bootstrapped security association it used has expired.</w:t>
      </w:r>
    </w:p>
    <w:p w14:paraId="03602925" w14:textId="77777777" w:rsidR="00AF465C" w:rsidRDefault="00AF465C" w:rsidP="00AF465C">
      <w:r>
        <w:t xml:space="preserve">During TLS handshake, the NAF shall indicate to the UE that the bootstrapped security association has expired by sending </w:t>
      </w:r>
      <w:proofErr w:type="spellStart"/>
      <w:r>
        <w:t>handshake_failure</w:t>
      </w:r>
      <w:proofErr w:type="spellEnd"/>
      <w:r>
        <w:t xml:space="preserve"> message as a response to the Finished message sent by the UE. This will indicate to the UE that the bootstrapped security association it used has expired.</w:t>
      </w:r>
    </w:p>
    <w:p w14:paraId="0AA5CC90" w14:textId="77777777" w:rsidR="00AB7913" w:rsidRPr="00E12D5F" w:rsidRDefault="00AB7913" w:rsidP="00AB7913"/>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37706FF1" w:rsidR="00AB7913" w:rsidRDefault="00AB7913" w:rsidP="00AB7913">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F16F" w14:textId="77777777" w:rsidR="000915B7" w:rsidRDefault="00B93754">
      <w:r>
        <w:separator/>
      </w:r>
    </w:p>
  </w:endnote>
  <w:endnote w:type="continuationSeparator" w:id="0">
    <w:p w14:paraId="5F47F170" w14:textId="77777777" w:rsidR="000915B7" w:rsidRDefault="00B9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F16D" w14:textId="77777777" w:rsidR="000915B7" w:rsidRDefault="00B93754">
      <w:r>
        <w:separator/>
      </w:r>
    </w:p>
  </w:footnote>
  <w:footnote w:type="continuationSeparator" w:id="0">
    <w:p w14:paraId="5F47F16E" w14:textId="77777777" w:rsidR="000915B7" w:rsidRDefault="00B9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171" w14:textId="77777777" w:rsidR="000915B7" w:rsidRDefault="00B937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26C1" w14:textId="77777777" w:rsidR="00A9104D" w:rsidRDefault="00B21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F7ED" w14:textId="77777777" w:rsidR="00A9104D" w:rsidRDefault="00B9375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3853" w14:textId="77777777" w:rsidR="00A9104D" w:rsidRDefault="00B2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C5E7C"/>
    <w:multiLevelType w:val="hybridMultilevel"/>
    <w:tmpl w:val="4442118C"/>
    <w:lvl w:ilvl="0" w:tplc="80BEA03A">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Feb-meet">
    <w15:presenceInfo w15:providerId="None" w15:userId="Ericsson n bFeb-meet"/>
  </w15:person>
  <w15:person w15:author="Ericsson n r1Feb-meet">
    <w15:presenceInfo w15:providerId="None" w15:userId="Ericsson n r1Feb-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03185"/>
    <w:rsid w:val="0001153F"/>
    <w:rsid w:val="00086E9A"/>
    <w:rsid w:val="000915B7"/>
    <w:rsid w:val="000B66E5"/>
    <w:rsid w:val="000E0F9D"/>
    <w:rsid w:val="00105DD7"/>
    <w:rsid w:val="00152D3F"/>
    <w:rsid w:val="001851E0"/>
    <w:rsid w:val="00185D64"/>
    <w:rsid w:val="001C368F"/>
    <w:rsid w:val="00283130"/>
    <w:rsid w:val="002B00BD"/>
    <w:rsid w:val="002B1AAD"/>
    <w:rsid w:val="002D3451"/>
    <w:rsid w:val="002E5227"/>
    <w:rsid w:val="00300045"/>
    <w:rsid w:val="00321730"/>
    <w:rsid w:val="0033333C"/>
    <w:rsid w:val="0033432A"/>
    <w:rsid w:val="00371504"/>
    <w:rsid w:val="00371DE2"/>
    <w:rsid w:val="00372A6A"/>
    <w:rsid w:val="00383718"/>
    <w:rsid w:val="003913A0"/>
    <w:rsid w:val="003C64DE"/>
    <w:rsid w:val="003E483B"/>
    <w:rsid w:val="004901D8"/>
    <w:rsid w:val="004B3315"/>
    <w:rsid w:val="004C2461"/>
    <w:rsid w:val="004D784A"/>
    <w:rsid w:val="00500BFB"/>
    <w:rsid w:val="00535619"/>
    <w:rsid w:val="005412F7"/>
    <w:rsid w:val="00592A06"/>
    <w:rsid w:val="0059405A"/>
    <w:rsid w:val="005B3E60"/>
    <w:rsid w:val="005C6D08"/>
    <w:rsid w:val="00632F0C"/>
    <w:rsid w:val="0064442E"/>
    <w:rsid w:val="006601ED"/>
    <w:rsid w:val="006614BB"/>
    <w:rsid w:val="0069448F"/>
    <w:rsid w:val="00695361"/>
    <w:rsid w:val="006A434C"/>
    <w:rsid w:val="006A4A06"/>
    <w:rsid w:val="006A5B78"/>
    <w:rsid w:val="006C16CC"/>
    <w:rsid w:val="00756CD6"/>
    <w:rsid w:val="00775052"/>
    <w:rsid w:val="00785895"/>
    <w:rsid w:val="00792973"/>
    <w:rsid w:val="007B4F11"/>
    <w:rsid w:val="007C237D"/>
    <w:rsid w:val="007D05E5"/>
    <w:rsid w:val="007D43BC"/>
    <w:rsid w:val="00801953"/>
    <w:rsid w:val="00805D22"/>
    <w:rsid w:val="00837D1A"/>
    <w:rsid w:val="008678B8"/>
    <w:rsid w:val="00882FDF"/>
    <w:rsid w:val="008A69AE"/>
    <w:rsid w:val="008D7506"/>
    <w:rsid w:val="008F6496"/>
    <w:rsid w:val="00954365"/>
    <w:rsid w:val="00966C5E"/>
    <w:rsid w:val="009745F5"/>
    <w:rsid w:val="009B442A"/>
    <w:rsid w:val="00A065C4"/>
    <w:rsid w:val="00A14B03"/>
    <w:rsid w:val="00A368B1"/>
    <w:rsid w:val="00A51D39"/>
    <w:rsid w:val="00A909AD"/>
    <w:rsid w:val="00AA448C"/>
    <w:rsid w:val="00AB7913"/>
    <w:rsid w:val="00AF1518"/>
    <w:rsid w:val="00AF465C"/>
    <w:rsid w:val="00B15F6B"/>
    <w:rsid w:val="00B218F6"/>
    <w:rsid w:val="00B6283E"/>
    <w:rsid w:val="00B66788"/>
    <w:rsid w:val="00B93754"/>
    <w:rsid w:val="00BB379A"/>
    <w:rsid w:val="00BC55BA"/>
    <w:rsid w:val="00BE691F"/>
    <w:rsid w:val="00C0698B"/>
    <w:rsid w:val="00C26181"/>
    <w:rsid w:val="00C4303B"/>
    <w:rsid w:val="00C5113E"/>
    <w:rsid w:val="00C87469"/>
    <w:rsid w:val="00CA1437"/>
    <w:rsid w:val="00CB1193"/>
    <w:rsid w:val="00CC0091"/>
    <w:rsid w:val="00CF6E2D"/>
    <w:rsid w:val="00D20644"/>
    <w:rsid w:val="00D42726"/>
    <w:rsid w:val="00D51418"/>
    <w:rsid w:val="00DB2CCB"/>
    <w:rsid w:val="00DE3F14"/>
    <w:rsid w:val="00E030AF"/>
    <w:rsid w:val="00E0398A"/>
    <w:rsid w:val="00E209A5"/>
    <w:rsid w:val="00E46087"/>
    <w:rsid w:val="00EB25E8"/>
    <w:rsid w:val="00EB7CAD"/>
    <w:rsid w:val="00EE6A2A"/>
    <w:rsid w:val="00EF12C4"/>
    <w:rsid w:val="00F070C7"/>
    <w:rsid w:val="00F15DD4"/>
    <w:rsid w:val="00F62A33"/>
    <w:rsid w:val="00F63AD3"/>
    <w:rsid w:val="00F70C7A"/>
    <w:rsid w:val="00F7164A"/>
    <w:rsid w:val="00F915B4"/>
    <w:rsid w:val="00F974A1"/>
    <w:rsid w:val="00FD33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NOZchn">
    <w:name w:val="NO Zchn"/>
    <w:link w:val="NO"/>
    <w:qFormat/>
    <w:locked/>
    <w:rsid w:val="00AF465C"/>
    <w:rPr>
      <w:rFonts w:ascii="Times New Roman" w:hAnsi="Times New Roman"/>
      <w:lang w:val="en-GB" w:eastAsia="en-US"/>
    </w:rPr>
  </w:style>
  <w:style w:type="character" w:customStyle="1" w:styleId="B2Char">
    <w:name w:val="B2 Char"/>
    <w:link w:val="B2"/>
    <w:rsid w:val="00E030AF"/>
    <w:rPr>
      <w:rFonts w:ascii="Times New Roman" w:hAnsi="Times New Roman"/>
      <w:lang w:val="en-GB" w:eastAsia="en-US"/>
    </w:rPr>
  </w:style>
  <w:style w:type="character" w:customStyle="1" w:styleId="B1Char">
    <w:name w:val="B1 Char"/>
    <w:link w:val="B1"/>
    <w:rsid w:val="00E030AF"/>
    <w:rPr>
      <w:rFonts w:ascii="Times New Roman" w:hAnsi="Times New Roman"/>
      <w:lang w:val="en-GB" w:eastAsia="en-US"/>
    </w:rPr>
  </w:style>
  <w:style w:type="character" w:customStyle="1" w:styleId="normaltextrun">
    <w:name w:val="normaltextrun"/>
    <w:rsid w:val="00371504"/>
  </w:style>
  <w:style w:type="paragraph" w:styleId="PlainText">
    <w:name w:val="Plain Text"/>
    <w:basedOn w:val="Normal"/>
    <w:link w:val="PlainTextChar"/>
    <w:uiPriority w:val="99"/>
    <w:semiHidden/>
    <w:unhideWhenUsed/>
    <w:rsid w:val="00152D3F"/>
    <w:pPr>
      <w:spacing w:after="0"/>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semiHidden/>
    <w:rsid w:val="00152D3F"/>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305">
      <w:bodyDiv w:val="1"/>
      <w:marLeft w:val="0"/>
      <w:marRight w:val="0"/>
      <w:marTop w:val="0"/>
      <w:marBottom w:val="0"/>
      <w:divBdr>
        <w:top w:val="none" w:sz="0" w:space="0" w:color="auto"/>
        <w:left w:val="none" w:sz="0" w:space="0" w:color="auto"/>
        <w:bottom w:val="none" w:sz="0" w:space="0" w:color="auto"/>
        <w:right w:val="none" w:sz="0" w:space="0" w:color="auto"/>
      </w:divBdr>
    </w:div>
    <w:div w:id="1875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5</Pages>
  <Words>2111</Words>
  <Characters>11838</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r1Feb-meet</cp:lastModifiedBy>
  <cp:revision>46</cp:revision>
  <cp:lastPrinted>1899-12-31T23:00:00Z</cp:lastPrinted>
  <dcterms:created xsi:type="dcterms:W3CDTF">2022-02-09T17:34:00Z</dcterms:created>
  <dcterms:modified xsi:type="dcterms:W3CDTF">2022-02-21T12:02:00Z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