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45931" w14:textId="6FF1602E" w:rsidR="00751825" w:rsidRPr="00060E35" w:rsidRDefault="00751825" w:rsidP="00751825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060E35">
        <w:rPr>
          <w:b/>
          <w:sz w:val="24"/>
        </w:rPr>
        <w:t>3GPP TSG-CT WG1 Meeting #13</w:t>
      </w:r>
      <w:r w:rsidR="00233BFF">
        <w:rPr>
          <w:b/>
          <w:sz w:val="24"/>
        </w:rPr>
        <w:t>4-e</w:t>
      </w:r>
      <w:r w:rsidRPr="00060E35">
        <w:rPr>
          <w:b/>
          <w:i/>
          <w:sz w:val="28"/>
        </w:rPr>
        <w:tab/>
      </w:r>
      <w:r w:rsidRPr="00060E35">
        <w:rPr>
          <w:b/>
          <w:sz w:val="24"/>
        </w:rPr>
        <w:t>C1-</w:t>
      </w:r>
      <w:r w:rsidR="008877D6" w:rsidRPr="00060E35">
        <w:rPr>
          <w:b/>
          <w:sz w:val="24"/>
        </w:rPr>
        <w:t>2</w:t>
      </w:r>
      <w:r w:rsidR="008877D6">
        <w:rPr>
          <w:b/>
          <w:sz w:val="24"/>
        </w:rPr>
        <w:t>2</w:t>
      </w:r>
      <w:r w:rsidR="00233BFF">
        <w:rPr>
          <w:b/>
          <w:sz w:val="24"/>
        </w:rPr>
        <w:t>119</w:t>
      </w:r>
      <w:r w:rsidR="007E2D9B">
        <w:rPr>
          <w:b/>
          <w:sz w:val="24"/>
        </w:rPr>
        <w:t>9</w:t>
      </w:r>
    </w:p>
    <w:p w14:paraId="475E8D9C" w14:textId="2C8C9537" w:rsidR="00751825" w:rsidRPr="00060E35" w:rsidRDefault="00751825" w:rsidP="00751825">
      <w:pPr>
        <w:pStyle w:val="CRCoverPage"/>
        <w:outlineLvl w:val="0"/>
        <w:rPr>
          <w:b/>
          <w:sz w:val="24"/>
        </w:rPr>
      </w:pPr>
      <w:r w:rsidRPr="00060E35">
        <w:rPr>
          <w:b/>
          <w:sz w:val="24"/>
        </w:rPr>
        <w:t>E-meeting, 1</w:t>
      </w:r>
      <w:r w:rsidR="00A13D87">
        <w:rPr>
          <w:b/>
          <w:sz w:val="24"/>
        </w:rPr>
        <w:t>7</w:t>
      </w:r>
      <w:r w:rsidRPr="00060E35">
        <w:rPr>
          <w:b/>
          <w:sz w:val="24"/>
        </w:rPr>
        <w:t>-</w:t>
      </w:r>
      <w:r w:rsidR="00A13D87">
        <w:rPr>
          <w:b/>
          <w:sz w:val="24"/>
        </w:rPr>
        <w:t>2</w:t>
      </w:r>
      <w:r w:rsidR="00233BFF">
        <w:rPr>
          <w:b/>
          <w:sz w:val="24"/>
        </w:rPr>
        <w:t>5 Febru</w:t>
      </w:r>
      <w:r w:rsidR="00A13D87">
        <w:rPr>
          <w:b/>
          <w:sz w:val="24"/>
        </w:rPr>
        <w:t>ary</w:t>
      </w:r>
      <w:r w:rsidRPr="00060E35">
        <w:rPr>
          <w:b/>
          <w:sz w:val="24"/>
        </w:rPr>
        <w:t xml:space="preserve"> 202</w:t>
      </w:r>
      <w:r w:rsidR="00A13D87">
        <w:rPr>
          <w:b/>
          <w:sz w:val="24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060E35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Pr="00060E35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060E35">
              <w:rPr>
                <w:i/>
                <w:sz w:val="14"/>
              </w:rPr>
              <w:t>CR-Form-v</w:t>
            </w:r>
            <w:r w:rsidR="008863B9" w:rsidRPr="00060E35">
              <w:rPr>
                <w:i/>
                <w:sz w:val="14"/>
              </w:rPr>
              <w:t>12.</w:t>
            </w:r>
            <w:r w:rsidR="0076678C" w:rsidRPr="00060E35">
              <w:rPr>
                <w:i/>
                <w:sz w:val="14"/>
              </w:rPr>
              <w:t>1</w:t>
            </w:r>
          </w:p>
        </w:tc>
      </w:tr>
      <w:tr w:rsidR="001E41F3" w:rsidRPr="00060E35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Pr="00060E35" w:rsidRDefault="001E41F3">
            <w:pPr>
              <w:pStyle w:val="CRCoverPage"/>
              <w:spacing w:after="0"/>
              <w:jc w:val="center"/>
            </w:pPr>
            <w:r w:rsidRPr="00060E35">
              <w:rPr>
                <w:b/>
                <w:sz w:val="32"/>
              </w:rPr>
              <w:t>CHANGE REQUEST</w:t>
            </w:r>
          </w:p>
        </w:tc>
      </w:tr>
      <w:tr w:rsidR="001E41F3" w:rsidRPr="00060E35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Pr="00060E3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060E35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Pr="00060E35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090A41C5" w14:textId="47E9ABEB" w:rsidR="001E41F3" w:rsidRPr="00060E35" w:rsidRDefault="00D734E7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24.174</w:t>
            </w:r>
          </w:p>
        </w:tc>
        <w:tc>
          <w:tcPr>
            <w:tcW w:w="709" w:type="dxa"/>
          </w:tcPr>
          <w:p w14:paraId="6989E4BA" w14:textId="77777777" w:rsidR="001E41F3" w:rsidRPr="00060E35" w:rsidRDefault="001E41F3">
            <w:pPr>
              <w:pStyle w:val="CRCoverPage"/>
              <w:spacing w:after="0"/>
              <w:jc w:val="center"/>
            </w:pPr>
            <w:r w:rsidRPr="00060E35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1BB4CD35" w:rsidR="001E41F3" w:rsidRPr="00060E35" w:rsidRDefault="00B72A6D" w:rsidP="00547111">
            <w:pPr>
              <w:pStyle w:val="CRCoverPage"/>
              <w:spacing w:after="0"/>
            </w:pPr>
            <w:r>
              <w:rPr>
                <w:b/>
                <w:sz w:val="28"/>
              </w:rPr>
              <w:t>003</w:t>
            </w:r>
            <w:r w:rsidR="007E2D9B">
              <w:rPr>
                <w:b/>
                <w:sz w:val="28"/>
              </w:rPr>
              <w:t>3</w:t>
            </w:r>
          </w:p>
        </w:tc>
        <w:tc>
          <w:tcPr>
            <w:tcW w:w="709" w:type="dxa"/>
          </w:tcPr>
          <w:p w14:paraId="4D31CD14" w14:textId="77777777" w:rsidR="001E41F3" w:rsidRPr="00060E35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060E35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31FC1AEF" w:rsidR="001E41F3" w:rsidRPr="00060E35" w:rsidRDefault="007E2D9B" w:rsidP="00E13F3D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Pr="00060E35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060E35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496A48F7" w:rsidR="001E41F3" w:rsidRPr="00060E35" w:rsidRDefault="00B72A6D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17.4.0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Pr="00060E35" w:rsidRDefault="001E41F3">
            <w:pPr>
              <w:pStyle w:val="CRCoverPage"/>
              <w:spacing w:after="0"/>
            </w:pPr>
          </w:p>
        </w:tc>
      </w:tr>
      <w:tr w:rsidR="001E41F3" w:rsidRPr="00060E35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Pr="00060E35" w:rsidRDefault="001E41F3">
            <w:pPr>
              <w:pStyle w:val="CRCoverPage"/>
              <w:spacing w:after="0"/>
            </w:pPr>
          </w:p>
        </w:tc>
      </w:tr>
      <w:tr w:rsidR="001E41F3" w:rsidRPr="00060E35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060E35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060E35">
              <w:rPr>
                <w:rFonts w:cs="Arial"/>
                <w:i/>
              </w:rPr>
              <w:t xml:space="preserve">For </w:t>
            </w:r>
            <w:hyperlink r:id="rId13" w:anchor="_blank" w:history="1">
              <w:r w:rsidRPr="00060E35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 w:rsidRPr="00060E35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 w:rsidRPr="00060E35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060E35">
              <w:rPr>
                <w:rFonts w:cs="Arial"/>
                <w:b/>
                <w:i/>
                <w:color w:val="FF0000"/>
              </w:rPr>
              <w:t xml:space="preserve"> </w:t>
            </w:r>
            <w:r w:rsidRPr="00060E35">
              <w:rPr>
                <w:rFonts w:cs="Arial"/>
                <w:i/>
              </w:rPr>
              <w:t>on using this form</w:t>
            </w:r>
            <w:r w:rsidR="0051580D" w:rsidRPr="00060E35">
              <w:rPr>
                <w:rFonts w:cs="Arial"/>
                <w:i/>
              </w:rPr>
              <w:t>: c</w:t>
            </w:r>
            <w:r w:rsidR="00F25D98" w:rsidRPr="00060E35">
              <w:rPr>
                <w:rFonts w:cs="Arial"/>
                <w:i/>
              </w:rPr>
              <w:t xml:space="preserve">omprehensive instructions can be found at </w:t>
            </w:r>
            <w:r w:rsidR="001B7A65" w:rsidRPr="00060E35">
              <w:rPr>
                <w:rFonts w:cs="Arial"/>
                <w:i/>
              </w:rPr>
              <w:br/>
            </w:r>
            <w:hyperlink r:id="rId14" w:history="1">
              <w:r w:rsidR="00DE34CF" w:rsidRPr="00060E35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="00F25D98" w:rsidRPr="00060E35">
              <w:rPr>
                <w:rFonts w:cs="Arial"/>
                <w:i/>
              </w:rPr>
              <w:t>.</w:t>
            </w:r>
          </w:p>
        </w:tc>
      </w:tr>
      <w:tr w:rsidR="001E41F3" w:rsidRPr="00060E35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Pr="00060E3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D44EC4D" w14:textId="77777777" w:rsidR="001E41F3" w:rsidRPr="00060E35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060E35" w14:paraId="58C01684" w14:textId="77777777" w:rsidTr="00A7671C">
        <w:tc>
          <w:tcPr>
            <w:tcW w:w="2835" w:type="dxa"/>
          </w:tcPr>
          <w:p w14:paraId="382A3504" w14:textId="77777777" w:rsidR="00F25D98" w:rsidRPr="00060E35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060E35">
              <w:rPr>
                <w:b/>
                <w:i/>
              </w:rPr>
              <w:t>Proposed change</w:t>
            </w:r>
            <w:r w:rsidR="00A7671C" w:rsidRPr="00060E35">
              <w:rPr>
                <w:b/>
                <w:i/>
              </w:rPr>
              <w:t xml:space="preserve"> </w:t>
            </w:r>
            <w:r w:rsidRPr="00060E35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Pr="00060E35" w:rsidRDefault="00F25D98" w:rsidP="001E41F3">
            <w:pPr>
              <w:pStyle w:val="CRCoverPage"/>
              <w:spacing w:after="0"/>
              <w:jc w:val="right"/>
            </w:pPr>
            <w:r w:rsidRPr="00060E35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Pr="00060E35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Pr="00060E35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060E35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4658EF77" w:rsidR="00F25D98" w:rsidRPr="00060E35" w:rsidRDefault="00D734E7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Pr="00060E35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060E35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Pr="00060E35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Pr="00060E35" w:rsidRDefault="00F25D98" w:rsidP="001E41F3">
            <w:pPr>
              <w:pStyle w:val="CRCoverPage"/>
              <w:spacing w:after="0"/>
              <w:jc w:val="right"/>
            </w:pPr>
            <w:r w:rsidRPr="00060E35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49360791" w:rsidR="00F25D98" w:rsidRPr="00060E35" w:rsidRDefault="00F25D98" w:rsidP="004E1669">
            <w:pPr>
              <w:pStyle w:val="CRCoverPage"/>
              <w:spacing w:after="0"/>
              <w:rPr>
                <w:b/>
                <w:bCs/>
                <w:caps/>
              </w:rPr>
            </w:pPr>
          </w:p>
        </w:tc>
      </w:tr>
    </w:tbl>
    <w:p w14:paraId="5C2CB1C6" w14:textId="77777777" w:rsidR="001E41F3" w:rsidRPr="00060E35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060E35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Pr="00060E3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060E35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Pr="00060E35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060E35">
              <w:rPr>
                <w:b/>
                <w:i/>
              </w:rPr>
              <w:t>Title:</w:t>
            </w:r>
            <w:r w:rsidRPr="00060E35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382487C1" w:rsidR="001E41F3" w:rsidRPr="00060E35" w:rsidRDefault="007E2D9B">
            <w:pPr>
              <w:pStyle w:val="CRCoverPage"/>
              <w:spacing w:after="0"/>
              <w:ind w:left="100"/>
            </w:pPr>
            <w:r>
              <w:t>MO-MMTEL indications towards the lower layer for call pull</w:t>
            </w:r>
          </w:p>
        </w:tc>
      </w:tr>
      <w:tr w:rsidR="001E41F3" w:rsidRPr="00060E35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Pr="00060E35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Pr="00060E3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060E35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Pr="00060E35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060E35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585B7F78" w:rsidR="001E41F3" w:rsidRPr="00060E35" w:rsidRDefault="00060E35">
            <w:pPr>
              <w:pStyle w:val="CRCoverPage"/>
              <w:spacing w:after="0"/>
              <w:ind w:left="100"/>
            </w:pPr>
            <w:r>
              <w:t>Nokia, Nokia Shanghai Bell</w:t>
            </w:r>
          </w:p>
        </w:tc>
      </w:tr>
      <w:tr w:rsidR="001E41F3" w:rsidRPr="00060E35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Pr="00060E35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060E35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Pr="00060E35" w:rsidRDefault="00FE4C1E" w:rsidP="00547111">
            <w:pPr>
              <w:pStyle w:val="CRCoverPage"/>
              <w:spacing w:after="0"/>
              <w:ind w:left="100"/>
            </w:pPr>
            <w:r w:rsidRPr="00060E35">
              <w:t>C1</w:t>
            </w:r>
          </w:p>
        </w:tc>
      </w:tr>
      <w:tr w:rsidR="001E41F3" w:rsidRPr="00060E35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Pr="00060E35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Pr="00060E3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060E35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Pr="00060E35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060E35">
              <w:rPr>
                <w:b/>
                <w:i/>
              </w:rPr>
              <w:t>Work item code</w:t>
            </w:r>
            <w:r w:rsidR="0051580D" w:rsidRPr="00060E35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3681C774" w:rsidR="001E41F3" w:rsidRPr="00060E35" w:rsidRDefault="00D734E7">
            <w:pPr>
              <w:pStyle w:val="CRCoverPage"/>
              <w:spacing w:after="0"/>
              <w:ind w:left="100"/>
            </w:pPr>
            <w:r>
              <w:t>Mu</w:t>
            </w:r>
            <w:r w:rsidR="00286534">
              <w:t>D</w:t>
            </w:r>
            <w:r>
              <w:t>Tran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Pr="00060E35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Pr="00060E35" w:rsidRDefault="001E41F3">
            <w:pPr>
              <w:pStyle w:val="CRCoverPage"/>
              <w:spacing w:after="0"/>
              <w:jc w:val="right"/>
            </w:pPr>
            <w:r w:rsidRPr="00060E35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72F846FD" w:rsidR="001E41F3" w:rsidRPr="00060E35" w:rsidRDefault="00D734E7">
            <w:pPr>
              <w:pStyle w:val="CRCoverPage"/>
              <w:spacing w:after="0"/>
              <w:ind w:left="100"/>
            </w:pPr>
            <w:r>
              <w:t>202</w:t>
            </w:r>
            <w:r w:rsidR="00286534">
              <w:t>2</w:t>
            </w:r>
            <w:r>
              <w:t>-</w:t>
            </w:r>
            <w:r w:rsidR="00286534">
              <w:t>0</w:t>
            </w:r>
            <w:r w:rsidR="00337592">
              <w:t>2</w:t>
            </w:r>
            <w:r>
              <w:t>-</w:t>
            </w:r>
            <w:r w:rsidR="00337592">
              <w:t>09</w:t>
            </w:r>
          </w:p>
        </w:tc>
      </w:tr>
      <w:tr w:rsidR="001E41F3" w:rsidRPr="00060E35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Pr="00060E35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Pr="00060E3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Pr="00060E3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Pr="00060E3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Pr="00060E3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060E35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Pr="00060E35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060E35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349AAB5C" w:rsidR="001E41F3" w:rsidRPr="00060E35" w:rsidRDefault="004C5946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Pr="00060E35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Pr="00060E35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060E35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7E266A37" w:rsidR="001E41F3" w:rsidRPr="00060E35" w:rsidRDefault="00D734E7">
            <w:pPr>
              <w:pStyle w:val="CRCoverPage"/>
              <w:spacing w:after="0"/>
              <w:ind w:left="100"/>
            </w:pPr>
            <w:r>
              <w:t>Rel-17</w:t>
            </w:r>
          </w:p>
        </w:tc>
      </w:tr>
      <w:tr w:rsidR="001E41F3" w:rsidRPr="00060E35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Pr="00060E35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Pr="00060E35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060E35">
              <w:rPr>
                <w:i/>
                <w:sz w:val="18"/>
              </w:rPr>
              <w:t xml:space="preserve">Use </w:t>
            </w:r>
            <w:r w:rsidRPr="00060E35">
              <w:rPr>
                <w:i/>
                <w:sz w:val="18"/>
                <w:u w:val="single"/>
              </w:rPr>
              <w:t>one</w:t>
            </w:r>
            <w:r w:rsidRPr="00060E35">
              <w:rPr>
                <w:i/>
                <w:sz w:val="18"/>
              </w:rPr>
              <w:t xml:space="preserve"> of the following categories:</w:t>
            </w:r>
            <w:r w:rsidRPr="00060E35">
              <w:rPr>
                <w:b/>
                <w:i/>
                <w:sz w:val="18"/>
              </w:rPr>
              <w:br/>
              <w:t>F</w:t>
            </w:r>
            <w:r w:rsidRPr="00060E35">
              <w:rPr>
                <w:i/>
                <w:sz w:val="18"/>
              </w:rPr>
              <w:t xml:space="preserve">  (correction)</w:t>
            </w:r>
            <w:r w:rsidRPr="00060E35">
              <w:rPr>
                <w:i/>
                <w:sz w:val="18"/>
              </w:rPr>
              <w:br/>
            </w:r>
            <w:r w:rsidRPr="00060E35">
              <w:rPr>
                <w:b/>
                <w:i/>
                <w:sz w:val="18"/>
              </w:rPr>
              <w:t>A</w:t>
            </w:r>
            <w:r w:rsidRPr="00060E35">
              <w:rPr>
                <w:i/>
                <w:sz w:val="18"/>
              </w:rPr>
              <w:t xml:space="preserve">  (</w:t>
            </w:r>
            <w:r w:rsidR="00DE34CF" w:rsidRPr="00060E35">
              <w:rPr>
                <w:i/>
                <w:sz w:val="18"/>
              </w:rPr>
              <w:t xml:space="preserve">mirror </w:t>
            </w:r>
            <w:r w:rsidRPr="00060E35">
              <w:rPr>
                <w:i/>
                <w:sz w:val="18"/>
              </w:rPr>
              <w:t>correspond</w:t>
            </w:r>
            <w:r w:rsidR="00DE34CF" w:rsidRPr="00060E35">
              <w:rPr>
                <w:i/>
                <w:sz w:val="18"/>
              </w:rPr>
              <w:t xml:space="preserve">ing </w:t>
            </w:r>
            <w:r w:rsidRPr="00060E35">
              <w:rPr>
                <w:i/>
                <w:sz w:val="18"/>
              </w:rPr>
              <w:t xml:space="preserve">to a </w:t>
            </w:r>
            <w:r w:rsidR="00DE34CF" w:rsidRPr="00060E35">
              <w:rPr>
                <w:i/>
                <w:sz w:val="18"/>
              </w:rPr>
              <w:t xml:space="preserve">change </w:t>
            </w:r>
            <w:r w:rsidRPr="00060E35">
              <w:rPr>
                <w:i/>
                <w:sz w:val="18"/>
              </w:rPr>
              <w:t xml:space="preserve">in an earlier </w:t>
            </w:r>
            <w:r w:rsidR="0076678C" w:rsidRPr="00060E35">
              <w:rPr>
                <w:i/>
                <w:sz w:val="18"/>
              </w:rPr>
              <w:tab/>
            </w:r>
            <w:r w:rsidR="0076678C" w:rsidRPr="00060E35">
              <w:rPr>
                <w:i/>
                <w:sz w:val="18"/>
              </w:rPr>
              <w:tab/>
            </w:r>
            <w:r w:rsidR="0076678C" w:rsidRPr="00060E35">
              <w:rPr>
                <w:i/>
                <w:sz w:val="18"/>
              </w:rPr>
              <w:tab/>
            </w:r>
            <w:r w:rsidR="0076678C" w:rsidRPr="00060E35">
              <w:rPr>
                <w:i/>
                <w:sz w:val="18"/>
              </w:rPr>
              <w:tab/>
            </w:r>
            <w:r w:rsidR="0076678C" w:rsidRPr="00060E35">
              <w:rPr>
                <w:i/>
                <w:sz w:val="18"/>
              </w:rPr>
              <w:tab/>
            </w:r>
            <w:r w:rsidR="0076678C" w:rsidRPr="00060E35">
              <w:rPr>
                <w:i/>
                <w:sz w:val="18"/>
              </w:rPr>
              <w:tab/>
            </w:r>
            <w:r w:rsidR="0076678C" w:rsidRPr="00060E35">
              <w:rPr>
                <w:i/>
                <w:sz w:val="18"/>
              </w:rPr>
              <w:tab/>
            </w:r>
            <w:r w:rsidR="0076678C" w:rsidRPr="00060E35">
              <w:rPr>
                <w:i/>
                <w:sz w:val="18"/>
              </w:rPr>
              <w:tab/>
            </w:r>
            <w:r w:rsidR="0076678C" w:rsidRPr="00060E35">
              <w:rPr>
                <w:i/>
                <w:sz w:val="18"/>
              </w:rPr>
              <w:tab/>
            </w:r>
            <w:r w:rsidR="0076678C" w:rsidRPr="00060E35">
              <w:rPr>
                <w:i/>
                <w:sz w:val="18"/>
              </w:rPr>
              <w:tab/>
            </w:r>
            <w:r w:rsidR="0076678C" w:rsidRPr="00060E35">
              <w:rPr>
                <w:i/>
                <w:sz w:val="18"/>
              </w:rPr>
              <w:tab/>
            </w:r>
            <w:r w:rsidR="0076678C" w:rsidRPr="00060E35">
              <w:rPr>
                <w:i/>
                <w:sz w:val="18"/>
              </w:rPr>
              <w:tab/>
            </w:r>
            <w:r w:rsidR="0076678C" w:rsidRPr="00060E35">
              <w:rPr>
                <w:i/>
                <w:sz w:val="18"/>
              </w:rPr>
              <w:tab/>
            </w:r>
            <w:r w:rsidRPr="00060E35">
              <w:rPr>
                <w:i/>
                <w:sz w:val="18"/>
              </w:rPr>
              <w:t>release)</w:t>
            </w:r>
            <w:r w:rsidRPr="00060E35">
              <w:rPr>
                <w:i/>
                <w:sz w:val="18"/>
              </w:rPr>
              <w:br/>
            </w:r>
            <w:r w:rsidRPr="00060E35">
              <w:rPr>
                <w:b/>
                <w:i/>
                <w:sz w:val="18"/>
              </w:rPr>
              <w:t>B</w:t>
            </w:r>
            <w:r w:rsidRPr="00060E35">
              <w:rPr>
                <w:i/>
                <w:sz w:val="18"/>
              </w:rPr>
              <w:t xml:space="preserve">  (addition of feature), </w:t>
            </w:r>
            <w:r w:rsidRPr="00060E35">
              <w:rPr>
                <w:i/>
                <w:sz w:val="18"/>
              </w:rPr>
              <w:br/>
            </w:r>
            <w:r w:rsidRPr="00060E35">
              <w:rPr>
                <w:b/>
                <w:i/>
                <w:sz w:val="18"/>
              </w:rPr>
              <w:t>C</w:t>
            </w:r>
            <w:r w:rsidRPr="00060E35">
              <w:rPr>
                <w:i/>
                <w:sz w:val="18"/>
              </w:rPr>
              <w:t xml:space="preserve">  (functional modification of feature)</w:t>
            </w:r>
            <w:r w:rsidRPr="00060E35">
              <w:rPr>
                <w:i/>
                <w:sz w:val="18"/>
              </w:rPr>
              <w:br/>
            </w:r>
            <w:r w:rsidRPr="00060E35">
              <w:rPr>
                <w:b/>
                <w:i/>
                <w:sz w:val="18"/>
              </w:rPr>
              <w:t>D</w:t>
            </w:r>
            <w:r w:rsidRPr="00060E35">
              <w:rPr>
                <w:i/>
                <w:sz w:val="18"/>
              </w:rPr>
              <w:t xml:space="preserve">  (editorial modification)</w:t>
            </w:r>
          </w:p>
          <w:p w14:paraId="4F73E1FC" w14:textId="77777777" w:rsidR="001E41F3" w:rsidRPr="00060E35" w:rsidRDefault="001E41F3">
            <w:pPr>
              <w:pStyle w:val="CRCoverPage"/>
            </w:pPr>
            <w:r w:rsidRPr="00060E35">
              <w:rPr>
                <w:sz w:val="18"/>
              </w:rPr>
              <w:t>Detailed explanations of the above categories can</w:t>
            </w:r>
            <w:r w:rsidRPr="00060E35">
              <w:rPr>
                <w:sz w:val="18"/>
              </w:rPr>
              <w:br/>
              <w:t xml:space="preserve">be found in 3GPP </w:t>
            </w:r>
            <w:hyperlink r:id="rId15" w:history="1">
              <w:r w:rsidRPr="00060E35">
                <w:rPr>
                  <w:rStyle w:val="Hyperlink"/>
                  <w:sz w:val="18"/>
                </w:rPr>
                <w:t>TR 21.900</w:t>
              </w:r>
            </w:hyperlink>
            <w:r w:rsidRPr="00060E35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060E35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060E35">
              <w:rPr>
                <w:i/>
                <w:sz w:val="18"/>
              </w:rPr>
              <w:t xml:space="preserve">Use </w:t>
            </w:r>
            <w:r w:rsidRPr="00060E35">
              <w:rPr>
                <w:i/>
                <w:sz w:val="18"/>
                <w:u w:val="single"/>
              </w:rPr>
              <w:t>one</w:t>
            </w:r>
            <w:r w:rsidRPr="00060E35">
              <w:rPr>
                <w:i/>
                <w:sz w:val="18"/>
              </w:rPr>
              <w:t xml:space="preserve"> of the following releases:</w:t>
            </w:r>
            <w:r w:rsidRPr="00060E35">
              <w:rPr>
                <w:i/>
                <w:sz w:val="18"/>
              </w:rPr>
              <w:br/>
              <w:t>Rel-8</w:t>
            </w:r>
            <w:r w:rsidRPr="00060E35">
              <w:rPr>
                <w:i/>
                <w:sz w:val="18"/>
              </w:rPr>
              <w:tab/>
              <w:t>(Release 8)</w:t>
            </w:r>
            <w:r w:rsidR="007C2097" w:rsidRPr="00060E35">
              <w:rPr>
                <w:i/>
                <w:sz w:val="18"/>
              </w:rPr>
              <w:br/>
              <w:t>Rel-9</w:t>
            </w:r>
            <w:r w:rsidR="007C2097" w:rsidRPr="00060E35">
              <w:rPr>
                <w:i/>
                <w:sz w:val="18"/>
              </w:rPr>
              <w:tab/>
              <w:t>(Release 9)</w:t>
            </w:r>
            <w:r w:rsidR="009777D9" w:rsidRPr="00060E35">
              <w:rPr>
                <w:i/>
                <w:sz w:val="18"/>
              </w:rPr>
              <w:br/>
              <w:t>Rel-10</w:t>
            </w:r>
            <w:r w:rsidR="009777D9" w:rsidRPr="00060E35">
              <w:rPr>
                <w:i/>
                <w:sz w:val="18"/>
              </w:rPr>
              <w:tab/>
              <w:t>(Release 10)</w:t>
            </w:r>
            <w:r w:rsidR="000C038A" w:rsidRPr="00060E35">
              <w:rPr>
                <w:i/>
                <w:sz w:val="18"/>
              </w:rPr>
              <w:br/>
              <w:t>Rel-11</w:t>
            </w:r>
            <w:r w:rsidR="000C038A" w:rsidRPr="00060E35">
              <w:rPr>
                <w:i/>
                <w:sz w:val="18"/>
              </w:rPr>
              <w:tab/>
              <w:t>(Release 11)</w:t>
            </w:r>
            <w:r w:rsidR="000C038A" w:rsidRPr="00060E35">
              <w:rPr>
                <w:i/>
                <w:sz w:val="18"/>
              </w:rPr>
              <w:br/>
            </w:r>
            <w:r w:rsidR="0076678C" w:rsidRPr="00060E35">
              <w:rPr>
                <w:i/>
                <w:sz w:val="18"/>
              </w:rPr>
              <w:t>...</w:t>
            </w:r>
            <w:r w:rsidR="00E34898" w:rsidRPr="00060E35">
              <w:rPr>
                <w:i/>
                <w:sz w:val="18"/>
              </w:rPr>
              <w:br/>
              <w:t>Rel-15</w:t>
            </w:r>
            <w:r w:rsidR="00E34898" w:rsidRPr="00060E35">
              <w:rPr>
                <w:i/>
                <w:sz w:val="18"/>
              </w:rPr>
              <w:tab/>
              <w:t>(Release 15)</w:t>
            </w:r>
            <w:r w:rsidR="00E34898" w:rsidRPr="00060E35">
              <w:rPr>
                <w:i/>
                <w:sz w:val="18"/>
              </w:rPr>
              <w:br/>
              <w:t>Rel-16</w:t>
            </w:r>
            <w:r w:rsidR="00E34898" w:rsidRPr="00060E35">
              <w:rPr>
                <w:i/>
                <w:sz w:val="18"/>
              </w:rPr>
              <w:tab/>
              <w:t>(Release 16)</w:t>
            </w:r>
            <w:r w:rsidR="00DF27CE" w:rsidRPr="00060E35">
              <w:rPr>
                <w:i/>
                <w:sz w:val="18"/>
              </w:rPr>
              <w:br/>
            </w:r>
            <w:r w:rsidR="0076678C" w:rsidRPr="00060E35">
              <w:rPr>
                <w:i/>
                <w:sz w:val="18"/>
              </w:rPr>
              <w:t>Rel-17</w:t>
            </w:r>
            <w:r w:rsidR="0076678C" w:rsidRPr="00060E35">
              <w:rPr>
                <w:i/>
                <w:sz w:val="18"/>
              </w:rPr>
              <w:tab/>
              <w:t>(Release 17)</w:t>
            </w:r>
            <w:r w:rsidR="0076678C" w:rsidRPr="00060E35">
              <w:rPr>
                <w:i/>
                <w:sz w:val="18"/>
              </w:rPr>
              <w:br/>
            </w:r>
            <w:r w:rsidR="00DF27CE" w:rsidRPr="00060E35">
              <w:rPr>
                <w:i/>
                <w:sz w:val="18"/>
              </w:rPr>
              <w:t>Rel-1</w:t>
            </w:r>
            <w:r w:rsidR="0076678C" w:rsidRPr="00060E35">
              <w:rPr>
                <w:i/>
                <w:sz w:val="18"/>
              </w:rPr>
              <w:t>8</w:t>
            </w:r>
            <w:r w:rsidR="00DF27CE" w:rsidRPr="00060E35">
              <w:rPr>
                <w:i/>
                <w:sz w:val="18"/>
              </w:rPr>
              <w:tab/>
              <w:t>(Release 1</w:t>
            </w:r>
            <w:r w:rsidR="0076678C" w:rsidRPr="00060E35">
              <w:rPr>
                <w:i/>
                <w:sz w:val="18"/>
              </w:rPr>
              <w:t>8</w:t>
            </w:r>
            <w:r w:rsidR="00DF27CE" w:rsidRPr="00060E35">
              <w:rPr>
                <w:i/>
                <w:sz w:val="18"/>
              </w:rPr>
              <w:t>)</w:t>
            </w:r>
          </w:p>
        </w:tc>
      </w:tr>
      <w:tr w:rsidR="001E41F3" w:rsidRPr="00060E35" w14:paraId="7421BB0F" w14:textId="77777777" w:rsidTr="00547111">
        <w:tc>
          <w:tcPr>
            <w:tcW w:w="1843" w:type="dxa"/>
          </w:tcPr>
          <w:p w14:paraId="7BF0D5B5" w14:textId="77777777" w:rsidR="001E41F3" w:rsidRPr="00060E35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Pr="00060E3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060E35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Pr="00060E35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bookmarkStart w:id="1" w:name="_Hlk92668443"/>
            <w:r w:rsidRPr="00060E35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3F6793EC" w:rsidR="00337592" w:rsidRPr="00337592" w:rsidRDefault="0096775E" w:rsidP="00337592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t>According to C1-221192, the CR implements the alternative where an access attempt occurred due to a call pull is categorized to an MO MMTEL call.</w:t>
            </w:r>
          </w:p>
        </w:tc>
      </w:tr>
      <w:tr w:rsidR="001E41F3" w:rsidRPr="00060E35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Pr="00060E35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Pr="00060E3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060E35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Pr="00060E35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060E35">
              <w:rPr>
                <w:b/>
                <w:i/>
              </w:rPr>
              <w:t>Summary of change</w:t>
            </w:r>
            <w:r w:rsidR="0051580D" w:rsidRPr="00060E35">
              <w:rPr>
                <w:b/>
                <w:i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123558FE" w:rsidR="001E41F3" w:rsidRPr="00060E35" w:rsidRDefault="0096775E">
            <w:pPr>
              <w:pStyle w:val="CRCoverPage"/>
              <w:spacing w:after="0"/>
              <w:ind w:left="100"/>
            </w:pPr>
            <w:r>
              <w:t>The IMS client provides indications related to MO-MMTEL call to the NAS layer.</w:t>
            </w:r>
          </w:p>
        </w:tc>
      </w:tr>
      <w:tr w:rsidR="001E41F3" w:rsidRPr="00060E35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Pr="00060E35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Pr="00060E3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060E35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Pr="00060E35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060E35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50700535" w:rsidR="001E41F3" w:rsidRPr="00060E35" w:rsidRDefault="0096775E">
            <w:pPr>
              <w:pStyle w:val="CRCoverPage"/>
              <w:spacing w:after="0"/>
              <w:ind w:left="100"/>
            </w:pPr>
            <w:r>
              <w:t>It is not clear how an access attempt occurred due to a call pull is categorized.</w:t>
            </w:r>
          </w:p>
        </w:tc>
      </w:tr>
      <w:bookmarkEnd w:id="1"/>
      <w:tr w:rsidR="001E41F3" w:rsidRPr="00060E35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Pr="00060E35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Pr="00060E3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060E35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Pr="00060E35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060E35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10BD39A3" w:rsidR="001E41F3" w:rsidRPr="00060E35" w:rsidRDefault="00D734E7">
            <w:pPr>
              <w:pStyle w:val="CRCoverPage"/>
              <w:spacing w:after="0"/>
              <w:ind w:left="100"/>
            </w:pPr>
            <w:r>
              <w:t>4.5.3.1.2</w:t>
            </w:r>
          </w:p>
        </w:tc>
      </w:tr>
      <w:tr w:rsidR="001E41F3" w:rsidRPr="00060E35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Pr="00060E35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Pr="00060E3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060E35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Pr="00060E35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Pr="00060E35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060E35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Pr="00060E35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060E35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Pr="00060E35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Pr="00060E35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060E35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Pr="00060E35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060E35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Pr="00060E35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Pr="00060E35" w:rsidRDefault="004E1669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060E35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Pr="00060E35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060E35">
              <w:t xml:space="preserve"> Other core specifications</w:t>
            </w:r>
            <w:r w:rsidRPr="00060E35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Pr="00060E35" w:rsidRDefault="00145D43">
            <w:pPr>
              <w:pStyle w:val="CRCoverPage"/>
              <w:spacing w:after="0"/>
              <w:ind w:left="99"/>
            </w:pPr>
            <w:r w:rsidRPr="00060E35">
              <w:t xml:space="preserve">TS/TR ... CR ... </w:t>
            </w:r>
          </w:p>
        </w:tc>
      </w:tr>
      <w:tr w:rsidR="001E41F3" w:rsidRPr="00060E35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Pr="00060E35" w:rsidRDefault="001E41F3">
            <w:pPr>
              <w:pStyle w:val="CRCoverPage"/>
              <w:spacing w:after="0"/>
              <w:rPr>
                <w:b/>
                <w:i/>
              </w:rPr>
            </w:pPr>
            <w:r w:rsidRPr="00060E35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Pr="00060E35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Pr="00060E35" w:rsidRDefault="004E1669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060E35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Pr="00060E35" w:rsidRDefault="001E41F3">
            <w:pPr>
              <w:pStyle w:val="CRCoverPage"/>
              <w:spacing w:after="0"/>
            </w:pPr>
            <w:r w:rsidRPr="00060E35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Pr="00060E35" w:rsidRDefault="00145D43">
            <w:pPr>
              <w:pStyle w:val="CRCoverPage"/>
              <w:spacing w:after="0"/>
              <w:ind w:left="99"/>
            </w:pPr>
            <w:r w:rsidRPr="00060E35">
              <w:t xml:space="preserve">TS/TR ... CR ... </w:t>
            </w:r>
          </w:p>
        </w:tc>
      </w:tr>
      <w:tr w:rsidR="001E41F3" w:rsidRPr="00060E35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Pr="00060E35" w:rsidRDefault="00145D43">
            <w:pPr>
              <w:pStyle w:val="CRCoverPage"/>
              <w:spacing w:after="0"/>
              <w:rPr>
                <w:b/>
                <w:i/>
              </w:rPr>
            </w:pPr>
            <w:r w:rsidRPr="00060E35">
              <w:rPr>
                <w:b/>
                <w:i/>
              </w:rPr>
              <w:t xml:space="preserve">(show </w:t>
            </w:r>
            <w:r w:rsidR="00592D74" w:rsidRPr="00060E35">
              <w:rPr>
                <w:b/>
                <w:i/>
              </w:rPr>
              <w:t xml:space="preserve">related </w:t>
            </w:r>
            <w:r w:rsidRPr="00060E35">
              <w:rPr>
                <w:b/>
                <w:i/>
              </w:rPr>
              <w:t>CR</w:t>
            </w:r>
            <w:r w:rsidR="00592D74" w:rsidRPr="00060E35">
              <w:rPr>
                <w:b/>
                <w:i/>
              </w:rPr>
              <w:t>s</w:t>
            </w:r>
            <w:r w:rsidRPr="00060E35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Pr="00060E35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Pr="00060E35" w:rsidRDefault="004E1669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060E35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Pr="00060E35" w:rsidRDefault="001E41F3">
            <w:pPr>
              <w:pStyle w:val="CRCoverPage"/>
              <w:spacing w:after="0"/>
            </w:pPr>
            <w:r w:rsidRPr="00060E35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Pr="00060E35" w:rsidRDefault="00145D43">
            <w:pPr>
              <w:pStyle w:val="CRCoverPage"/>
              <w:spacing w:after="0"/>
              <w:ind w:left="99"/>
            </w:pPr>
            <w:r w:rsidRPr="00060E35">
              <w:t>TS</w:t>
            </w:r>
            <w:r w:rsidR="000A6394" w:rsidRPr="00060E35">
              <w:t xml:space="preserve">/TR ... CR ... </w:t>
            </w:r>
          </w:p>
        </w:tc>
      </w:tr>
      <w:tr w:rsidR="001E41F3" w:rsidRPr="00060E35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Pr="00060E35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Pr="00060E35" w:rsidRDefault="001E41F3">
            <w:pPr>
              <w:pStyle w:val="CRCoverPage"/>
              <w:spacing w:after="0"/>
            </w:pPr>
          </w:p>
        </w:tc>
      </w:tr>
      <w:tr w:rsidR="001E41F3" w:rsidRPr="00060E35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Pr="00060E35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060E35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Pr="00060E35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060E35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060E35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060E35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060E35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Pr="00060E35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060E35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Pr="00060E35" w:rsidRDefault="008863B9">
            <w:pPr>
              <w:pStyle w:val="CRCoverPage"/>
              <w:spacing w:after="0"/>
              <w:ind w:left="100"/>
            </w:pPr>
          </w:p>
        </w:tc>
      </w:tr>
    </w:tbl>
    <w:p w14:paraId="3E2A01F9" w14:textId="77777777" w:rsidR="001E41F3" w:rsidRPr="00060E35" w:rsidRDefault="001E41F3">
      <w:pPr>
        <w:pStyle w:val="CRCoverPage"/>
        <w:spacing w:after="0"/>
        <w:rPr>
          <w:sz w:val="8"/>
          <w:szCs w:val="8"/>
        </w:rPr>
      </w:pPr>
    </w:p>
    <w:p w14:paraId="57BA6E13" w14:textId="77777777" w:rsidR="001E41F3" w:rsidRPr="00060E35" w:rsidRDefault="001E41F3">
      <w:pPr>
        <w:sectPr w:rsidR="001E41F3" w:rsidRPr="00060E35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1F817E7" w14:textId="77777777" w:rsidR="00D734E7" w:rsidRPr="007E1E2C" w:rsidRDefault="00D734E7" w:rsidP="00D734E7">
      <w:pPr>
        <w:pStyle w:val="Heading5"/>
      </w:pPr>
      <w:r w:rsidRPr="00FB2905">
        <w:lastRenderedPageBreak/>
        <w:t>4.5.3.1</w:t>
      </w:r>
      <w:r w:rsidRPr="005E01F3">
        <w:t>.2</w:t>
      </w:r>
      <w:r w:rsidRPr="007E1E2C">
        <w:tab/>
        <w:t>Call pull handling</w:t>
      </w:r>
    </w:p>
    <w:p w14:paraId="45B9BA68" w14:textId="77777777" w:rsidR="00D734E7" w:rsidRDefault="00D734E7" w:rsidP="00D734E7">
      <w:r>
        <w:t>The UE may pull a session from another federated UE by performing the following steps:</w:t>
      </w:r>
    </w:p>
    <w:p w14:paraId="0130F82F" w14:textId="77777777" w:rsidR="00D734E7" w:rsidRDefault="00D734E7">
      <w:pPr>
        <w:pStyle w:val="EditorsNote"/>
        <w:pPrChange w:id="2" w:author="Nokia_Author_10" w:date="2022-02-09T12:23:00Z">
          <w:pPr/>
        </w:pPrChange>
      </w:pPr>
      <w:r>
        <w:t>Editor's Note: [WI MuDTran, CR#0030]:</w:t>
      </w:r>
      <w:r>
        <w:tab/>
        <w:t>It is FFS whether any procedure is needed for the to-be-pulled UE to authorize the call pull.</w:t>
      </w:r>
    </w:p>
    <w:p w14:paraId="4EADD2BA" w14:textId="77777777" w:rsidR="00D734E7" w:rsidRPr="00FB2905" w:rsidRDefault="00D734E7" w:rsidP="00D734E7">
      <w:pPr>
        <w:pStyle w:val="B1"/>
      </w:pPr>
      <w:r w:rsidRPr="00FB2905">
        <w:t>a)</w:t>
      </w:r>
      <w:r w:rsidRPr="00FB2905">
        <w:tab/>
        <w:t>the UE learns about the session to pull by subscribing to the dialog event package, specified in RFC 4235 [16];</w:t>
      </w:r>
    </w:p>
    <w:p w14:paraId="06A8B883" w14:textId="77777777" w:rsidR="002437D4" w:rsidRDefault="002437D4" w:rsidP="002437D4">
      <w:pPr>
        <w:pStyle w:val="B1"/>
        <w:rPr>
          <w:ins w:id="3" w:author="Nokia_Author_10" w:date="2022-02-09T11:53:00Z"/>
        </w:rPr>
      </w:pPr>
      <w:ins w:id="4" w:author="Nokia_Author_10" w:date="2022-02-09T11:53:00Z">
        <w:r w:rsidRPr="00FB2905">
          <w:t>b)</w:t>
        </w:r>
        <w:r>
          <w:tab/>
          <w:t>if:</w:t>
        </w:r>
      </w:ins>
    </w:p>
    <w:p w14:paraId="11BB3503" w14:textId="348A7955" w:rsidR="002437D4" w:rsidRDefault="002437D4" w:rsidP="002437D4">
      <w:pPr>
        <w:pStyle w:val="B2"/>
        <w:rPr>
          <w:ins w:id="5" w:author="Nokia_Author_10" w:date="2022-02-09T11:53:00Z"/>
        </w:rPr>
      </w:pPr>
      <w:ins w:id="6" w:author="Nokia_Author_10" w:date="2022-02-09T11:53:00Z">
        <w:r>
          <w:t>1)</w:t>
        </w:r>
        <w:r>
          <w:tab/>
          <w:t xml:space="preserve">only </w:t>
        </w:r>
        <w:r>
          <w:rPr>
            <w:lang w:eastAsia="ja-JP"/>
          </w:rPr>
          <w:t xml:space="preserve">audio or </w:t>
        </w:r>
        <w:r>
          <w:t xml:space="preserve">only </w:t>
        </w:r>
        <w:r>
          <w:rPr>
            <w:lang w:eastAsia="ja-JP"/>
          </w:rPr>
          <w:t xml:space="preserve">real-time text or </w:t>
        </w:r>
        <w:r>
          <w:t xml:space="preserve">only </w:t>
        </w:r>
        <w:r>
          <w:rPr>
            <w:lang w:eastAsia="ja-JP"/>
          </w:rPr>
          <w:t xml:space="preserve">both </w:t>
        </w:r>
        <w:r>
          <w:t xml:space="preserve">audio and real-time text </w:t>
        </w:r>
        <w:r>
          <w:rPr>
            <w:lang w:eastAsia="ja-JP"/>
          </w:rPr>
          <w:t xml:space="preserve">are offered in the call to be pulled and no other originating multimedia telephony communication session initiated with offering </w:t>
        </w:r>
        <w:r>
          <w:t xml:space="preserve">only </w:t>
        </w:r>
        <w:r>
          <w:rPr>
            <w:lang w:eastAsia="ja-JP"/>
          </w:rPr>
          <w:t xml:space="preserve">audio or </w:t>
        </w:r>
        <w:r>
          <w:t xml:space="preserve">only </w:t>
        </w:r>
        <w:r>
          <w:rPr>
            <w:lang w:eastAsia="ja-JP"/>
          </w:rPr>
          <w:t xml:space="preserve">real-time text or </w:t>
        </w:r>
        <w:r>
          <w:t xml:space="preserve">only </w:t>
        </w:r>
        <w:r>
          <w:rPr>
            <w:lang w:eastAsia="ja-JP"/>
          </w:rPr>
          <w:t xml:space="preserve">both </w:t>
        </w:r>
        <w:r w:rsidRPr="006B5F27">
          <w:t>audio and real-time text</w:t>
        </w:r>
        <w:r>
          <w:t xml:space="preserve"> </w:t>
        </w:r>
        <w:r>
          <w:rPr>
            <w:lang w:eastAsia="ja-JP"/>
          </w:rPr>
          <w:t xml:space="preserve">exists, </w:t>
        </w:r>
      </w:ins>
      <w:ins w:id="7" w:author="Nokia_Author_10" w:date="2022-02-09T12:22:00Z">
        <w:r w:rsidR="002E6CB7">
          <w:rPr>
            <w:lang w:eastAsia="ja-JP"/>
          </w:rPr>
          <w:t xml:space="preserve">then </w:t>
        </w:r>
      </w:ins>
      <w:ins w:id="8" w:author="Nokia_Author_10" w:date="2022-02-09T11:53:00Z">
        <w:r>
          <w:rPr>
            <w:lang w:eastAsia="ja-JP"/>
          </w:rPr>
          <w:t>the UE sends the MO-</w:t>
        </w:r>
        <w:r>
          <w:rPr>
            <w:rFonts w:hint="eastAsia"/>
            <w:lang w:eastAsia="ko-KR"/>
          </w:rPr>
          <w:t>MMTEL-v</w:t>
        </w:r>
        <w:r>
          <w:rPr>
            <w:lang w:eastAsia="ko-KR"/>
          </w:rPr>
          <w:t>oice</w:t>
        </w:r>
        <w:r>
          <w:rPr>
            <w:rFonts w:hint="eastAsia"/>
            <w:lang w:eastAsia="ko-KR"/>
          </w:rPr>
          <w:t>-started</w:t>
        </w:r>
        <w:r>
          <w:rPr>
            <w:lang w:eastAsia="ko-KR"/>
          </w:rPr>
          <w:t xml:space="preserve"> indication to the non-access stratum</w:t>
        </w:r>
      </w:ins>
      <w:ins w:id="9" w:author="Nokia_Author_10" w:date="2022-02-09T12:19:00Z">
        <w:r w:rsidR="002E6CB7">
          <w:rPr>
            <w:lang w:eastAsia="ko-KR"/>
          </w:rPr>
          <w:t>; or</w:t>
        </w:r>
      </w:ins>
    </w:p>
    <w:p w14:paraId="6824CF47" w14:textId="6069A325" w:rsidR="002437D4" w:rsidRDefault="002437D4" w:rsidP="002437D4">
      <w:pPr>
        <w:pStyle w:val="B2"/>
        <w:rPr>
          <w:ins w:id="10" w:author="Nokia_Author_10" w:date="2022-02-09T11:53:00Z"/>
        </w:rPr>
      </w:pPr>
      <w:ins w:id="11" w:author="Nokia_Author_10" w:date="2022-02-09T11:53:00Z">
        <w:r>
          <w:t>2)</w:t>
        </w:r>
        <w:r>
          <w:tab/>
          <w:t>video is offered in the call to be pulled</w:t>
        </w:r>
        <w:r>
          <w:rPr>
            <w:lang w:eastAsia="ja-JP"/>
          </w:rPr>
          <w:t xml:space="preserve"> and no other originating multimedia telephony communication session initiated with offering video exists, </w:t>
        </w:r>
      </w:ins>
      <w:ins w:id="12" w:author="Nokia_Author_10" w:date="2022-02-09T12:22:00Z">
        <w:r w:rsidR="002E6CB7">
          <w:rPr>
            <w:lang w:eastAsia="ja-JP"/>
          </w:rPr>
          <w:t xml:space="preserve">then </w:t>
        </w:r>
      </w:ins>
      <w:ins w:id="13" w:author="Nokia_Author_10" w:date="2022-02-09T11:53:00Z">
        <w:r>
          <w:rPr>
            <w:lang w:eastAsia="ja-JP"/>
          </w:rPr>
          <w:t>the UE sends the MO-</w:t>
        </w:r>
        <w:r>
          <w:rPr>
            <w:rFonts w:hint="eastAsia"/>
            <w:lang w:eastAsia="ko-KR"/>
          </w:rPr>
          <w:t>MMTEL-v</w:t>
        </w:r>
        <w:r>
          <w:rPr>
            <w:lang w:eastAsia="ko-KR"/>
          </w:rPr>
          <w:t>ideo</w:t>
        </w:r>
        <w:r>
          <w:rPr>
            <w:rFonts w:hint="eastAsia"/>
            <w:lang w:eastAsia="ko-KR"/>
          </w:rPr>
          <w:t>-started</w:t>
        </w:r>
        <w:r>
          <w:rPr>
            <w:lang w:eastAsia="ko-KR"/>
          </w:rPr>
          <w:t xml:space="preserve"> indication to the non-access stratum</w:t>
        </w:r>
      </w:ins>
      <w:ins w:id="14" w:author="Nokia_Author_10" w:date="2022-02-09T12:19:00Z">
        <w:r w:rsidR="002E6CB7">
          <w:rPr>
            <w:lang w:eastAsia="ko-KR"/>
          </w:rPr>
          <w:t>.</w:t>
        </w:r>
      </w:ins>
    </w:p>
    <w:p w14:paraId="24EBCC6D" w14:textId="25F353E8" w:rsidR="002E6CB7" w:rsidRDefault="002E6CB7" w:rsidP="002E6CB7">
      <w:pPr>
        <w:pStyle w:val="B1"/>
        <w:rPr>
          <w:ins w:id="15" w:author="Nokia_Author_10" w:date="2022-02-09T12:20:00Z"/>
        </w:rPr>
      </w:pPr>
      <w:ins w:id="16" w:author="Nokia_Author_10" w:date="2022-02-09T12:20:00Z">
        <w:r>
          <w:tab/>
          <w:t>The non-access stratum provides the barring result. If the barring result is:</w:t>
        </w:r>
      </w:ins>
    </w:p>
    <w:p w14:paraId="6730B8A6" w14:textId="3420162D" w:rsidR="002437D4" w:rsidRDefault="002E6CB7" w:rsidP="002E6CB7">
      <w:pPr>
        <w:pStyle w:val="B2"/>
        <w:rPr>
          <w:ins w:id="17" w:author="Nokia_Author_10" w:date="2022-02-09T11:53:00Z"/>
          <w:lang w:eastAsia="ko-KR"/>
        </w:rPr>
      </w:pPr>
      <w:ins w:id="18" w:author="Nokia_Author_10" w:date="2022-02-09T12:21:00Z">
        <w:r>
          <w:rPr>
            <w:lang w:eastAsia="ko-KR"/>
          </w:rPr>
          <w:t>1</w:t>
        </w:r>
      </w:ins>
      <w:ins w:id="19" w:author="Nokia_Author_10" w:date="2022-02-09T11:53:00Z">
        <w:r w:rsidR="002437D4">
          <w:rPr>
            <w:lang w:eastAsia="ko-KR"/>
          </w:rPr>
          <w:t>)</w:t>
        </w:r>
        <w:r w:rsidR="002437D4">
          <w:rPr>
            <w:lang w:eastAsia="ko-KR"/>
          </w:rPr>
          <w:tab/>
          <w:t>"n</w:t>
        </w:r>
        <w:r w:rsidR="002437D4" w:rsidRPr="00AA41BD">
          <w:rPr>
            <w:lang w:eastAsia="ko-KR"/>
          </w:rPr>
          <w:t>ot-barred</w:t>
        </w:r>
        <w:r w:rsidR="002437D4">
          <w:rPr>
            <w:lang w:eastAsia="ko-KR"/>
          </w:rPr>
          <w:t xml:space="preserve">", the UE </w:t>
        </w:r>
      </w:ins>
      <w:ins w:id="20" w:author="Nokia_Author_10" w:date="2022-02-09T12:15:00Z">
        <w:r w:rsidR="00082B99">
          <w:rPr>
            <w:lang w:eastAsia="ko-KR"/>
          </w:rPr>
          <w:t>continues</w:t>
        </w:r>
      </w:ins>
      <w:ins w:id="21" w:author="Nokia_Author_10" w:date="2022-02-09T12:16:00Z">
        <w:r w:rsidR="00082B99">
          <w:rPr>
            <w:lang w:eastAsia="ko-KR"/>
          </w:rPr>
          <w:t xml:space="preserve"> </w:t>
        </w:r>
      </w:ins>
      <w:ins w:id="22" w:author="Nokia_Author_10" w:date="2022-02-09T12:17:00Z">
        <w:r w:rsidR="00082B99">
          <w:rPr>
            <w:lang w:eastAsia="ko-KR"/>
          </w:rPr>
          <w:t>the rest of the steps below; or</w:t>
        </w:r>
      </w:ins>
    </w:p>
    <w:p w14:paraId="509FB570" w14:textId="6D5A1C06" w:rsidR="002437D4" w:rsidRDefault="002E6CB7" w:rsidP="002E6CB7">
      <w:pPr>
        <w:pStyle w:val="B2"/>
        <w:rPr>
          <w:ins w:id="23" w:author="Nokia_Author_10" w:date="2022-02-09T11:53:00Z"/>
          <w:lang w:eastAsia="ko-KR"/>
        </w:rPr>
      </w:pPr>
      <w:ins w:id="24" w:author="Nokia_Author_10" w:date="2022-02-09T12:21:00Z">
        <w:r>
          <w:rPr>
            <w:lang w:eastAsia="ko-KR"/>
          </w:rPr>
          <w:t>2</w:t>
        </w:r>
      </w:ins>
      <w:ins w:id="25" w:author="Nokia_Author_10" w:date="2022-02-09T11:53:00Z">
        <w:r w:rsidR="002437D4">
          <w:rPr>
            <w:lang w:eastAsia="ko-KR"/>
          </w:rPr>
          <w:t>)</w:t>
        </w:r>
        <w:r w:rsidR="002437D4">
          <w:rPr>
            <w:lang w:eastAsia="ko-KR"/>
          </w:rPr>
          <w:tab/>
          <w:t>"</w:t>
        </w:r>
        <w:r w:rsidR="002437D4" w:rsidRPr="00AA41BD">
          <w:rPr>
            <w:lang w:eastAsia="ko-KR"/>
          </w:rPr>
          <w:t>barred</w:t>
        </w:r>
        <w:r w:rsidR="002437D4">
          <w:rPr>
            <w:lang w:eastAsia="ko-KR"/>
          </w:rPr>
          <w:t xml:space="preserve">", </w:t>
        </w:r>
      </w:ins>
      <w:ins w:id="26" w:author="Nokia_Author_10" w:date="2022-02-09T12:17:00Z">
        <w:r w:rsidR="00082B99">
          <w:rPr>
            <w:lang w:eastAsia="ko-KR"/>
          </w:rPr>
          <w:t xml:space="preserve">the UE </w:t>
        </w:r>
      </w:ins>
      <w:ins w:id="27" w:author="Nokia_Author_10" w:date="2022-02-09T11:53:00Z">
        <w:r w:rsidR="002437D4">
          <w:rPr>
            <w:lang w:eastAsia="ko-KR"/>
          </w:rPr>
          <w:t>reject</w:t>
        </w:r>
      </w:ins>
      <w:ins w:id="28" w:author="Nokia_Author_10" w:date="2022-02-09T12:17:00Z">
        <w:r w:rsidR="00082B99">
          <w:rPr>
            <w:lang w:eastAsia="ko-KR"/>
          </w:rPr>
          <w:t>s</w:t>
        </w:r>
      </w:ins>
      <w:ins w:id="29" w:author="Nokia_Author_10" w:date="2022-02-09T11:53:00Z">
        <w:r w:rsidR="002437D4">
          <w:rPr>
            <w:lang w:eastAsia="ko-KR"/>
          </w:rPr>
          <w:t xml:space="preserve"> the call pull and skip</w:t>
        </w:r>
      </w:ins>
      <w:ins w:id="30" w:author="Nokia_Author_10" w:date="2022-02-09T12:24:00Z">
        <w:r w:rsidR="00C62584">
          <w:rPr>
            <w:lang w:eastAsia="ko-KR"/>
          </w:rPr>
          <w:t>s</w:t>
        </w:r>
      </w:ins>
      <w:ins w:id="31" w:author="Nokia_Author_10" w:date="2022-02-09T11:53:00Z">
        <w:r w:rsidR="002437D4">
          <w:rPr>
            <w:lang w:eastAsia="ko-KR"/>
          </w:rPr>
          <w:t xml:space="preserve"> the rest of steps below</w:t>
        </w:r>
      </w:ins>
      <w:ins w:id="32" w:author="Nokia_Author_10" w:date="2022-02-09T12:23:00Z">
        <w:r w:rsidR="00C345BF">
          <w:rPr>
            <w:lang w:eastAsia="ko-KR"/>
          </w:rPr>
          <w:t>;</w:t>
        </w:r>
      </w:ins>
    </w:p>
    <w:p w14:paraId="7D7A177D" w14:textId="6872A24C" w:rsidR="00D734E7" w:rsidRPr="00FB2905" w:rsidRDefault="00D734E7" w:rsidP="00D734E7">
      <w:pPr>
        <w:pStyle w:val="B1"/>
      </w:pPr>
      <w:del w:id="33" w:author="Nokia_Author_10" w:date="2022-02-09T12:14:00Z">
        <w:r w:rsidRPr="00FB2905" w:rsidDel="00082B99">
          <w:delText>b</w:delText>
        </w:r>
      </w:del>
      <w:ins w:id="34" w:author="Nokia_Author_10" w:date="2022-02-09T12:14:00Z">
        <w:r w:rsidR="00082B99">
          <w:t>c</w:t>
        </w:r>
      </w:ins>
      <w:r w:rsidRPr="00FB2905">
        <w:t>)</w:t>
      </w:r>
      <w:r w:rsidRPr="00FB2905">
        <w:tab/>
        <w:t>the UE sends an INVITE request towards the far end populated as follows:</w:t>
      </w:r>
    </w:p>
    <w:p w14:paraId="4FE40D9F" w14:textId="21B9890E" w:rsidR="00D734E7" w:rsidRPr="005E01F3" w:rsidRDefault="00D734E7" w:rsidP="00D734E7">
      <w:pPr>
        <w:pStyle w:val="B2"/>
      </w:pPr>
      <w:r w:rsidRPr="005E01F3">
        <w:t>1)</w:t>
      </w:r>
      <w:r w:rsidRPr="005E01F3">
        <w:tab/>
        <w:t>the Request-URI is set to the uri in the &lt;target&gt; element of the &lt;remote&gt; element;</w:t>
      </w:r>
    </w:p>
    <w:p w14:paraId="7AEB664C" w14:textId="4FD53961" w:rsidR="00D734E7" w:rsidRPr="005E01F3" w:rsidRDefault="00D734E7" w:rsidP="00D734E7">
      <w:pPr>
        <w:pStyle w:val="B2"/>
      </w:pPr>
      <w:r w:rsidRPr="005E01F3">
        <w:t>2)</w:t>
      </w:r>
      <w:r w:rsidRPr="005E01F3">
        <w:tab/>
        <w:t>a Replaces header field containing the dialog identifiers contained as attributes in the &lt;dialog&gt; element of the &lt;dialog-info&gt; element; and</w:t>
      </w:r>
    </w:p>
    <w:p w14:paraId="33C07423" w14:textId="18AF36CC" w:rsidR="00D734E7" w:rsidRPr="005E01F3" w:rsidRDefault="00D734E7" w:rsidP="00D734E7">
      <w:pPr>
        <w:pStyle w:val="B2"/>
      </w:pPr>
      <w:r w:rsidRPr="005E01F3">
        <w:t>3)</w:t>
      </w:r>
      <w:r w:rsidRPr="005E01F3">
        <w:tab/>
        <w:t>any other header field or body as determined by the service logic; and</w:t>
      </w:r>
    </w:p>
    <w:p w14:paraId="7934265F" w14:textId="0EE89931" w:rsidR="00D734E7" w:rsidRDefault="00D734E7" w:rsidP="00D734E7">
      <w:pPr>
        <w:pStyle w:val="B1"/>
      </w:pPr>
      <w:del w:id="35" w:author="Nokia_Author_10" w:date="2022-02-09T12:14:00Z">
        <w:r w:rsidDel="00082B99">
          <w:delText>c</w:delText>
        </w:r>
      </w:del>
      <w:ins w:id="36" w:author="Nokia_Author_10" w:date="2022-02-09T12:14:00Z">
        <w:r w:rsidR="00082B99">
          <w:t>d</w:t>
        </w:r>
      </w:ins>
      <w:r>
        <w:t>)</w:t>
      </w:r>
      <w:r>
        <w:tab/>
        <w:t>when the UE receives a response to the INVITE request above the UE follows general procedures in TS 24.229 [3].</w:t>
      </w:r>
    </w:p>
    <w:p w14:paraId="61E5DC3F" w14:textId="36CC08C2" w:rsidR="0096775E" w:rsidRDefault="002437D4" w:rsidP="002437D4">
      <w:pPr>
        <w:rPr>
          <w:ins w:id="37" w:author="Nokia_Author_10" w:date="2022-02-09T12:13:00Z"/>
          <w:rFonts w:eastAsia="SimSun"/>
          <w:lang w:eastAsia="zh-CN"/>
        </w:rPr>
      </w:pPr>
      <w:ins w:id="38" w:author="Nokia_Author_10" w:date="2022-02-09T11:54:00Z">
        <w:r>
          <w:rPr>
            <w:rFonts w:eastAsia="SimSun"/>
            <w:lang w:eastAsia="zh-CN"/>
          </w:rPr>
          <w:t>When</w:t>
        </w:r>
        <w:r>
          <w:t xml:space="preserve"> the pulled call ends</w:t>
        </w:r>
      </w:ins>
      <w:ins w:id="39" w:author="Nokia_Author_10" w:date="2022-02-09T12:07:00Z">
        <w:r w:rsidR="008E200B">
          <w:rPr>
            <w:rFonts w:eastAsia="SimSun"/>
            <w:lang w:eastAsia="zh-CN"/>
          </w:rPr>
          <w:t xml:space="preserve"> (e.g., </w:t>
        </w:r>
        <w:r w:rsidR="008E200B" w:rsidRPr="006921E3">
          <w:rPr>
            <w:rFonts w:eastAsia="SimSun"/>
            <w:lang w:eastAsia="zh-CN"/>
          </w:rPr>
          <w:t xml:space="preserve">a response to a BYE or </w:t>
        </w:r>
        <w:r w:rsidR="008E200B">
          <w:rPr>
            <w:rFonts w:eastAsia="SimSun"/>
            <w:lang w:eastAsia="zh-CN"/>
          </w:rPr>
          <w:t>a failure response to the initial INVITE</w:t>
        </w:r>
        <w:r w:rsidR="008E200B" w:rsidRPr="006921E3">
          <w:rPr>
            <w:rFonts w:eastAsia="SimSun"/>
            <w:lang w:eastAsia="zh-CN"/>
          </w:rPr>
          <w:t xml:space="preserve"> request is transferred</w:t>
        </w:r>
        <w:r w:rsidR="008E200B">
          <w:rPr>
            <w:rFonts w:eastAsia="SimSun"/>
            <w:lang w:eastAsia="zh-CN"/>
          </w:rPr>
          <w:t>, the call is transferred to a different UE)</w:t>
        </w:r>
      </w:ins>
      <w:ins w:id="40" w:author="Nokia_Author_10" w:date="2022-02-09T12:14:00Z">
        <w:r w:rsidR="0096775E">
          <w:rPr>
            <w:rFonts w:eastAsia="SimSun"/>
            <w:lang w:eastAsia="zh-CN"/>
          </w:rPr>
          <w:t>:</w:t>
        </w:r>
      </w:ins>
    </w:p>
    <w:p w14:paraId="4AA3D5A2" w14:textId="7748ABB8" w:rsidR="0096775E" w:rsidRDefault="0096775E" w:rsidP="0096775E">
      <w:pPr>
        <w:pStyle w:val="B1"/>
        <w:rPr>
          <w:ins w:id="41" w:author="Nokia_Author_10" w:date="2022-02-09T12:13:00Z"/>
          <w:lang w:eastAsia="ko-KR"/>
        </w:rPr>
      </w:pPr>
      <w:ins w:id="42" w:author="Nokia_Author_10" w:date="2022-02-09T12:13:00Z">
        <w:r>
          <w:rPr>
            <w:rFonts w:eastAsia="SimSun"/>
            <w:lang w:eastAsia="zh-CN"/>
          </w:rPr>
          <w:t>-</w:t>
        </w:r>
        <w:r>
          <w:rPr>
            <w:rFonts w:eastAsia="SimSun"/>
            <w:lang w:eastAsia="zh-CN"/>
          </w:rPr>
          <w:tab/>
        </w:r>
      </w:ins>
      <w:ins w:id="43" w:author="Nokia_Author_10" w:date="2022-02-09T12:14:00Z">
        <w:r>
          <w:rPr>
            <w:rFonts w:eastAsia="SimSun"/>
            <w:lang w:eastAsia="zh-CN"/>
          </w:rPr>
          <w:t xml:space="preserve">if </w:t>
        </w:r>
      </w:ins>
      <w:ins w:id="44" w:author="Nokia_Author_10" w:date="2022-02-09T12:13:00Z">
        <w:r>
          <w:rPr>
            <w:rFonts w:eastAsia="SimSun"/>
            <w:lang w:eastAsia="zh-CN"/>
          </w:rPr>
          <w:t>the UE sent the MO-MMTEL-voice-started indication upon initiation of the call pull</w:t>
        </w:r>
        <w:r>
          <w:rPr>
            <w:lang w:eastAsia="ja-JP"/>
          </w:rPr>
          <w:t xml:space="preserve"> </w:t>
        </w:r>
        <w:r>
          <w:rPr>
            <w:rFonts w:eastAsia="SimSun"/>
            <w:lang w:eastAsia="zh-CN"/>
          </w:rPr>
          <w:t xml:space="preserve">and no other originating </w:t>
        </w:r>
        <w:r>
          <w:rPr>
            <w:lang w:eastAsia="ja-JP"/>
          </w:rPr>
          <w:t>multimedia telephony communication session initiated with offering only audio or only real-time text or only both audio and real-time text exists</w:t>
        </w:r>
        <w:r>
          <w:rPr>
            <w:rFonts w:eastAsia="SimSun"/>
            <w:lang w:eastAsia="zh-CN"/>
          </w:rPr>
          <w:t xml:space="preserve">, </w:t>
        </w:r>
        <w:r>
          <w:t xml:space="preserve">the UE </w:t>
        </w:r>
        <w:r>
          <w:rPr>
            <w:lang w:eastAsia="ko-KR"/>
          </w:rPr>
          <w:t xml:space="preserve">sends the </w:t>
        </w:r>
        <w:r>
          <w:rPr>
            <w:lang w:eastAsia="ja-JP"/>
          </w:rPr>
          <w:t>MO-</w:t>
        </w:r>
        <w:r>
          <w:rPr>
            <w:rFonts w:hint="eastAsia"/>
            <w:lang w:eastAsia="ko-KR"/>
          </w:rPr>
          <w:t>MMTEL-v</w:t>
        </w:r>
        <w:r>
          <w:rPr>
            <w:lang w:eastAsia="ko-KR"/>
          </w:rPr>
          <w:t>oice</w:t>
        </w:r>
        <w:r>
          <w:rPr>
            <w:rFonts w:hint="eastAsia"/>
            <w:lang w:eastAsia="ko-KR"/>
          </w:rPr>
          <w:t>-</w:t>
        </w:r>
        <w:r>
          <w:rPr>
            <w:lang w:eastAsia="ko-KR"/>
          </w:rPr>
          <w:t>ended to the non-access stratum; or</w:t>
        </w:r>
      </w:ins>
    </w:p>
    <w:p w14:paraId="0D37EEF5" w14:textId="3BD965D2" w:rsidR="0096775E" w:rsidRDefault="0096775E" w:rsidP="0096775E">
      <w:pPr>
        <w:pStyle w:val="B1"/>
        <w:rPr>
          <w:ins w:id="45" w:author="Nokia_Author_10" w:date="2022-02-09T12:13:00Z"/>
          <w:rFonts w:eastAsia="SimSun"/>
          <w:lang w:eastAsia="zh-CN"/>
        </w:rPr>
      </w:pPr>
      <w:ins w:id="46" w:author="Nokia_Author_10" w:date="2022-02-09T12:13:00Z">
        <w:r>
          <w:rPr>
            <w:rFonts w:eastAsia="SimSun"/>
            <w:lang w:eastAsia="zh-CN"/>
          </w:rPr>
          <w:t>-</w:t>
        </w:r>
        <w:r>
          <w:rPr>
            <w:rFonts w:eastAsia="SimSun"/>
            <w:lang w:eastAsia="zh-CN"/>
          </w:rPr>
          <w:tab/>
        </w:r>
      </w:ins>
      <w:ins w:id="47" w:author="Nokia_Author_10" w:date="2022-02-09T12:14:00Z">
        <w:r>
          <w:rPr>
            <w:rFonts w:eastAsia="SimSun"/>
            <w:lang w:eastAsia="zh-CN"/>
          </w:rPr>
          <w:t xml:space="preserve">if </w:t>
        </w:r>
      </w:ins>
      <w:ins w:id="48" w:author="Nokia_Author_10" w:date="2022-02-09T12:13:00Z">
        <w:r>
          <w:t xml:space="preserve">the UE sent the MO-MMTEL-video-started indication upon initiation of the call pull and </w:t>
        </w:r>
        <w:r>
          <w:rPr>
            <w:rFonts w:eastAsia="SimSun"/>
            <w:lang w:eastAsia="zh-CN"/>
          </w:rPr>
          <w:t xml:space="preserve">no other originating </w:t>
        </w:r>
        <w:r>
          <w:rPr>
            <w:lang w:eastAsia="ja-JP"/>
          </w:rPr>
          <w:t xml:space="preserve">multimedia telephony communication session initiated with offering video exists, </w:t>
        </w:r>
        <w:r>
          <w:t xml:space="preserve">the UE </w:t>
        </w:r>
        <w:r>
          <w:rPr>
            <w:lang w:eastAsia="ko-KR"/>
          </w:rPr>
          <w:t xml:space="preserve">sends the </w:t>
        </w:r>
        <w:r>
          <w:rPr>
            <w:lang w:eastAsia="ja-JP"/>
          </w:rPr>
          <w:t>MO-</w:t>
        </w:r>
        <w:r>
          <w:rPr>
            <w:rFonts w:hint="eastAsia"/>
            <w:lang w:eastAsia="ko-KR"/>
          </w:rPr>
          <w:t>MMTEL-v</w:t>
        </w:r>
        <w:r>
          <w:rPr>
            <w:lang w:eastAsia="ko-KR"/>
          </w:rPr>
          <w:t>ideo</w:t>
        </w:r>
        <w:r>
          <w:rPr>
            <w:rFonts w:hint="eastAsia"/>
            <w:lang w:eastAsia="ko-KR"/>
          </w:rPr>
          <w:t>-</w:t>
        </w:r>
        <w:r>
          <w:rPr>
            <w:lang w:eastAsia="ko-KR"/>
          </w:rPr>
          <w:t>ended indication</w:t>
        </w:r>
        <w:r>
          <w:rPr>
            <w:rFonts w:eastAsia="SimSun"/>
            <w:lang w:eastAsia="zh-CN"/>
          </w:rPr>
          <w:t xml:space="preserve"> </w:t>
        </w:r>
        <w:r>
          <w:rPr>
            <w:lang w:eastAsia="ko-KR"/>
          </w:rPr>
          <w:t>to the non-access stratum.</w:t>
        </w:r>
      </w:ins>
    </w:p>
    <w:p w14:paraId="261DBDF3" w14:textId="27B6B897" w:rsidR="001E41F3" w:rsidRDefault="001E41F3">
      <w:pPr>
        <w:rPr>
          <w:ins w:id="49" w:author="Ericsson j in CT1#134-e" w:date="2022-02-21T23:08:00Z"/>
        </w:rPr>
      </w:pPr>
    </w:p>
    <w:p w14:paraId="142DEE1A" w14:textId="77777777" w:rsidR="00B3167C" w:rsidRDefault="00B3167C" w:rsidP="00B3167C">
      <w:pPr>
        <w:pStyle w:val="Heading8"/>
        <w:rPr>
          <w:ins w:id="50" w:author="Ericsson j in CT1#134-e" w:date="2022-02-21T23:08:00Z"/>
        </w:rPr>
      </w:pPr>
      <w:ins w:id="51" w:author="Ericsson j in CT1#134-e" w:date="2022-02-21T23:08:00Z">
        <w:r>
          <w:t>Annex X (normative):</w:t>
        </w:r>
        <w:r>
          <w:br/>
          <w:t>IP-Connectivity Access Network specific concepts when using EPS to access IM CN subsystem</w:t>
        </w:r>
      </w:ins>
    </w:p>
    <w:p w14:paraId="41141C8F" w14:textId="77777777" w:rsidR="00B3167C" w:rsidRDefault="00B3167C" w:rsidP="00B3167C">
      <w:pPr>
        <w:pStyle w:val="Heading1"/>
        <w:rPr>
          <w:ins w:id="52" w:author="Ericsson j in CT1#134-e" w:date="2022-02-21T23:08:00Z"/>
        </w:rPr>
      </w:pPr>
      <w:bookmarkStart w:id="53" w:name="_Toc20131319"/>
      <w:bookmarkStart w:id="54" w:name="_Toc27486669"/>
      <w:bookmarkStart w:id="55" w:name="_Toc75716294"/>
      <w:ins w:id="56" w:author="Ericsson j in CT1#134-e" w:date="2022-02-21T23:08:00Z">
        <w:r>
          <w:t>X.1</w:t>
        </w:r>
        <w:r>
          <w:tab/>
          <w:t>Scope</w:t>
        </w:r>
        <w:bookmarkEnd w:id="53"/>
        <w:bookmarkEnd w:id="54"/>
        <w:bookmarkEnd w:id="55"/>
      </w:ins>
    </w:p>
    <w:p w14:paraId="3B986DDF" w14:textId="77777777" w:rsidR="00B3167C" w:rsidRDefault="00B3167C" w:rsidP="00B3167C">
      <w:pPr>
        <w:rPr>
          <w:ins w:id="57" w:author="Ericsson j in CT1#134-e" w:date="2022-02-21T23:08:00Z"/>
        </w:rPr>
      </w:pPr>
      <w:ins w:id="58" w:author="Ericsson j in CT1#134-e" w:date="2022-02-21T23:08:00Z">
        <w:r>
          <w:t>The present annex defines IP-CAN specific requirements for a multimedia telephony communication service and associated supplementary services in the IP Multimedia (IM) Core Network (CN) subsystem, where the IP-CAN is Evolved Packet System (EPS).</w:t>
        </w:r>
      </w:ins>
    </w:p>
    <w:p w14:paraId="61BBC845" w14:textId="77777777" w:rsidR="00B3167C" w:rsidRDefault="00B3167C" w:rsidP="00B3167C">
      <w:pPr>
        <w:pStyle w:val="Heading1"/>
        <w:rPr>
          <w:ins w:id="59" w:author="Ericsson j in CT1#134-e" w:date="2022-02-21T23:08:00Z"/>
        </w:rPr>
      </w:pPr>
      <w:bookmarkStart w:id="60" w:name="_Toc20131320"/>
      <w:bookmarkStart w:id="61" w:name="_Toc27486670"/>
      <w:bookmarkStart w:id="62" w:name="_Toc75716295"/>
      <w:ins w:id="63" w:author="Ericsson j in CT1#134-e" w:date="2022-02-21T23:08:00Z">
        <w:r>
          <w:lastRenderedPageBreak/>
          <w:t>X.2</w:t>
        </w:r>
        <w:r>
          <w:tab/>
          <w:t>EPS aspects when connected to the IM CN subsystem</w:t>
        </w:r>
        <w:bookmarkEnd w:id="60"/>
        <w:bookmarkEnd w:id="61"/>
        <w:bookmarkEnd w:id="62"/>
      </w:ins>
    </w:p>
    <w:p w14:paraId="7BFEEB1C" w14:textId="77777777" w:rsidR="00B3167C" w:rsidRPr="00AF0B58" w:rsidRDefault="00B3167C" w:rsidP="00B3167C">
      <w:pPr>
        <w:pStyle w:val="Heading2"/>
        <w:rPr>
          <w:ins w:id="64" w:author="Ericsson j in CT1#134-e" w:date="2022-02-21T23:08:00Z"/>
          <w:highlight w:val="yellow"/>
        </w:rPr>
      </w:pPr>
      <w:bookmarkStart w:id="65" w:name="_Toc20131321"/>
      <w:bookmarkStart w:id="66" w:name="_Toc27486671"/>
      <w:bookmarkStart w:id="67" w:name="_Toc75716296"/>
      <w:ins w:id="68" w:author="Ericsson j in CT1#134-e" w:date="2022-02-21T23:08:00Z">
        <w:r w:rsidRPr="00AF0B58">
          <w:rPr>
            <w:highlight w:val="yellow"/>
          </w:rPr>
          <w:t>ALT 1: X.2.1</w:t>
        </w:r>
        <w:r w:rsidRPr="00AF0B58">
          <w:rPr>
            <w:highlight w:val="yellow"/>
          </w:rPr>
          <w:tab/>
          <w:t>Procedures at the UE</w:t>
        </w:r>
      </w:ins>
    </w:p>
    <w:p w14:paraId="7D8E8E86" w14:textId="77777777" w:rsidR="00B3167C" w:rsidRPr="00AF0B58" w:rsidRDefault="00B3167C" w:rsidP="00B3167C">
      <w:pPr>
        <w:pStyle w:val="Heading3"/>
        <w:rPr>
          <w:ins w:id="69" w:author="Ericsson j in CT1#134-e" w:date="2022-02-21T23:08:00Z"/>
          <w:highlight w:val="yellow"/>
        </w:rPr>
      </w:pPr>
      <w:ins w:id="70" w:author="Ericsson j in CT1#134-e" w:date="2022-02-21T23:08:00Z">
        <w:r w:rsidRPr="00AF0B58">
          <w:rPr>
            <w:highlight w:val="yellow"/>
          </w:rPr>
          <w:t>X.2.1.1</w:t>
        </w:r>
        <w:r w:rsidRPr="00AF0B58">
          <w:rPr>
            <w:highlight w:val="yellow"/>
          </w:rPr>
          <w:tab/>
          <w:t>Service specific access control</w:t>
        </w:r>
      </w:ins>
    </w:p>
    <w:p w14:paraId="60FEA689" w14:textId="77777777" w:rsidR="00B3167C" w:rsidRPr="00AF0B58" w:rsidRDefault="00B3167C" w:rsidP="00B3167C">
      <w:pPr>
        <w:pStyle w:val="Heading4"/>
        <w:rPr>
          <w:ins w:id="71" w:author="Ericsson j in CT1#134-e" w:date="2022-02-21T23:08:00Z"/>
          <w:highlight w:val="yellow"/>
        </w:rPr>
      </w:pPr>
      <w:ins w:id="72" w:author="Ericsson j in CT1#134-e" w:date="2022-02-21T23:08:00Z">
        <w:r w:rsidRPr="00AF0B58">
          <w:rPr>
            <w:highlight w:val="yellow"/>
          </w:rPr>
          <w:t>X.2.1.1.1</w:t>
        </w:r>
        <w:r w:rsidRPr="00AF0B58">
          <w:rPr>
            <w:highlight w:val="yellow"/>
          </w:rPr>
          <w:tab/>
          <w:t>General</w:t>
        </w:r>
      </w:ins>
    </w:p>
    <w:p w14:paraId="2447B95A" w14:textId="77777777" w:rsidR="00B3167C" w:rsidRPr="00AF0B58" w:rsidRDefault="00B3167C" w:rsidP="00B3167C">
      <w:pPr>
        <w:rPr>
          <w:ins w:id="73" w:author="Ericsson j in CT1#134-e" w:date="2022-02-21T23:08:00Z"/>
          <w:highlight w:val="yellow"/>
        </w:rPr>
      </w:pPr>
      <w:ins w:id="74" w:author="Ericsson j in CT1#134-e" w:date="2022-02-21T23:08:00Z">
        <w:r w:rsidRPr="00AF0B58">
          <w:rPr>
            <w:highlight w:val="yellow"/>
          </w:rPr>
          <w:t>This clause specifies service specific access control in addition to procedures as specified in annex J of 3GPP TS 24.173 [xx].</w:t>
        </w:r>
      </w:ins>
    </w:p>
    <w:p w14:paraId="6E9E7487" w14:textId="77777777" w:rsidR="00B3167C" w:rsidRPr="00AF0B58" w:rsidRDefault="00B3167C" w:rsidP="00B3167C">
      <w:pPr>
        <w:pStyle w:val="Heading4"/>
        <w:rPr>
          <w:ins w:id="75" w:author="Ericsson j in CT1#134-e" w:date="2022-02-21T23:08:00Z"/>
          <w:highlight w:val="yellow"/>
        </w:rPr>
      </w:pPr>
      <w:ins w:id="76" w:author="Ericsson j in CT1#134-e" w:date="2022-02-21T23:08:00Z">
        <w:r w:rsidRPr="00AF0B58">
          <w:rPr>
            <w:highlight w:val="yellow"/>
          </w:rPr>
          <w:t>X.2.1.1.2</w:t>
        </w:r>
        <w:r w:rsidRPr="00AF0B58">
          <w:rPr>
            <w:highlight w:val="yellow"/>
          </w:rPr>
          <w:tab/>
          <w:t>Call pull specific procedures</w:t>
        </w:r>
      </w:ins>
    </w:p>
    <w:p w14:paraId="4FE96025" w14:textId="77777777" w:rsidR="00B3167C" w:rsidRDefault="00B3167C" w:rsidP="00B3167C">
      <w:pPr>
        <w:rPr>
          <w:ins w:id="77" w:author="Ericsson j in CT1#134-e" w:date="2022-02-21T23:08:00Z"/>
        </w:rPr>
      </w:pPr>
      <w:ins w:id="78" w:author="Ericsson j in CT1#134-e" w:date="2022-02-21T23:08:00Z">
        <w:r w:rsidRPr="00AF0B58">
          <w:rPr>
            <w:highlight w:val="yellow"/>
          </w:rPr>
          <w:t>When the UE decides to pull a call from another federeted UE, the UE provides a "call-pull-initiated" indication to the lower layers.</w:t>
        </w:r>
      </w:ins>
    </w:p>
    <w:p w14:paraId="471A4415" w14:textId="77777777" w:rsidR="00B3167C" w:rsidRPr="00AF0B58" w:rsidRDefault="00B3167C" w:rsidP="00B3167C">
      <w:pPr>
        <w:pStyle w:val="Heading2"/>
        <w:rPr>
          <w:ins w:id="79" w:author="Ericsson j in CT1#134-e" w:date="2022-02-21T23:08:00Z"/>
          <w:highlight w:val="cyan"/>
        </w:rPr>
      </w:pPr>
      <w:ins w:id="80" w:author="Ericsson j in CT1#134-e" w:date="2022-02-21T23:08:00Z">
        <w:r w:rsidRPr="00AF0B58">
          <w:rPr>
            <w:highlight w:val="cyan"/>
          </w:rPr>
          <w:t>ALT 2: X.2.1</w:t>
        </w:r>
        <w:r w:rsidRPr="00AF0B58">
          <w:rPr>
            <w:highlight w:val="cyan"/>
          </w:rPr>
          <w:tab/>
          <w:t>Procedures at the UE</w:t>
        </w:r>
        <w:bookmarkEnd w:id="65"/>
        <w:bookmarkEnd w:id="66"/>
        <w:bookmarkEnd w:id="67"/>
      </w:ins>
    </w:p>
    <w:p w14:paraId="55B2AEE5" w14:textId="77777777" w:rsidR="00B3167C" w:rsidRPr="00AF0B58" w:rsidRDefault="00B3167C" w:rsidP="00B3167C">
      <w:pPr>
        <w:pStyle w:val="Heading3"/>
        <w:rPr>
          <w:ins w:id="81" w:author="Ericsson j in CT1#134-e" w:date="2022-02-21T23:08:00Z"/>
          <w:highlight w:val="cyan"/>
        </w:rPr>
      </w:pPr>
      <w:bookmarkStart w:id="82" w:name="_Toc20131322"/>
      <w:bookmarkStart w:id="83" w:name="_Toc27486672"/>
      <w:bookmarkStart w:id="84" w:name="_Toc75716297"/>
      <w:ins w:id="85" w:author="Ericsson j in CT1#134-e" w:date="2022-02-21T23:08:00Z">
        <w:r w:rsidRPr="00AF0B58">
          <w:rPr>
            <w:highlight w:val="cyan"/>
          </w:rPr>
          <w:t>X.2.1.1</w:t>
        </w:r>
        <w:r w:rsidRPr="00AF0B58">
          <w:rPr>
            <w:highlight w:val="cyan"/>
          </w:rPr>
          <w:tab/>
        </w:r>
        <w:bookmarkStart w:id="86" w:name="OLE_LINK7"/>
        <w:bookmarkStart w:id="87" w:name="OLE_LINK8"/>
        <w:r w:rsidRPr="00AF0B58">
          <w:rPr>
            <w:highlight w:val="cyan"/>
          </w:rPr>
          <w:t>Service specific access control</w:t>
        </w:r>
        <w:bookmarkEnd w:id="82"/>
        <w:bookmarkEnd w:id="83"/>
        <w:bookmarkEnd w:id="84"/>
        <w:bookmarkEnd w:id="86"/>
        <w:bookmarkEnd w:id="87"/>
      </w:ins>
    </w:p>
    <w:p w14:paraId="42EC7C28" w14:textId="77777777" w:rsidR="00B3167C" w:rsidRPr="00AF0B58" w:rsidRDefault="00B3167C" w:rsidP="00B3167C">
      <w:pPr>
        <w:pStyle w:val="Heading4"/>
        <w:rPr>
          <w:ins w:id="88" w:author="Ericsson j in CT1#134-e" w:date="2022-02-21T23:08:00Z"/>
          <w:highlight w:val="cyan"/>
        </w:rPr>
      </w:pPr>
      <w:ins w:id="89" w:author="Ericsson j in CT1#134-e" w:date="2022-02-21T23:08:00Z">
        <w:r w:rsidRPr="00AF0B58">
          <w:rPr>
            <w:highlight w:val="cyan"/>
          </w:rPr>
          <w:t>X.2.1.1.1</w:t>
        </w:r>
        <w:r w:rsidRPr="00AF0B58">
          <w:rPr>
            <w:highlight w:val="cyan"/>
          </w:rPr>
          <w:tab/>
          <w:t>General</w:t>
        </w:r>
      </w:ins>
    </w:p>
    <w:p w14:paraId="0563D2C4" w14:textId="77777777" w:rsidR="00B3167C" w:rsidRPr="00AF0B58" w:rsidRDefault="00B3167C" w:rsidP="00B3167C">
      <w:pPr>
        <w:rPr>
          <w:ins w:id="90" w:author="Ericsson j in CT1#134-e" w:date="2022-02-21T23:08:00Z"/>
          <w:highlight w:val="cyan"/>
        </w:rPr>
      </w:pPr>
      <w:ins w:id="91" w:author="Ericsson j in CT1#134-e" w:date="2022-02-21T23:08:00Z">
        <w:r w:rsidRPr="00AF0B58">
          <w:rPr>
            <w:highlight w:val="cyan"/>
          </w:rPr>
          <w:t>This clause specifies service specific access control in addition to procedures as specified in annex J of 3GPP TS 24.173 [xx].</w:t>
        </w:r>
      </w:ins>
    </w:p>
    <w:p w14:paraId="61996093" w14:textId="77777777" w:rsidR="00B3167C" w:rsidRPr="00AF0B58" w:rsidRDefault="00B3167C" w:rsidP="00B3167C">
      <w:pPr>
        <w:pStyle w:val="Heading4"/>
        <w:rPr>
          <w:ins w:id="92" w:author="Ericsson j in CT1#134-e" w:date="2022-02-21T23:08:00Z"/>
          <w:highlight w:val="cyan"/>
        </w:rPr>
      </w:pPr>
      <w:ins w:id="93" w:author="Ericsson j in CT1#134-e" w:date="2022-02-21T23:08:00Z">
        <w:r w:rsidRPr="00AF0B58">
          <w:rPr>
            <w:highlight w:val="cyan"/>
          </w:rPr>
          <w:t>X.2.1.1.2</w:t>
        </w:r>
        <w:r w:rsidRPr="00AF0B58">
          <w:rPr>
            <w:highlight w:val="cyan"/>
          </w:rPr>
          <w:tab/>
          <w:t>Call pull specific procedures</w:t>
        </w:r>
      </w:ins>
    </w:p>
    <w:p w14:paraId="541ACA28" w14:textId="77777777" w:rsidR="00B3167C" w:rsidRPr="00AF0B58" w:rsidRDefault="00B3167C" w:rsidP="00B3167C">
      <w:pPr>
        <w:rPr>
          <w:ins w:id="94" w:author="Ericsson j in CT1#134-e" w:date="2022-02-21T23:08:00Z"/>
          <w:highlight w:val="cyan"/>
        </w:rPr>
      </w:pPr>
      <w:ins w:id="95" w:author="Ericsson j in CT1#134-e" w:date="2022-02-21T23:08:00Z">
        <w:r w:rsidRPr="00AF0B58">
          <w:rPr>
            <w:highlight w:val="cyan"/>
          </w:rPr>
          <w:t>When the UE decides to pull a call from another federeted UE:</w:t>
        </w:r>
      </w:ins>
    </w:p>
    <w:p w14:paraId="22CA49CF" w14:textId="77777777" w:rsidR="00B3167C" w:rsidRPr="00AF0B58" w:rsidRDefault="00B3167C" w:rsidP="00B3167C">
      <w:pPr>
        <w:pStyle w:val="B1"/>
        <w:rPr>
          <w:ins w:id="96" w:author="Ericsson j in CT1#134-e" w:date="2022-02-21T23:08:00Z"/>
          <w:highlight w:val="cyan"/>
        </w:rPr>
      </w:pPr>
      <w:ins w:id="97" w:author="Ericsson j in CT1#134-e" w:date="2022-02-21T23:08:00Z">
        <w:r w:rsidRPr="00AF0B58">
          <w:rPr>
            <w:highlight w:val="cyan"/>
          </w:rPr>
          <w:t>a)</w:t>
        </w:r>
        <w:r w:rsidRPr="00AF0B58">
          <w:rPr>
            <w:highlight w:val="cyan"/>
          </w:rPr>
          <w:tab/>
          <w:t>if:</w:t>
        </w:r>
      </w:ins>
    </w:p>
    <w:p w14:paraId="457E458B" w14:textId="77777777" w:rsidR="00B3167C" w:rsidRPr="00AF0B58" w:rsidRDefault="00B3167C" w:rsidP="00B3167C">
      <w:pPr>
        <w:pStyle w:val="B2"/>
        <w:rPr>
          <w:ins w:id="98" w:author="Ericsson j in CT1#134-e" w:date="2022-02-21T23:08:00Z"/>
          <w:highlight w:val="cyan"/>
        </w:rPr>
      </w:pPr>
      <w:ins w:id="99" w:author="Ericsson j in CT1#134-e" w:date="2022-02-21T23:08:00Z">
        <w:r w:rsidRPr="00AF0B58">
          <w:rPr>
            <w:highlight w:val="cyan"/>
          </w:rPr>
          <w:t>1)</w:t>
        </w:r>
        <w:r w:rsidRPr="00AF0B58">
          <w:rPr>
            <w:highlight w:val="cyan"/>
          </w:rPr>
          <w:tab/>
          <w:t xml:space="preserve">only </w:t>
        </w:r>
        <w:r w:rsidRPr="00AF0B58">
          <w:rPr>
            <w:highlight w:val="cyan"/>
            <w:lang w:eastAsia="ja-JP"/>
          </w:rPr>
          <w:t xml:space="preserve">audio or </w:t>
        </w:r>
        <w:r w:rsidRPr="00AF0B58">
          <w:rPr>
            <w:highlight w:val="cyan"/>
          </w:rPr>
          <w:t xml:space="preserve">only </w:t>
        </w:r>
        <w:r w:rsidRPr="00AF0B58">
          <w:rPr>
            <w:highlight w:val="cyan"/>
            <w:lang w:eastAsia="ja-JP"/>
          </w:rPr>
          <w:t xml:space="preserve">real-time text or </w:t>
        </w:r>
        <w:r w:rsidRPr="00AF0B58">
          <w:rPr>
            <w:highlight w:val="cyan"/>
          </w:rPr>
          <w:t xml:space="preserve">only </w:t>
        </w:r>
        <w:r w:rsidRPr="00AF0B58">
          <w:rPr>
            <w:highlight w:val="cyan"/>
            <w:lang w:eastAsia="ja-JP"/>
          </w:rPr>
          <w:t xml:space="preserve">both </w:t>
        </w:r>
        <w:r w:rsidRPr="00AF0B58">
          <w:rPr>
            <w:highlight w:val="cyan"/>
          </w:rPr>
          <w:t xml:space="preserve">audio and real-time text </w:t>
        </w:r>
        <w:r w:rsidRPr="00AF0B58">
          <w:rPr>
            <w:highlight w:val="cyan"/>
            <w:lang w:eastAsia="ja-JP"/>
          </w:rPr>
          <w:t xml:space="preserve">are offered in the call to be pulled and no other originating multimedia telephony communication session initiated with offering </w:t>
        </w:r>
        <w:r w:rsidRPr="00AF0B58">
          <w:rPr>
            <w:highlight w:val="cyan"/>
          </w:rPr>
          <w:t xml:space="preserve">only </w:t>
        </w:r>
        <w:r w:rsidRPr="00AF0B58">
          <w:rPr>
            <w:highlight w:val="cyan"/>
            <w:lang w:eastAsia="ja-JP"/>
          </w:rPr>
          <w:t xml:space="preserve">audio or </w:t>
        </w:r>
        <w:r w:rsidRPr="00AF0B58">
          <w:rPr>
            <w:highlight w:val="cyan"/>
          </w:rPr>
          <w:t xml:space="preserve">only </w:t>
        </w:r>
        <w:r w:rsidRPr="00AF0B58">
          <w:rPr>
            <w:highlight w:val="cyan"/>
            <w:lang w:eastAsia="ja-JP"/>
          </w:rPr>
          <w:t xml:space="preserve">real-time text or </w:t>
        </w:r>
        <w:r w:rsidRPr="00AF0B58">
          <w:rPr>
            <w:highlight w:val="cyan"/>
          </w:rPr>
          <w:t xml:space="preserve">only </w:t>
        </w:r>
        <w:r w:rsidRPr="00AF0B58">
          <w:rPr>
            <w:highlight w:val="cyan"/>
            <w:lang w:eastAsia="ja-JP"/>
          </w:rPr>
          <w:t xml:space="preserve">both </w:t>
        </w:r>
        <w:r w:rsidRPr="00AF0B58">
          <w:rPr>
            <w:highlight w:val="cyan"/>
          </w:rPr>
          <w:t xml:space="preserve">audio and real-time text </w:t>
        </w:r>
        <w:r w:rsidRPr="00AF0B58">
          <w:rPr>
            <w:highlight w:val="cyan"/>
            <w:lang w:eastAsia="ja-JP"/>
          </w:rPr>
          <w:t>exists, then the UE sends the MO-</w:t>
        </w:r>
        <w:r w:rsidRPr="00AF0B58">
          <w:rPr>
            <w:rFonts w:hint="eastAsia"/>
            <w:highlight w:val="cyan"/>
            <w:lang w:eastAsia="ko-KR"/>
          </w:rPr>
          <w:t>MMTEL-v</w:t>
        </w:r>
        <w:r w:rsidRPr="00AF0B58">
          <w:rPr>
            <w:highlight w:val="cyan"/>
            <w:lang w:eastAsia="ko-KR"/>
          </w:rPr>
          <w:t>oice</w:t>
        </w:r>
        <w:r w:rsidRPr="00AF0B58">
          <w:rPr>
            <w:rFonts w:hint="eastAsia"/>
            <w:highlight w:val="cyan"/>
            <w:lang w:eastAsia="ko-KR"/>
          </w:rPr>
          <w:t>-started</w:t>
        </w:r>
        <w:r w:rsidRPr="00AF0B58">
          <w:rPr>
            <w:highlight w:val="cyan"/>
            <w:lang w:eastAsia="ko-KR"/>
          </w:rPr>
          <w:t xml:space="preserve"> indication to the non-access stratum; or</w:t>
        </w:r>
      </w:ins>
    </w:p>
    <w:p w14:paraId="183EB9F1" w14:textId="77777777" w:rsidR="00B3167C" w:rsidRPr="00AF0B58" w:rsidRDefault="00B3167C" w:rsidP="00B3167C">
      <w:pPr>
        <w:pStyle w:val="B2"/>
        <w:rPr>
          <w:ins w:id="100" w:author="Ericsson j in CT1#134-e" w:date="2022-02-21T23:08:00Z"/>
          <w:highlight w:val="cyan"/>
        </w:rPr>
      </w:pPr>
      <w:ins w:id="101" w:author="Ericsson j in CT1#134-e" w:date="2022-02-21T23:08:00Z">
        <w:r w:rsidRPr="00AF0B58">
          <w:rPr>
            <w:highlight w:val="cyan"/>
          </w:rPr>
          <w:t>2)</w:t>
        </w:r>
        <w:r w:rsidRPr="00AF0B58">
          <w:rPr>
            <w:highlight w:val="cyan"/>
          </w:rPr>
          <w:tab/>
          <w:t>video is offered in the call to be pulled</w:t>
        </w:r>
        <w:r w:rsidRPr="00AF0B58">
          <w:rPr>
            <w:highlight w:val="cyan"/>
            <w:lang w:eastAsia="ja-JP"/>
          </w:rPr>
          <w:t xml:space="preserve"> and no other originating multimedia telephony communication session initiated with offering video exists, then the UE sends the MO-</w:t>
        </w:r>
        <w:r w:rsidRPr="00AF0B58">
          <w:rPr>
            <w:rFonts w:hint="eastAsia"/>
            <w:highlight w:val="cyan"/>
            <w:lang w:eastAsia="ko-KR"/>
          </w:rPr>
          <w:t>MMTEL-v</w:t>
        </w:r>
        <w:r w:rsidRPr="00AF0B58">
          <w:rPr>
            <w:highlight w:val="cyan"/>
            <w:lang w:eastAsia="ko-KR"/>
          </w:rPr>
          <w:t>ideo</w:t>
        </w:r>
        <w:r w:rsidRPr="00AF0B58">
          <w:rPr>
            <w:rFonts w:hint="eastAsia"/>
            <w:highlight w:val="cyan"/>
            <w:lang w:eastAsia="ko-KR"/>
          </w:rPr>
          <w:t>-started</w:t>
        </w:r>
        <w:r w:rsidRPr="00AF0B58">
          <w:rPr>
            <w:highlight w:val="cyan"/>
            <w:lang w:eastAsia="ko-KR"/>
          </w:rPr>
          <w:t xml:space="preserve"> indication to the non-access stratum.</w:t>
        </w:r>
      </w:ins>
    </w:p>
    <w:p w14:paraId="3970213A" w14:textId="77777777" w:rsidR="00B3167C" w:rsidRPr="00AF0B58" w:rsidRDefault="00B3167C" w:rsidP="00B3167C">
      <w:pPr>
        <w:pStyle w:val="B1"/>
        <w:rPr>
          <w:ins w:id="102" w:author="Ericsson j in CT1#134-e" w:date="2022-02-21T23:08:00Z"/>
          <w:highlight w:val="cyan"/>
        </w:rPr>
      </w:pPr>
      <w:ins w:id="103" w:author="Ericsson j in CT1#134-e" w:date="2022-02-21T23:08:00Z">
        <w:r w:rsidRPr="00AF0B58">
          <w:rPr>
            <w:highlight w:val="cyan"/>
          </w:rPr>
          <w:tab/>
          <w:t>The non-access stratum provides the barring result. If the barring result is:</w:t>
        </w:r>
      </w:ins>
    </w:p>
    <w:p w14:paraId="1DB77D46" w14:textId="77777777" w:rsidR="00B3167C" w:rsidRPr="00AF0B58" w:rsidRDefault="00B3167C" w:rsidP="00B3167C">
      <w:pPr>
        <w:pStyle w:val="B2"/>
        <w:rPr>
          <w:ins w:id="104" w:author="Ericsson j in CT1#134-e" w:date="2022-02-21T23:08:00Z"/>
          <w:highlight w:val="cyan"/>
          <w:lang w:eastAsia="ko-KR"/>
        </w:rPr>
      </w:pPr>
      <w:ins w:id="105" w:author="Ericsson j in CT1#134-e" w:date="2022-02-21T23:08:00Z">
        <w:r w:rsidRPr="00AF0B58">
          <w:rPr>
            <w:highlight w:val="cyan"/>
            <w:lang w:eastAsia="ko-KR"/>
          </w:rPr>
          <w:t>1)</w:t>
        </w:r>
        <w:r w:rsidRPr="00AF0B58">
          <w:rPr>
            <w:highlight w:val="cyan"/>
            <w:lang w:eastAsia="ko-KR"/>
          </w:rPr>
          <w:tab/>
          <w:t>"not-barred", the UE continues the call pull handling; or</w:t>
        </w:r>
      </w:ins>
    </w:p>
    <w:p w14:paraId="234D99AF" w14:textId="77777777" w:rsidR="00B3167C" w:rsidRPr="00AF0B58" w:rsidRDefault="00B3167C" w:rsidP="00B3167C">
      <w:pPr>
        <w:pStyle w:val="B2"/>
        <w:rPr>
          <w:ins w:id="106" w:author="Ericsson j in CT1#134-e" w:date="2022-02-21T23:08:00Z"/>
          <w:highlight w:val="cyan"/>
          <w:lang w:eastAsia="ko-KR"/>
        </w:rPr>
      </w:pPr>
      <w:ins w:id="107" w:author="Ericsson j in CT1#134-e" w:date="2022-02-21T23:08:00Z">
        <w:r w:rsidRPr="00AF0B58">
          <w:rPr>
            <w:highlight w:val="cyan"/>
            <w:lang w:eastAsia="ko-KR"/>
          </w:rPr>
          <w:t>2)</w:t>
        </w:r>
        <w:r w:rsidRPr="00AF0B58">
          <w:rPr>
            <w:highlight w:val="cyan"/>
            <w:lang w:eastAsia="ko-KR"/>
          </w:rPr>
          <w:tab/>
          <w:t>"barred", the UE rejects the call pull and stops the call pull procedure.</w:t>
        </w:r>
      </w:ins>
    </w:p>
    <w:p w14:paraId="730D8B57" w14:textId="77777777" w:rsidR="00B3167C" w:rsidRPr="00AF0B58" w:rsidRDefault="00B3167C" w:rsidP="00B3167C">
      <w:pPr>
        <w:rPr>
          <w:ins w:id="108" w:author="Ericsson j in CT1#134-e" w:date="2022-02-21T23:08:00Z"/>
          <w:rFonts w:eastAsia="SimSun"/>
          <w:highlight w:val="cyan"/>
          <w:lang w:eastAsia="zh-CN"/>
        </w:rPr>
      </w:pPr>
      <w:ins w:id="109" w:author="Ericsson j in CT1#134-e" w:date="2022-02-21T23:08:00Z">
        <w:r w:rsidRPr="00AF0B58">
          <w:rPr>
            <w:rFonts w:eastAsia="SimSun"/>
            <w:highlight w:val="cyan"/>
            <w:lang w:eastAsia="zh-CN"/>
          </w:rPr>
          <w:t>When</w:t>
        </w:r>
        <w:r w:rsidRPr="00AF0B58">
          <w:rPr>
            <w:highlight w:val="cyan"/>
          </w:rPr>
          <w:t xml:space="preserve"> the pulled call ends</w:t>
        </w:r>
        <w:r w:rsidRPr="00AF0B58">
          <w:rPr>
            <w:rFonts w:eastAsia="SimSun"/>
            <w:highlight w:val="cyan"/>
            <w:lang w:eastAsia="zh-CN"/>
          </w:rPr>
          <w:t xml:space="preserve"> (e.g., a response to a BYE or a failure response to the initial INVITE request is transferred, the call is transferred to a different UE):</w:t>
        </w:r>
      </w:ins>
    </w:p>
    <w:p w14:paraId="69A76E5B" w14:textId="77777777" w:rsidR="00B3167C" w:rsidRPr="00AF0B58" w:rsidRDefault="00B3167C" w:rsidP="00B3167C">
      <w:pPr>
        <w:pStyle w:val="B1"/>
        <w:rPr>
          <w:ins w:id="110" w:author="Ericsson j in CT1#134-e" w:date="2022-02-21T23:08:00Z"/>
          <w:highlight w:val="cyan"/>
          <w:lang w:eastAsia="ko-KR"/>
        </w:rPr>
      </w:pPr>
      <w:ins w:id="111" w:author="Ericsson j in CT1#134-e" w:date="2022-02-21T23:08:00Z">
        <w:r w:rsidRPr="00AF0B58">
          <w:rPr>
            <w:rFonts w:eastAsia="SimSun"/>
            <w:highlight w:val="cyan"/>
            <w:lang w:eastAsia="zh-CN"/>
          </w:rPr>
          <w:t>-</w:t>
        </w:r>
        <w:r w:rsidRPr="00AF0B58">
          <w:rPr>
            <w:rFonts w:eastAsia="SimSun"/>
            <w:highlight w:val="cyan"/>
            <w:lang w:eastAsia="zh-CN"/>
          </w:rPr>
          <w:tab/>
          <w:t>if the UE sent the MO-MMTEL-voice-started indication upon initiation of the call pull</w:t>
        </w:r>
        <w:r w:rsidRPr="00AF0B58">
          <w:rPr>
            <w:highlight w:val="cyan"/>
            <w:lang w:eastAsia="ja-JP"/>
          </w:rPr>
          <w:t xml:space="preserve"> </w:t>
        </w:r>
        <w:r w:rsidRPr="00AF0B58">
          <w:rPr>
            <w:rFonts w:eastAsia="SimSun"/>
            <w:highlight w:val="cyan"/>
            <w:lang w:eastAsia="zh-CN"/>
          </w:rPr>
          <w:t xml:space="preserve">and no other originating </w:t>
        </w:r>
        <w:r w:rsidRPr="00AF0B58">
          <w:rPr>
            <w:highlight w:val="cyan"/>
            <w:lang w:eastAsia="ja-JP"/>
          </w:rPr>
          <w:t>multimedia telephony communication session initiated with offering only audio or only real-time text or only both audio and real-time text exists</w:t>
        </w:r>
        <w:r w:rsidRPr="00AF0B58">
          <w:rPr>
            <w:rFonts w:eastAsia="SimSun"/>
            <w:highlight w:val="cyan"/>
            <w:lang w:eastAsia="zh-CN"/>
          </w:rPr>
          <w:t xml:space="preserve">, </w:t>
        </w:r>
        <w:r w:rsidRPr="00AF0B58">
          <w:rPr>
            <w:highlight w:val="cyan"/>
          </w:rPr>
          <w:t xml:space="preserve">the UE </w:t>
        </w:r>
        <w:r w:rsidRPr="00AF0B58">
          <w:rPr>
            <w:highlight w:val="cyan"/>
            <w:lang w:eastAsia="ko-KR"/>
          </w:rPr>
          <w:t xml:space="preserve">sends the </w:t>
        </w:r>
        <w:r w:rsidRPr="00AF0B58">
          <w:rPr>
            <w:highlight w:val="cyan"/>
            <w:lang w:eastAsia="ja-JP"/>
          </w:rPr>
          <w:t>MO-</w:t>
        </w:r>
        <w:r w:rsidRPr="00AF0B58">
          <w:rPr>
            <w:rFonts w:hint="eastAsia"/>
            <w:highlight w:val="cyan"/>
            <w:lang w:eastAsia="ko-KR"/>
          </w:rPr>
          <w:t>MMTEL-v</w:t>
        </w:r>
        <w:r w:rsidRPr="00AF0B58">
          <w:rPr>
            <w:highlight w:val="cyan"/>
            <w:lang w:eastAsia="ko-KR"/>
          </w:rPr>
          <w:t>oice</w:t>
        </w:r>
        <w:r w:rsidRPr="00AF0B58">
          <w:rPr>
            <w:rFonts w:hint="eastAsia"/>
            <w:highlight w:val="cyan"/>
            <w:lang w:eastAsia="ko-KR"/>
          </w:rPr>
          <w:t>-</w:t>
        </w:r>
        <w:r w:rsidRPr="00AF0B58">
          <w:rPr>
            <w:highlight w:val="cyan"/>
            <w:lang w:eastAsia="ko-KR"/>
          </w:rPr>
          <w:t>ended to the non-access stratum; or</w:t>
        </w:r>
      </w:ins>
    </w:p>
    <w:p w14:paraId="57418CAC" w14:textId="77777777" w:rsidR="00B3167C" w:rsidRDefault="00B3167C" w:rsidP="00B3167C">
      <w:pPr>
        <w:pStyle w:val="B1"/>
        <w:rPr>
          <w:ins w:id="112" w:author="Ericsson j in CT1#134-e" w:date="2022-02-21T23:08:00Z"/>
          <w:rFonts w:eastAsia="SimSun"/>
          <w:lang w:eastAsia="zh-CN"/>
        </w:rPr>
      </w:pPr>
      <w:ins w:id="113" w:author="Ericsson j in CT1#134-e" w:date="2022-02-21T23:08:00Z">
        <w:r w:rsidRPr="00AF0B58">
          <w:rPr>
            <w:rFonts w:eastAsia="SimSun"/>
            <w:highlight w:val="cyan"/>
            <w:lang w:eastAsia="zh-CN"/>
          </w:rPr>
          <w:t>-</w:t>
        </w:r>
        <w:r w:rsidRPr="00AF0B58">
          <w:rPr>
            <w:rFonts w:eastAsia="SimSun"/>
            <w:highlight w:val="cyan"/>
            <w:lang w:eastAsia="zh-CN"/>
          </w:rPr>
          <w:tab/>
          <w:t xml:space="preserve">if </w:t>
        </w:r>
        <w:r w:rsidRPr="00AF0B58">
          <w:rPr>
            <w:highlight w:val="cyan"/>
          </w:rPr>
          <w:t xml:space="preserve">the UE sent the MO-MMTEL-video-started indication upon initiation of the call pull and </w:t>
        </w:r>
        <w:r w:rsidRPr="00AF0B58">
          <w:rPr>
            <w:rFonts w:eastAsia="SimSun"/>
            <w:highlight w:val="cyan"/>
            <w:lang w:eastAsia="zh-CN"/>
          </w:rPr>
          <w:t xml:space="preserve">no other originating </w:t>
        </w:r>
        <w:r w:rsidRPr="00AF0B58">
          <w:rPr>
            <w:highlight w:val="cyan"/>
            <w:lang w:eastAsia="ja-JP"/>
          </w:rPr>
          <w:t xml:space="preserve">multimedia telephony communication session initiated with offering video exists, </w:t>
        </w:r>
        <w:r w:rsidRPr="00AF0B58">
          <w:rPr>
            <w:highlight w:val="cyan"/>
          </w:rPr>
          <w:t xml:space="preserve">the UE </w:t>
        </w:r>
        <w:r w:rsidRPr="00AF0B58">
          <w:rPr>
            <w:highlight w:val="cyan"/>
            <w:lang w:eastAsia="ko-KR"/>
          </w:rPr>
          <w:t xml:space="preserve">sends the </w:t>
        </w:r>
        <w:r w:rsidRPr="00AF0B58">
          <w:rPr>
            <w:highlight w:val="cyan"/>
            <w:lang w:eastAsia="ja-JP"/>
          </w:rPr>
          <w:t>MO-</w:t>
        </w:r>
        <w:r w:rsidRPr="00AF0B58">
          <w:rPr>
            <w:rFonts w:hint="eastAsia"/>
            <w:highlight w:val="cyan"/>
            <w:lang w:eastAsia="ko-KR"/>
          </w:rPr>
          <w:t>MMTEL-v</w:t>
        </w:r>
        <w:r w:rsidRPr="00AF0B58">
          <w:rPr>
            <w:highlight w:val="cyan"/>
            <w:lang w:eastAsia="ko-KR"/>
          </w:rPr>
          <w:t>ideo</w:t>
        </w:r>
        <w:r w:rsidRPr="00AF0B58">
          <w:rPr>
            <w:rFonts w:hint="eastAsia"/>
            <w:highlight w:val="cyan"/>
            <w:lang w:eastAsia="ko-KR"/>
          </w:rPr>
          <w:t>-</w:t>
        </w:r>
        <w:r w:rsidRPr="00AF0B58">
          <w:rPr>
            <w:highlight w:val="cyan"/>
            <w:lang w:eastAsia="ko-KR"/>
          </w:rPr>
          <w:t>ended indication</w:t>
        </w:r>
        <w:r w:rsidRPr="00AF0B58">
          <w:rPr>
            <w:rFonts w:eastAsia="SimSun"/>
            <w:highlight w:val="cyan"/>
            <w:lang w:eastAsia="zh-CN"/>
          </w:rPr>
          <w:t xml:space="preserve"> </w:t>
        </w:r>
        <w:r w:rsidRPr="00AF0B58">
          <w:rPr>
            <w:highlight w:val="cyan"/>
            <w:lang w:eastAsia="ko-KR"/>
          </w:rPr>
          <w:t>to the non-access stratum.</w:t>
        </w:r>
      </w:ins>
    </w:p>
    <w:p w14:paraId="27D43CD1" w14:textId="77777777" w:rsidR="00B3167C" w:rsidRPr="00060E35" w:rsidRDefault="00B3167C"/>
    <w:sectPr w:rsidR="00B3167C" w:rsidRPr="00060E35" w:rsidSect="000B7FED">
      <w:headerReference w:type="even" r:id="rId22"/>
      <w:headerReference w:type="default" r:id="rId23"/>
      <w:headerReference w:type="first" r:id="rId2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55F13" w14:textId="77777777" w:rsidR="00591027" w:rsidRDefault="00591027">
      <w:r>
        <w:separator/>
      </w:r>
    </w:p>
  </w:endnote>
  <w:endnote w:type="continuationSeparator" w:id="0">
    <w:p w14:paraId="049873CA" w14:textId="77777777" w:rsidR="00591027" w:rsidRDefault="00591027">
      <w:r>
        <w:continuationSeparator/>
      </w:r>
    </w:p>
  </w:endnote>
  <w:endnote w:type="continuationNotice" w:id="1">
    <w:p w14:paraId="51DC9974" w14:textId="77777777" w:rsidR="00591027" w:rsidRDefault="0059102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2BADC" w14:textId="77777777" w:rsidR="00B72A6D" w:rsidRDefault="00B72A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D27F1" w14:textId="77777777" w:rsidR="00B72A6D" w:rsidRDefault="00B72A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AA7F5" w14:textId="77777777" w:rsidR="00B72A6D" w:rsidRDefault="00B72A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46886" w14:textId="77777777" w:rsidR="00591027" w:rsidRDefault="00591027">
      <w:r>
        <w:separator/>
      </w:r>
    </w:p>
  </w:footnote>
  <w:footnote w:type="continuationSeparator" w:id="0">
    <w:p w14:paraId="3E63330D" w14:textId="77777777" w:rsidR="00591027" w:rsidRDefault="00591027">
      <w:r>
        <w:continuationSeparator/>
      </w:r>
    </w:p>
  </w:footnote>
  <w:footnote w:type="continuationNotice" w:id="1">
    <w:p w14:paraId="6931B784" w14:textId="77777777" w:rsidR="00591027" w:rsidRDefault="0059102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B975D" w14:textId="77777777" w:rsidR="00B72A6D" w:rsidRDefault="00B72A6D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F1CF1" w14:textId="77777777" w:rsidR="00B72A6D" w:rsidRDefault="00B72A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3E7BF" w14:textId="77777777" w:rsidR="00B72A6D" w:rsidRDefault="00B72A6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68793" w14:textId="77777777" w:rsidR="00B72A6D" w:rsidRDefault="00B72A6D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E9E26" w14:textId="77777777" w:rsidR="00B72A6D" w:rsidRDefault="00B72A6D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CDF7D" w14:textId="77777777" w:rsidR="00B72A6D" w:rsidRDefault="00B72A6D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_Author_10">
    <w15:presenceInfo w15:providerId="None" w15:userId="Nokia_Author_10"/>
  </w15:person>
  <w15:person w15:author="Ericsson j in CT1#134-e">
    <w15:presenceInfo w15:providerId="None" w15:userId="Ericsson j in CT1#134-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0E35"/>
    <w:rsid w:val="00082B99"/>
    <w:rsid w:val="000A1F6F"/>
    <w:rsid w:val="000A6394"/>
    <w:rsid w:val="000B7FED"/>
    <w:rsid w:val="000C038A"/>
    <w:rsid w:val="000C6598"/>
    <w:rsid w:val="00143DCF"/>
    <w:rsid w:val="00145D43"/>
    <w:rsid w:val="00185EEA"/>
    <w:rsid w:val="00192C46"/>
    <w:rsid w:val="001A08B3"/>
    <w:rsid w:val="001A7B60"/>
    <w:rsid w:val="001B52F0"/>
    <w:rsid w:val="001B7A65"/>
    <w:rsid w:val="001E41F3"/>
    <w:rsid w:val="00227EAD"/>
    <w:rsid w:val="00230865"/>
    <w:rsid w:val="00233BFF"/>
    <w:rsid w:val="002437D4"/>
    <w:rsid w:val="00253EAE"/>
    <w:rsid w:val="0026004D"/>
    <w:rsid w:val="002640DD"/>
    <w:rsid w:val="00275D12"/>
    <w:rsid w:val="002816BF"/>
    <w:rsid w:val="00284FEB"/>
    <w:rsid w:val="002860C4"/>
    <w:rsid w:val="00286534"/>
    <w:rsid w:val="002A1ABE"/>
    <w:rsid w:val="002B5741"/>
    <w:rsid w:val="002E6CB7"/>
    <w:rsid w:val="00305409"/>
    <w:rsid w:val="00337592"/>
    <w:rsid w:val="003609EF"/>
    <w:rsid w:val="0036231A"/>
    <w:rsid w:val="00363DF6"/>
    <w:rsid w:val="003674C0"/>
    <w:rsid w:val="00373D51"/>
    <w:rsid w:val="00374DD4"/>
    <w:rsid w:val="003B729C"/>
    <w:rsid w:val="003E1A36"/>
    <w:rsid w:val="00410371"/>
    <w:rsid w:val="004242F1"/>
    <w:rsid w:val="00434669"/>
    <w:rsid w:val="00490558"/>
    <w:rsid w:val="004A6835"/>
    <w:rsid w:val="004B75B7"/>
    <w:rsid w:val="004C5946"/>
    <w:rsid w:val="004E1669"/>
    <w:rsid w:val="00512317"/>
    <w:rsid w:val="0051580D"/>
    <w:rsid w:val="00547111"/>
    <w:rsid w:val="00570453"/>
    <w:rsid w:val="00591027"/>
    <w:rsid w:val="00592D74"/>
    <w:rsid w:val="005E2C44"/>
    <w:rsid w:val="00621188"/>
    <w:rsid w:val="006257ED"/>
    <w:rsid w:val="00676D68"/>
    <w:rsid w:val="00677E82"/>
    <w:rsid w:val="00695808"/>
    <w:rsid w:val="006B46FB"/>
    <w:rsid w:val="006D29BD"/>
    <w:rsid w:val="006E21FB"/>
    <w:rsid w:val="006E26D7"/>
    <w:rsid w:val="00751825"/>
    <w:rsid w:val="0076678C"/>
    <w:rsid w:val="00792342"/>
    <w:rsid w:val="007977A8"/>
    <w:rsid w:val="007B512A"/>
    <w:rsid w:val="007C2097"/>
    <w:rsid w:val="007D6A07"/>
    <w:rsid w:val="007E2D9B"/>
    <w:rsid w:val="007F7259"/>
    <w:rsid w:val="00803B82"/>
    <w:rsid w:val="008040A8"/>
    <w:rsid w:val="008279FA"/>
    <w:rsid w:val="008438B9"/>
    <w:rsid w:val="00843F64"/>
    <w:rsid w:val="008626E7"/>
    <w:rsid w:val="00867388"/>
    <w:rsid w:val="00870EE7"/>
    <w:rsid w:val="008863B9"/>
    <w:rsid w:val="008877D6"/>
    <w:rsid w:val="008A45A6"/>
    <w:rsid w:val="008E200B"/>
    <w:rsid w:val="008F686C"/>
    <w:rsid w:val="009148DE"/>
    <w:rsid w:val="00941BFE"/>
    <w:rsid w:val="00941E30"/>
    <w:rsid w:val="0096775E"/>
    <w:rsid w:val="009777D9"/>
    <w:rsid w:val="00991B88"/>
    <w:rsid w:val="009A5753"/>
    <w:rsid w:val="009A579D"/>
    <w:rsid w:val="009E27D4"/>
    <w:rsid w:val="009E3297"/>
    <w:rsid w:val="009E6C24"/>
    <w:rsid w:val="009F734F"/>
    <w:rsid w:val="00A13D87"/>
    <w:rsid w:val="00A17406"/>
    <w:rsid w:val="00A246B6"/>
    <w:rsid w:val="00A47E70"/>
    <w:rsid w:val="00A50CF0"/>
    <w:rsid w:val="00A542A2"/>
    <w:rsid w:val="00A56556"/>
    <w:rsid w:val="00A7671C"/>
    <w:rsid w:val="00AA2CBC"/>
    <w:rsid w:val="00AC5820"/>
    <w:rsid w:val="00AD1CD8"/>
    <w:rsid w:val="00B258BB"/>
    <w:rsid w:val="00B3167C"/>
    <w:rsid w:val="00B31BE9"/>
    <w:rsid w:val="00B42505"/>
    <w:rsid w:val="00B468EF"/>
    <w:rsid w:val="00B67B97"/>
    <w:rsid w:val="00B72A6D"/>
    <w:rsid w:val="00B968C8"/>
    <w:rsid w:val="00BA3EC5"/>
    <w:rsid w:val="00BA51D9"/>
    <w:rsid w:val="00BB5DFC"/>
    <w:rsid w:val="00BD279D"/>
    <w:rsid w:val="00BD6BB8"/>
    <w:rsid w:val="00BE70D2"/>
    <w:rsid w:val="00C345BF"/>
    <w:rsid w:val="00C62584"/>
    <w:rsid w:val="00C66BA2"/>
    <w:rsid w:val="00C75CB0"/>
    <w:rsid w:val="00C95985"/>
    <w:rsid w:val="00CA21C3"/>
    <w:rsid w:val="00CC5026"/>
    <w:rsid w:val="00CC68D0"/>
    <w:rsid w:val="00D03F9A"/>
    <w:rsid w:val="00D06D51"/>
    <w:rsid w:val="00D24991"/>
    <w:rsid w:val="00D50255"/>
    <w:rsid w:val="00D66520"/>
    <w:rsid w:val="00D734E7"/>
    <w:rsid w:val="00D91B51"/>
    <w:rsid w:val="00DA3849"/>
    <w:rsid w:val="00DE34CF"/>
    <w:rsid w:val="00DF27CE"/>
    <w:rsid w:val="00E02C44"/>
    <w:rsid w:val="00E13F3D"/>
    <w:rsid w:val="00E34898"/>
    <w:rsid w:val="00E47A01"/>
    <w:rsid w:val="00E8079D"/>
    <w:rsid w:val="00EB09B7"/>
    <w:rsid w:val="00EC02F2"/>
    <w:rsid w:val="00EE7D7C"/>
    <w:rsid w:val="00EF16DB"/>
    <w:rsid w:val="00F25012"/>
    <w:rsid w:val="00F25D98"/>
    <w:rsid w:val="00F300FB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5Char">
    <w:name w:val="Heading 5 Char"/>
    <w:basedOn w:val="DefaultParagraphFont"/>
    <w:link w:val="Heading5"/>
    <w:rsid w:val="00D734E7"/>
    <w:rPr>
      <w:rFonts w:ascii="Arial" w:hAnsi="Arial"/>
      <w:sz w:val="22"/>
      <w:lang w:val="en-GB" w:eastAsia="en-US"/>
    </w:rPr>
  </w:style>
  <w:style w:type="character" w:customStyle="1" w:styleId="B1Char">
    <w:name w:val="B1 Char"/>
    <w:link w:val="B1"/>
    <w:qFormat/>
    <w:rsid w:val="00D734E7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locked/>
    <w:rsid w:val="00D734E7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96775E"/>
    <w:pPr>
      <w:ind w:left="720"/>
      <w:contextualSpacing/>
    </w:pPr>
  </w:style>
  <w:style w:type="character" w:customStyle="1" w:styleId="Heading1Char">
    <w:name w:val="Heading 1 Char"/>
    <w:link w:val="Heading1"/>
    <w:rsid w:val="00B3167C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B3167C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,Underrubrik2 Char,E3 Char,h3 Char,RFQ2 Char,Titolo Sotto/Sottosezione Char,no break Char,Heading3 Char,H3-Heading 3 Char,3 Char,l3.3 Char,l3 Char,list 3 Char,list3 Char,subhead Char,h31 Char,OdsKap3 Char,OdsKap3Überschrift Char"/>
    <w:link w:val="Heading3"/>
    <w:rsid w:val="00B3167C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B3167C"/>
    <w:rPr>
      <w:rFonts w:ascii="Arial" w:hAnsi="Arial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footer" Target="footer1.xml"/><Relationship Id="rId26" Type="http://schemas.microsoft.com/office/2011/relationships/people" Target="people.xml"/><Relationship Id="rId3" Type="http://schemas.openxmlformats.org/officeDocument/2006/relationships/customXml" Target="../customXml/item2.xml"/><Relationship Id="rId21" Type="http://schemas.openxmlformats.org/officeDocument/2006/relationships/footer" Target="footer3.xml"/><Relationship Id="rId7" Type="http://schemas.openxmlformats.org/officeDocument/2006/relationships/customXml" Target="../customXml/item6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24" Type="http://schemas.openxmlformats.org/officeDocument/2006/relationships/header" Target="header6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23" Type="http://schemas.openxmlformats.org/officeDocument/2006/relationships/header" Target="header5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header" Target="header4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5AIRPNAIUNRU-529706453-2987</_dlc_DocId>
    <HideFromDelve xmlns="71c5aaf6-e6ce-465b-b873-5148d2a4c105">false</HideFromDelve>
    <_dlc_DocIdUrl xmlns="71c5aaf6-e6ce-465b-b873-5148d2a4c105">
      <Url>https://nokia.sharepoint.com/sites/c5g/epc/_layouts/15/DocIdRedir.aspx?ID=5AIRPNAIUNRU-529706453-2987</Url>
      <Description>5AIRPNAIUNRU-529706453-2987</Description>
    </_dlc_DocIdUrl>
    <Information xmlns="3b34c8f0-1ef5-4d1e-bb66-517ce7fe7356" xsi:nil="true"/>
    <Associated_x0020_Task xmlns="3b34c8f0-1ef5-4d1e-bb66-517ce7fe7356" xsi:nil="true"/>
    <SharedWithUsers xmlns="b12221c3-31f6-4131-92b6-ad64a8e7740f">
      <UserInfo>
        <DisplayName>Leis, Peter (Nokia - DE/Munich)</DisplayName>
        <AccountId>74</AccountId>
        <AccountType/>
      </UserInfo>
    </SharedWithUsers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50D4A7E762F49A7E97B6181566AD6" ma:contentTypeVersion="23" ma:contentTypeDescription="Create a new document." ma:contentTypeScope="" ma:versionID="c30d01048554de2c9ec24a8e9ac30086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12221c3-31f6-4131-92b6-ad64a8e7740f" xmlns:ns5="fa172805-4a52-411b-ab7a-31123f72fdd0" targetNamespace="http://schemas.microsoft.com/office/2006/metadata/properties" ma:root="true" ma:fieldsID="0b298fe5b137053710c4257588eb12a9" ns2:_="" ns3:_="" ns4:_="" ns5:_="">
    <xsd:import namespace="71c5aaf6-e6ce-465b-b873-5148d2a4c105"/>
    <xsd:import namespace="3b34c8f0-1ef5-4d1e-bb66-517ce7fe7356"/>
    <xsd:import namespace="b12221c3-31f6-4131-92b6-ad64a8e7740f"/>
    <xsd:import namespace="fa172805-4a52-411b-ab7a-31123f72fdd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221c3-31f6-4131-92b6-ad64a8e7740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72805-4a52-411b-ab7a-31123f72f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2B8EB6-A453-4783-99D7-1167D0842A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78E65B-F218-4419-9217-4C45A17D30C2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  <ds:schemaRef ds:uri="b12221c3-31f6-4131-92b6-ad64a8e7740f"/>
  </ds:schemaRefs>
</ds:datastoreItem>
</file>

<file path=customXml/itemProps3.xml><?xml version="1.0" encoding="utf-8"?>
<ds:datastoreItem xmlns:ds="http://schemas.openxmlformats.org/officeDocument/2006/customXml" ds:itemID="{C62953D7-E13D-449F-8BD7-416E0FB924B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1E23CBC-C34B-495C-8E2E-C73763A2CA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12221c3-31f6-4131-92b6-ad64a8e7740f"/>
    <ds:schemaRef ds:uri="fa172805-4a52-411b-ab7a-31123f72fd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D0A2B02-2102-4BBD-990E-D9C50D3937F1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F44E6351-398D-470B-82AF-8DE5294036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3</Pages>
  <Words>1125</Words>
  <Characters>5965</Characters>
  <Application>Microsoft Office Word</Application>
  <DocSecurity>0</DocSecurity>
  <Lines>49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7076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j in CT1#134-e</cp:lastModifiedBy>
  <cp:revision>2</cp:revision>
  <cp:lastPrinted>1900-01-01T06:00:00Z</cp:lastPrinted>
  <dcterms:created xsi:type="dcterms:W3CDTF">2022-02-21T22:08:00Z</dcterms:created>
  <dcterms:modified xsi:type="dcterms:W3CDTF">2022-02-21T22:08:00Z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0x01010093150D4A7E762F49A7E97B6181566AD6</vt:lpwstr>
  </property>
  <property fmtid="{D5CDD505-2E9C-101B-9397-08002B2CF9AE}" pid="22" name="_dlc_DocIdItemGuid">
    <vt:lpwstr>4d09b8fe-f2be-4390-b37d-f2da6be7c535</vt:lpwstr>
  </property>
</Properties>
</file>