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9499A2A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DC5AA4">
        <w:rPr>
          <w:b/>
          <w:noProof/>
          <w:sz w:val="24"/>
        </w:rPr>
        <w:t>1176</w:t>
      </w:r>
      <w:ins w:id="0" w:author="chc-r01" w:date="2022-02-19T16:49:00Z">
        <w:r w:rsidR="00B1794E">
          <w:rPr>
            <w:b/>
            <w:noProof/>
            <w:sz w:val="24"/>
          </w:rPr>
          <w:t>-r01</w:t>
        </w:r>
      </w:ins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56BECD" w:rsidR="001E41F3" w:rsidRPr="00410371" w:rsidRDefault="000A63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BA3280" w:rsidR="001E41F3" w:rsidRPr="00410371" w:rsidRDefault="00281D1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3998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B61FC" w:rsidR="001E41F3" w:rsidRPr="00410371" w:rsidRDefault="000A6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D70A99" w:rsidR="001E41F3" w:rsidRPr="00410371" w:rsidRDefault="000A63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EFF3FA" w:rsidR="00F25D98" w:rsidRDefault="000A63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35A1A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C572F4" w:rsidR="001E41F3" w:rsidRDefault="002B1CA4">
            <w:pPr>
              <w:pStyle w:val="CRCoverPage"/>
              <w:spacing w:after="0"/>
              <w:ind w:left="100"/>
              <w:rPr>
                <w:noProof/>
              </w:rPr>
            </w:pPr>
            <w:r>
              <w:t>Storage and deletion of "</w:t>
            </w:r>
            <w:r w:rsidRPr="002B76C1">
              <w:rPr>
                <w:noProof/>
              </w:rPr>
              <w:t>PLMNs not allowed to operate at the present UE location"</w:t>
            </w:r>
            <w:r>
              <w:rPr>
                <w:noProof/>
              </w:rPr>
              <w:t xml:space="preserve"> list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51D642" w:rsidR="001E41F3" w:rsidRDefault="00624AAD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505ABE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624AA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C865C9" w:rsidR="001E41F3" w:rsidRDefault="00054BBA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80288995"/>
            <w:r>
              <w:t>5GSAT_ARCH-CT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7A2553" w:rsidR="001E41F3" w:rsidRDefault="000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ins w:id="3" w:author="chc-r01" w:date="2022-02-19T16:49:00Z">
              <w:r w:rsidR="00B1794E">
                <w:t>19</w:t>
              </w:r>
            </w:ins>
            <w:del w:id="4" w:author="chc-r01" w:date="2022-02-19T16:49:00Z">
              <w:r w:rsidDel="00B1794E">
                <w:delText>0</w:delText>
              </w:r>
              <w:r w:rsidR="00DC5AA4" w:rsidDel="00B1794E">
                <w:delText>9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BCF7C0" w:rsidR="001E41F3" w:rsidRDefault="00054B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305802" w:rsidR="001E41F3" w:rsidRDefault="000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2B29F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7A286B" w14:textId="66BE00E1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storing of the </w:t>
            </w:r>
            <w:r w:rsidRPr="002B76C1">
              <w:rPr>
                <w:noProof/>
                <w:lang w:val="en-US"/>
              </w:rPr>
              <w:t xml:space="preserve">list of </w:t>
            </w:r>
            <w:r w:rsidRPr="002B76C1">
              <w:rPr>
                <w:noProof/>
              </w:rPr>
              <w:t>"PLMNs not allowed to operate at the present UE location"</w:t>
            </w:r>
            <w:r>
              <w:rPr>
                <w:noProof/>
              </w:rPr>
              <w:t xml:space="preserve"> in non-volatile memory – whilst mentioned in subclause 4.2.3.2 – is not yet mentioned in Annex C.</w:t>
            </w:r>
          </w:p>
          <w:p w14:paraId="22349E8B" w14:textId="57B2F610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96AD2A" w14:textId="4C314364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Presently, it is stated that </w:t>
            </w:r>
            <w:r>
              <w:rPr>
                <w:noProof/>
                <w:lang w:val="en-US"/>
              </w:rPr>
              <w:t xml:space="preserve">the list of </w:t>
            </w:r>
            <w:r>
              <w:t>"</w:t>
            </w:r>
            <w:r w:rsidRPr="00AD2676">
              <w:rPr>
                <w:noProof/>
                <w:lang w:eastAsia="zh-CN"/>
              </w:rPr>
              <w:t>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t>"</w:t>
            </w:r>
            <w:r>
              <w:rPr>
                <w:noProof/>
              </w:rPr>
              <w:t xml:space="preserve"> can be three or more entries. But who determines how many "more entries"? That should be an implementation decision.</w:t>
            </w:r>
            <w:r>
              <w:rPr>
                <w:noProof/>
              </w:rPr>
              <w:br/>
              <w:t>Also the value of three is covered by "one or more" and it is usual to state onne or more rather than impose a lower limit for such kind of lists.</w:t>
            </w:r>
          </w:p>
          <w:p w14:paraId="18F31EDC" w14:textId="41F394FF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8A7C185" w14:textId="3B79A0BB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well accepted and approved that </w:t>
            </w:r>
            <w:r>
              <w:rPr>
                <w:noProof/>
                <w:lang w:val="en-US"/>
              </w:rPr>
              <w:t xml:space="preserve">the list of </w:t>
            </w:r>
            <w:r>
              <w:t>"</w:t>
            </w:r>
            <w:r w:rsidRPr="00AD2676">
              <w:rPr>
                <w:noProof/>
                <w:lang w:eastAsia="zh-CN"/>
              </w:rPr>
              <w:t>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t xml:space="preserve">" is not applicable in Terrestrial Networks (TN). However it is now stated that if the UE makes a success registration in a PLMN which has an entry in that </w:t>
            </w:r>
            <w:r>
              <w:rPr>
                <w:noProof/>
                <w:lang w:val="en-US"/>
              </w:rPr>
              <w:t xml:space="preserve">list of </w:t>
            </w:r>
            <w:r>
              <w:t>"</w:t>
            </w:r>
            <w:r w:rsidRPr="00AD2676">
              <w:rPr>
                <w:noProof/>
                <w:lang w:eastAsia="zh-CN"/>
              </w:rPr>
              <w:t>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t>", then that entry is removed from that list.</w:t>
            </w:r>
            <w:r>
              <w:br/>
              <w:t>But what if that successful registration was in the TN with that same PLMN _ID? If that PLMN entry is then removed just because the registration to the TN equivalent is successful, the UE could ping-pong back to the NTN of same PLMN ID.</w:t>
            </w:r>
          </w:p>
          <w:p w14:paraId="62E0A65A" w14:textId="77777777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2CFF571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CEF1EF" w14:textId="77777777" w:rsidR="001E41F3" w:rsidRDefault="00DC5A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maximum entries of the list is indicated as implementation specific.</w:t>
            </w:r>
          </w:p>
          <w:p w14:paraId="50C301D1" w14:textId="77777777" w:rsidR="00DC5AA4" w:rsidRDefault="00DC5A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entry to that list is deleted in case of successful registration is to the corresponding PLMN over satellite access.</w:t>
            </w:r>
          </w:p>
          <w:p w14:paraId="31C656EC" w14:textId="4AD063D5" w:rsidR="00DC5AA4" w:rsidRDefault="00DC5A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C is updated to indicate that the list is stored in non-volatile memory.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F849462" w:rsidR="001E41F3" w:rsidRDefault="00DC5A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and missing requirements on the list of "</w:t>
            </w:r>
            <w:r w:rsidRPr="00AD2676">
              <w:rPr>
                <w:noProof/>
                <w:lang w:eastAsia="zh-CN"/>
              </w:rPr>
              <w:t xml:space="preserve"> 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rPr>
                <w:noProof/>
              </w:rPr>
              <w:t xml:space="preserve"> "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7BAC7" w:rsidR="001E41F3" w:rsidRDefault="008775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4.23.2</w:t>
            </w:r>
            <w:del w:id="5" w:author="chc-r01" w:date="2022-02-19T16:49:00Z">
              <w:r w:rsidDel="00B1794E">
                <w:rPr>
                  <w:noProof/>
                </w:rPr>
                <w:delText>, C.1</w:delText>
              </w:r>
            </w:del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E97F83" w14:textId="77777777" w:rsidR="00877520" w:rsidRDefault="00877520" w:rsidP="00877520">
      <w:pPr>
        <w:rPr>
          <w:lang w:val="en-US"/>
        </w:r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6218E3" w14:textId="4390AC38" w:rsidR="00F15DE3" w:rsidRDefault="00F15DE3" w:rsidP="00F15DE3">
      <w:pPr>
        <w:rPr>
          <w:lang w:val="en-US"/>
        </w:rPr>
      </w:pPr>
    </w:p>
    <w:p w14:paraId="51640042" w14:textId="77777777" w:rsidR="00877520" w:rsidRPr="009C7058" w:rsidRDefault="00877520" w:rsidP="00877520">
      <w:pPr>
        <w:pStyle w:val="Heading3"/>
        <w:rPr>
          <w:noProof/>
          <w:lang w:val="en-US"/>
        </w:rPr>
      </w:pPr>
      <w:bookmarkStart w:id="6" w:name="_Toc91598890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6"/>
    </w:p>
    <w:p w14:paraId="046AC8C2" w14:textId="77777777" w:rsidR="00877520" w:rsidRDefault="00877520" w:rsidP="00877520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0FA479B8" w14:textId="77777777" w:rsidR="00877520" w:rsidRDefault="00877520" w:rsidP="00877520">
      <w:pPr>
        <w:pStyle w:val="B1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</w:t>
      </w:r>
    </w:p>
    <w:p w14:paraId="33DE4702" w14:textId="77777777" w:rsidR="00877520" w:rsidRPr="0008207A" w:rsidRDefault="00877520" w:rsidP="00877520">
      <w:pPr>
        <w:pStyle w:val="B1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7156F649" w14:textId="77777777" w:rsidR="00877520" w:rsidRPr="00CE629E" w:rsidRDefault="00877520" w:rsidP="00877520">
      <w:pPr>
        <w:pStyle w:val="B1"/>
      </w:pPr>
      <w:r w:rsidRPr="0008207A">
        <w:t>c)</w:t>
      </w:r>
      <w:r w:rsidRPr="0008207A">
        <w:tab/>
        <w:t xml:space="preserve">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timer value </w:t>
      </w:r>
      <w:r w:rsidRPr="00CE629E">
        <w:t>which shall not be set to a value smaller than the value</w:t>
      </w:r>
      <w:r w:rsidRPr="00DD6AA0">
        <w:t xml:space="preserve"> </w:t>
      </w:r>
      <w:r w:rsidRPr="00CE629E">
        <w:t xml:space="preserve">indicated </w:t>
      </w:r>
      <w:r w:rsidRPr="00DD6AA0">
        <w:t>by the network,</w:t>
      </w:r>
      <w:r w:rsidRPr="00CE629E">
        <w:t xml:space="preserve"> if any.</w:t>
      </w:r>
    </w:p>
    <w:p w14:paraId="30333134" w14:textId="77777777" w:rsidR="00877520" w:rsidRPr="00CE629E" w:rsidRDefault="00877520" w:rsidP="00877520">
      <w:pPr>
        <w:pStyle w:val="EditorsNote"/>
        <w:rPr>
          <w:lang w:eastAsia="ko-KR"/>
        </w:rPr>
      </w:pPr>
      <w:r w:rsidRPr="00DD6AA0">
        <w:rPr>
          <w:lang w:eastAsia="ko-KR"/>
        </w:rPr>
        <w:t>Editor's note:</w:t>
      </w:r>
      <w:r w:rsidRPr="00DD6AA0">
        <w:rPr>
          <w:lang w:eastAsia="ko-KR"/>
        </w:rPr>
        <w:tab/>
        <w:t>A minimum value can be optionally</w:t>
      </w:r>
      <w:r w:rsidRPr="00CE629E">
        <w:rPr>
          <w:lang w:eastAsia="ko-KR"/>
        </w:rPr>
        <w:t xml:space="preserve"> </w:t>
      </w:r>
      <w:r w:rsidRPr="00DD6AA0">
        <w:rPr>
          <w:lang w:eastAsia="ko-KR"/>
        </w:rPr>
        <w:t>provided by the network in the same message as cause value #78, but IE naming and definition is FFS.</w:t>
      </w:r>
    </w:p>
    <w:p w14:paraId="36F353E9" w14:textId="77777777" w:rsidR="00877520" w:rsidRPr="00CE629E" w:rsidRDefault="00877520" w:rsidP="00877520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</w:p>
    <w:p w14:paraId="2FE6D814" w14:textId="77777777" w:rsidR="00877520" w:rsidRPr="00CE629E" w:rsidRDefault="00877520" w:rsidP="00877520">
      <w:pPr>
        <w:rPr>
          <w:noProof/>
          <w:lang w:val="en-US"/>
        </w:rPr>
      </w:pPr>
      <w:r w:rsidRPr="00CE629E">
        <w:rPr>
          <w:lang w:eastAsia="ko-KR"/>
        </w:rPr>
        <w:t xml:space="preserve">The UE shall not 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45FC4737" w14:textId="77777777" w:rsidR="00877520" w:rsidRPr="00215B37" w:rsidRDefault="00877520" w:rsidP="00877520">
      <w:pPr>
        <w:pStyle w:val="B1"/>
        <w:rPr>
          <w:noProof/>
          <w:lang w:val="en-US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smaller than a UE implementation specific value. This UE implementation specific value </w:t>
      </w:r>
      <w:r w:rsidRPr="00CE629E">
        <w:t xml:space="preserve">shall not be set to a value smaller than the value indicated by the network, if any; </w:t>
      </w:r>
      <w:r w:rsidRPr="00CE629E">
        <w:rPr>
          <w:noProof/>
          <w:lang w:val="en-US"/>
        </w:rPr>
        <w:t>or</w:t>
      </w:r>
    </w:p>
    <w:p w14:paraId="7A44DB8C" w14:textId="77777777" w:rsidR="00877520" w:rsidRPr="00592730" w:rsidRDefault="00877520" w:rsidP="00877520">
      <w:pPr>
        <w:pStyle w:val="EditorsNote"/>
        <w:rPr>
          <w:lang w:eastAsia="ko-KR"/>
        </w:rPr>
      </w:pPr>
      <w:bookmarkStart w:id="7" w:name="_Hlk88048571"/>
      <w:r w:rsidRPr="000D1B80">
        <w:rPr>
          <w:lang w:eastAsia="ko-KR"/>
        </w:rPr>
        <w:t>Editor's note:</w:t>
      </w:r>
      <w:r w:rsidRPr="000D1B80">
        <w:rPr>
          <w:lang w:eastAsia="ko-KR"/>
        </w:rPr>
        <w:tab/>
        <w:t xml:space="preserve">A minimum </w:t>
      </w:r>
      <w:r w:rsidRPr="00592730">
        <w:rPr>
          <w:lang w:eastAsia="ko-KR"/>
        </w:rPr>
        <w:t xml:space="preserve">value can be optionally provided by the network in the same message as cause value #78, but IE naming and </w:t>
      </w:r>
      <w:r w:rsidRPr="00592730">
        <w:t>definition</w:t>
      </w:r>
      <w:r w:rsidRPr="00592730">
        <w:rPr>
          <w:lang w:eastAsia="ko-KR"/>
        </w:rPr>
        <w:t xml:space="preserve"> is FFS.</w:t>
      </w:r>
    </w:p>
    <w:bookmarkEnd w:id="7"/>
    <w:p w14:paraId="3EA79082" w14:textId="77777777" w:rsidR="00877520" w:rsidRPr="00215B37" w:rsidRDefault="00877520" w:rsidP="00877520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is running</w:t>
      </w:r>
      <w:r w:rsidRPr="00592730">
        <w:rPr>
          <w:lang w:eastAsia="ko-KR"/>
        </w:rPr>
        <w:t>.</w:t>
      </w:r>
    </w:p>
    <w:p w14:paraId="3D5F8E70" w14:textId="59DA89AD" w:rsidR="00877520" w:rsidRDefault="00877520" w:rsidP="00877520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 xml:space="preserve">accommodate </w:t>
      </w:r>
      <w:ins w:id="8" w:author="chc" w:date="2022-02-07T18:16:00Z">
        <w:r w:rsidR="007B5C87">
          <w:t>one</w:t>
        </w:r>
      </w:ins>
      <w:del w:id="9" w:author="chc" w:date="2022-02-07T18:16:00Z">
        <w:r w:rsidRPr="005F6063" w:rsidDel="007B5C87">
          <w:delText>three</w:delText>
        </w:r>
      </w:del>
      <w:r w:rsidRPr="005F6063">
        <w:t xml:space="preserve"> or more</w:t>
      </w:r>
      <w:r w:rsidRPr="005F6063">
        <w:rPr>
          <w:lang w:eastAsia="ko-KR"/>
        </w:rPr>
        <w:t xml:space="preserve"> entries. </w:t>
      </w:r>
      <w:ins w:id="10" w:author="chc" w:date="2022-02-07T18:17:00Z">
        <w:r w:rsidR="007B5C87">
          <w:rPr>
            <w:lang w:eastAsia="ko-KR"/>
          </w:rPr>
          <w:t xml:space="preserve">The maximum number of entries is </w:t>
        </w:r>
      </w:ins>
      <w:ins w:id="11" w:author="chc" w:date="2022-02-07T18:16:00Z">
        <w:r w:rsidR="007B5C87">
          <w:rPr>
            <w:lang w:eastAsia="ko-KR"/>
          </w:rPr>
          <w:t>a</w:t>
        </w:r>
      </w:ins>
      <w:ins w:id="12" w:author="chc" w:date="2022-02-07T18:17:00Z">
        <w:r w:rsidR="007B5C87">
          <w:rPr>
            <w:lang w:eastAsia="ko-KR"/>
          </w:rPr>
          <w:t>n implementation decision</w:t>
        </w:r>
      </w:ins>
      <w:ins w:id="13" w:author="chc" w:date="2022-02-07T18:18:00Z">
        <w:r w:rsidR="007B5C87">
          <w:rPr>
            <w:lang w:eastAsia="ko-KR"/>
          </w:rPr>
          <w:t>.</w:t>
        </w:r>
      </w:ins>
      <w:ins w:id="14" w:author="chc" w:date="2022-02-07T18:17:00Z">
        <w:r w:rsidR="007B5C87">
          <w:rPr>
            <w:lang w:eastAsia="ko-KR"/>
          </w:rPr>
          <w:t xml:space="preserve"> </w:t>
        </w:r>
      </w:ins>
      <w:r w:rsidRPr="00DD6AA0">
        <w:t>When the list is full and a new entry has to be inserted, the oldest entry shall be deleted.</w:t>
      </w:r>
    </w:p>
    <w:p w14:paraId="15E835E8" w14:textId="77777777" w:rsidR="00877520" w:rsidRPr="009D2C06" w:rsidRDefault="00877520" w:rsidP="00877520">
      <w:pPr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0868C93F" w14:textId="2A0DF371" w:rsidR="00877520" w:rsidRPr="00CA2C20" w:rsidRDefault="00877520" w:rsidP="00877520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 xml:space="preserve">the UE successfully registers </w:t>
      </w:r>
      <w:ins w:id="15" w:author="chc" w:date="2022-02-10T10:12:00Z">
        <w:r w:rsidR="0033141E">
          <w:t xml:space="preserve">via satellite NG-RAN access technology </w:t>
        </w:r>
      </w:ins>
      <w:r w:rsidRPr="00CA2C20">
        <w:rPr>
          <w:lang w:eastAsia="ko-KR"/>
        </w:rPr>
        <w:t>to the PLMN stored in the entry</w:t>
      </w:r>
      <w:r>
        <w:rPr>
          <w:lang w:eastAsia="ko-KR"/>
        </w:rPr>
        <w:t>; or</w:t>
      </w:r>
    </w:p>
    <w:p w14:paraId="36FD1FB3" w14:textId="77777777" w:rsidR="00877520" w:rsidRPr="009D2C06" w:rsidRDefault="00877520" w:rsidP="00877520">
      <w:pPr>
        <w:pStyle w:val="B1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14:paraId="27B5D724" w14:textId="77777777" w:rsidR="00877520" w:rsidRPr="00DD6AA0" w:rsidRDefault="00877520" w:rsidP="00877520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172F28F7" w14:textId="77777777" w:rsidR="00877520" w:rsidRDefault="00877520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A8FE" w14:textId="77777777" w:rsidR="001E6006" w:rsidRDefault="001E6006">
      <w:r>
        <w:separator/>
      </w:r>
    </w:p>
  </w:endnote>
  <w:endnote w:type="continuationSeparator" w:id="0">
    <w:p w14:paraId="3B414F3D" w14:textId="77777777" w:rsidR="001E6006" w:rsidRDefault="001E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DB8D" w14:textId="77777777" w:rsidR="001E6006" w:rsidRDefault="001E6006">
      <w:r>
        <w:separator/>
      </w:r>
    </w:p>
  </w:footnote>
  <w:footnote w:type="continuationSeparator" w:id="0">
    <w:p w14:paraId="74F31B3C" w14:textId="77777777" w:rsidR="001E6006" w:rsidRDefault="001E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1E60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1E600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-r01">
    <w15:presenceInfo w15:providerId="None" w15:userId="chc-r01"/>
  </w15:person>
  <w15:person w15:author="chc">
    <w15:presenceInfo w15:providerId="None" w15:userId="ch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BA"/>
    <w:rsid w:val="000628F9"/>
    <w:rsid w:val="000A6394"/>
    <w:rsid w:val="000A63BB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E6006"/>
    <w:rsid w:val="001F43A4"/>
    <w:rsid w:val="001F6181"/>
    <w:rsid w:val="0024625E"/>
    <w:rsid w:val="0026004D"/>
    <w:rsid w:val="002640DD"/>
    <w:rsid w:val="00275D12"/>
    <w:rsid w:val="00281D1D"/>
    <w:rsid w:val="00284FEB"/>
    <w:rsid w:val="002860C4"/>
    <w:rsid w:val="002B1CA4"/>
    <w:rsid w:val="002B5741"/>
    <w:rsid w:val="002B76C1"/>
    <w:rsid w:val="002D0268"/>
    <w:rsid w:val="002E472E"/>
    <w:rsid w:val="002E64DC"/>
    <w:rsid w:val="00305409"/>
    <w:rsid w:val="00325AF4"/>
    <w:rsid w:val="0033141E"/>
    <w:rsid w:val="003609EF"/>
    <w:rsid w:val="0036231A"/>
    <w:rsid w:val="00374DD4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680D"/>
    <w:rsid w:val="00547111"/>
    <w:rsid w:val="00592D74"/>
    <w:rsid w:val="005E2C44"/>
    <w:rsid w:val="00621188"/>
    <w:rsid w:val="00624AAD"/>
    <w:rsid w:val="006257ED"/>
    <w:rsid w:val="00665C47"/>
    <w:rsid w:val="00695808"/>
    <w:rsid w:val="006B402A"/>
    <w:rsid w:val="006B46FB"/>
    <w:rsid w:val="006E21FB"/>
    <w:rsid w:val="00700A33"/>
    <w:rsid w:val="00792342"/>
    <w:rsid w:val="007977A8"/>
    <w:rsid w:val="007B512A"/>
    <w:rsid w:val="007B5C87"/>
    <w:rsid w:val="007C2097"/>
    <w:rsid w:val="007D6A07"/>
    <w:rsid w:val="007F7259"/>
    <w:rsid w:val="008040A8"/>
    <w:rsid w:val="008279FA"/>
    <w:rsid w:val="008626E7"/>
    <w:rsid w:val="00870EE7"/>
    <w:rsid w:val="00877520"/>
    <w:rsid w:val="008863B9"/>
    <w:rsid w:val="0089666F"/>
    <w:rsid w:val="008A45A6"/>
    <w:rsid w:val="008B7880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A72C8"/>
    <w:rsid w:val="009B0FF6"/>
    <w:rsid w:val="009E3297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794E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10F72"/>
    <w:rsid w:val="00C322D7"/>
    <w:rsid w:val="00C6375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34A32"/>
    <w:rsid w:val="00D50255"/>
    <w:rsid w:val="00D60EC8"/>
    <w:rsid w:val="00D66520"/>
    <w:rsid w:val="00DC1A0A"/>
    <w:rsid w:val="00DC5AA4"/>
    <w:rsid w:val="00DE34CF"/>
    <w:rsid w:val="00E03D6E"/>
    <w:rsid w:val="00E13F3D"/>
    <w:rsid w:val="00E22AF6"/>
    <w:rsid w:val="00E34898"/>
    <w:rsid w:val="00E53B23"/>
    <w:rsid w:val="00E660F0"/>
    <w:rsid w:val="00EB09B7"/>
    <w:rsid w:val="00EC5544"/>
    <w:rsid w:val="00EE480B"/>
    <w:rsid w:val="00EE7D7C"/>
    <w:rsid w:val="00F1590D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877520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locked/>
    <w:rsid w:val="0087752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77520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7B5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chc-r01</cp:lastModifiedBy>
  <cp:revision>41</cp:revision>
  <cp:lastPrinted>1899-12-31T23:00:00Z</cp:lastPrinted>
  <dcterms:created xsi:type="dcterms:W3CDTF">2020-02-03T08:32:00Z</dcterms:created>
  <dcterms:modified xsi:type="dcterms:W3CDTF">2022-02-19T15:50:00Z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